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7AFDA3D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85A6B">
        <w:rPr>
          <w:rFonts w:ascii="Arial" w:eastAsia="Times New Roman" w:hAnsi="Arial"/>
          <w:b/>
          <w:sz w:val="24"/>
          <w:szCs w:val="24"/>
        </w:rPr>
        <w:t>3</w:t>
      </w:r>
      <w:r w:rsidR="009E5FA0">
        <w:rPr>
          <w:rFonts w:ascii="Arial" w:eastAsia="Times New Roman" w:hAnsi="Arial"/>
          <w:b/>
          <w:sz w:val="24"/>
          <w:szCs w:val="24"/>
        </w:rPr>
        <w:t>bis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</w:t>
      </w:r>
      <w:r w:rsidR="001467C7">
        <w:rPr>
          <w:rFonts w:ascii="Arial" w:hAnsi="Arial" w:cs="Arial"/>
          <w:b/>
          <w:bCs/>
          <w:sz w:val="26"/>
          <w:szCs w:val="26"/>
        </w:rPr>
        <w:t>1</w:t>
      </w:r>
      <w:r w:rsidR="00D3660A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2CFA07D9" w:rsidR="00A44A4E" w:rsidRPr="006F1D0C" w:rsidRDefault="009E5FA0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E5FA0">
        <w:rPr>
          <w:rFonts w:ascii="Arial" w:hAnsi="Arial"/>
          <w:b/>
          <w:sz w:val="24"/>
          <w:szCs w:val="24"/>
          <w:lang w:eastAsia="zh-CN"/>
        </w:rPr>
        <w:t>Xiamen, China: October 9-13,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4B5282E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01432A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r w:rsidRPr="00F26801">
              <w:t>IoT_NTN_enh-Core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254E767C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156506">
              <w:t>9</w:t>
            </w:r>
            <w:r>
              <w:t>-</w:t>
            </w:r>
            <w:r w:rsidR="00156506">
              <w:t>29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36A68A40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</w:t>
            </w:r>
            <w:r w:rsidR="00156506">
              <w:t xml:space="preserve"> IoT NTN</w:t>
            </w:r>
            <w:r>
              <w:t xml:space="preserve">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0E6F85E1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  <w:rPr>
                <w:ins w:id="13" w:author="RAN2#123bis" w:date="2023-09-27T16:34:00Z"/>
              </w:rPr>
            </w:pPr>
            <w:del w:id="14" w:author="RAN2#123bis" w:date="2023-09-27T16:34:00Z">
              <w:r w:rsidDel="006623FB">
                <w:rPr>
                  <w:noProof/>
                  <w:lang w:eastAsia="zh-CN"/>
                </w:rPr>
                <w:delText xml:space="preserve">RRC-based </w:delText>
              </w:r>
            </w:del>
            <w:r>
              <w:rPr>
                <w:noProof/>
                <w:lang w:eastAsia="zh-CN"/>
              </w:rPr>
              <w:t>HARQ feedback enable/disable</w:t>
            </w:r>
          </w:p>
          <w:p w14:paraId="617BDD14" w14:textId="68CDB6D1" w:rsidR="006623FB" w:rsidRDefault="006623FB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ins w:id="15" w:author="RAN2#123bis" w:date="2023-09-27T16:34:00Z">
              <w:r>
                <w:rPr>
                  <w:noProof/>
                  <w:lang w:eastAsia="zh-CN"/>
                </w:rPr>
                <w:t>GNSS fix in connected mode</w:t>
              </w:r>
            </w:ins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r w:rsidR="00803F07">
              <w:t>xxxx</w:t>
            </w:r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r w:rsidR="00E31E9A">
              <w:t>xxxx</w:t>
            </w:r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r w:rsidR="00E31E9A">
              <w:t>xxxx</w:t>
            </w:r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1A1E00CA" w:rsidR="00580FBF" w:rsidRDefault="00B65638" w:rsidP="00580FBF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B65638">
              <w:t>R2-2307625</w:t>
            </w: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6" w:name="_Toc130937264"/>
      <w:bookmarkStart w:id="17" w:name="_Toc60776920"/>
      <w:bookmarkStart w:id="18" w:name="_Toc124712789"/>
      <w:bookmarkStart w:id="19" w:name="_Toc60776830"/>
      <w:bookmarkStart w:id="20" w:name="_Toc115428553"/>
      <w:bookmarkStart w:id="21" w:name="_Toc60777460"/>
      <w:bookmarkStart w:id="22" w:name="_Toc100930388"/>
      <w:bookmarkStart w:id="23" w:name="_Toc60777491"/>
      <w:bookmarkStart w:id="24" w:name="_Toc100930423"/>
      <w:bookmarkStart w:id="25" w:name="_Hlk54199415"/>
      <w:bookmarkStart w:id="26" w:name="_Toc60777267"/>
      <w:bookmarkStart w:id="27" w:name="_Toc100844303"/>
      <w:bookmarkStart w:id="28" w:name="_Toc20487230"/>
      <w:bookmarkStart w:id="29" w:name="_Toc29342525"/>
      <w:bookmarkStart w:id="30" w:name="_Toc29343664"/>
      <w:bookmarkStart w:id="31" w:name="_Toc36566925"/>
      <w:bookmarkStart w:id="32" w:name="_Toc36810362"/>
      <w:bookmarkStart w:id="33" w:name="_Toc36846726"/>
      <w:bookmarkStart w:id="34" w:name="_Toc36939379"/>
      <w:bookmarkStart w:id="35" w:name="_Toc37082359"/>
      <w:bookmarkStart w:id="36" w:name="_Toc46480989"/>
      <w:bookmarkStart w:id="37" w:name="_Toc46482223"/>
      <w:bookmarkStart w:id="38" w:name="_Toc46483457"/>
      <w:bookmarkStart w:id="39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6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0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40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derivation of its position based on its GNSS measurements;</w:t>
      </w:r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[5];</w:t>
      </w:r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[5];</w:t>
      </w:r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UE-gNB RTT as specified in TS 36.321 [4];</w:t>
      </w:r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[4];</w:t>
      </w:r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mac-ContentionResolutionTimer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[5];</w:t>
      </w:r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[17];</w:t>
      </w:r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[22];</w:t>
      </w:r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(i.e.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frequency pre-compensation to counter shift the Doppler experienced on the service link;</w:t>
      </w:r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[22];</w:t>
      </w:r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r w:rsidRPr="00B91545">
        <w:rPr>
          <w:rFonts w:eastAsia="Times New Roman"/>
          <w:i/>
          <w:lang w:eastAsia="ja-JP"/>
        </w:rPr>
        <w:t>standaloneGNSS-Location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1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41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2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42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3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3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Koffset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4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4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5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5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6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r w:rsidRPr="00B91545">
        <w:rPr>
          <w:rFonts w:eastAsia="Times New Roman"/>
          <w:i/>
          <w:iCs/>
          <w:lang w:eastAsia="ja-JP"/>
        </w:rPr>
        <w:t>ue-category-NB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and also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r w:rsidRPr="00B91545">
        <w:rPr>
          <w:rFonts w:eastAsia="Times New Roman"/>
          <w:i/>
          <w:iCs/>
          <w:lang w:eastAsia="ja-JP"/>
        </w:rPr>
        <w:t xml:space="preserve">ue-Category-NB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5A1B9662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8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49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E</w:t>
        </w:r>
      </w:ins>
      <w:commentRangeStart w:id="50"/>
      <w:commentRangeStart w:id="51"/>
      <w:commentRangeEnd w:id="50"/>
      <w:r w:rsidR="007250BD">
        <w:rPr>
          <w:rStyle w:val="CommentReference"/>
        </w:rPr>
        <w:commentReference w:id="50"/>
      </w:r>
      <w:commentRangeEnd w:id="51"/>
      <w:r w:rsidR="00690A0C">
        <w:rPr>
          <w:rStyle w:val="CommentReference"/>
        </w:rPr>
        <w:commentReference w:id="51"/>
      </w:r>
      <w:ins w:id="52" w:author="RAN2#122" w:date="2023-06-12T08:26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3330FFD5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3" w:author="RAN2#122" w:date="2023-06-12T08:26:00Z"/>
          <w:rFonts w:eastAsia="Times New Roman"/>
          <w:lang w:eastAsia="ja-JP"/>
        </w:rPr>
      </w:pPr>
      <w:ins w:id="54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55" w:author="RAN2#122" w:date="2023-06-12T08:26:00Z">
        <w:r w:rsidR="003B126D" w:rsidRPr="001925DE">
          <w:t xml:space="preserve">ndicates whether the UE supports Event A4 based conditional handover, i.e., </w:t>
        </w:r>
        <w:r w:rsidR="003B126D" w:rsidRPr="001925DE">
          <w:rPr>
            <w:i/>
            <w:iCs/>
          </w:rPr>
          <w:t>CondEvent A4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56" w:author="RAN2#122" w:date="2023-06-27T15:49:00Z">
        <w:r w:rsidR="00FB422A">
          <w:t xml:space="preserve">and </w:t>
        </w:r>
      </w:ins>
      <w:ins w:id="57" w:author="RAN2#122" w:date="2023-06-27T15:29:00Z">
        <w:r w:rsidR="005639DF" w:rsidRPr="00B91545">
          <w:rPr>
            <w:rFonts w:eastAsia="Times New Roman"/>
            <w:i/>
            <w:lang w:eastAsia="ja-JP"/>
          </w:rPr>
          <w:t>ntn-Connectivity-EPC-r17</w:t>
        </w:r>
      </w:ins>
      <w:commentRangeStart w:id="58"/>
      <w:commentRangeStart w:id="59"/>
      <w:ins w:id="60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58"/>
      <w:r w:rsidR="002B3E23">
        <w:rPr>
          <w:rStyle w:val="CommentReference"/>
        </w:rPr>
        <w:commentReference w:id="58"/>
      </w:r>
      <w:commentRangeEnd w:id="59"/>
      <w:r w:rsidR="00690A0C">
        <w:rPr>
          <w:rStyle w:val="CommentReference"/>
        </w:rPr>
        <w:commentReference w:id="59"/>
      </w:r>
    </w:p>
    <w:p w14:paraId="43054788" w14:textId="2C268FDC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1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2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63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L</w:t>
        </w:r>
      </w:ins>
      <w:ins w:id="64" w:author="RAN2#122" w:date="2023-06-12T08:26:00Z"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1602394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65" w:author="RAN2#122" w:date="2023-06-12T08:26:00Z"/>
          <w:rFonts w:eastAsia="Times New Roman"/>
          <w:lang w:eastAsia="ja-JP"/>
        </w:rPr>
      </w:pPr>
      <w:ins w:id="66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</w:ins>
      <w:ins w:id="67" w:author="RAN2#122" w:date="2023-06-28T15:26:00Z">
        <w:r>
          <w:rPr>
            <w:rFonts w:eastAsia="Times New Roman"/>
            <w:lang w:eastAsia="ja-JP"/>
          </w:rPr>
          <w:t>i</w:t>
        </w:r>
      </w:ins>
      <w:ins w:id="68" w:author="RAN2#122" w:date="2023-06-12T08:26:00Z">
        <w:r w:rsidR="003B126D" w:rsidRPr="001925DE">
          <w:t xml:space="preserve">ndicates whether the UE supports location based conditional handover, i.e., </w:t>
        </w:r>
        <w:r w:rsidR="003B126D" w:rsidRPr="001925DE">
          <w:rPr>
            <w:i/>
            <w:iCs/>
          </w:rPr>
          <w:t>CondEvent D1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9" w:author="RAN2#122" w:date="2023-06-27T15:49:00Z">
        <w:r w:rsidR="00FB422A">
          <w:t xml:space="preserve">and </w:t>
        </w:r>
      </w:ins>
      <w:ins w:id="70" w:author="RAN2#122" w:date="2023-06-27T15:30:00Z"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commentRangeStart w:id="71"/>
      <w:ins w:id="72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71"/>
      <w:r w:rsidR="002B3E23">
        <w:rPr>
          <w:rStyle w:val="CommentReference"/>
        </w:rPr>
        <w:commentReference w:id="71"/>
      </w:r>
    </w:p>
    <w:p w14:paraId="60584921" w14:textId="7D021679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3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74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75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76" w:author="RAN2#122" w:date="2023-06-12T08:26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48A3EABD" w:rsidR="00074623" w:rsidRDefault="00EA58A0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77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78" w:author="RAN2#122" w:date="2023-06-12T08:26:00Z">
        <w:r w:rsidR="003B126D" w:rsidRPr="001925DE">
          <w:t xml:space="preserve">ndicates whether the UE supports time based conditional handover, i.e., </w:t>
        </w:r>
        <w:r w:rsidR="003B126D" w:rsidRPr="001925DE">
          <w:rPr>
            <w:i/>
            <w:iCs/>
            <w:lang w:eastAsia="ko-KR"/>
          </w:rPr>
          <w:t>CondEvent T1</w:t>
        </w:r>
        <w:r w:rsidR="003B126D" w:rsidRPr="001925DE">
          <w:rPr>
            <w:lang w:eastAsia="ko-KR"/>
          </w:rPr>
          <w:t xml:space="preserve"> </w:t>
        </w:r>
        <w:r w:rsidR="003B126D" w:rsidRPr="001925DE">
          <w:t>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79" w:author="RAN2#122" w:date="2023-06-27T15:50:00Z">
        <w:r w:rsidR="00E52357">
          <w:t>and</w:t>
        </w:r>
      </w:ins>
      <w:ins w:id="80" w:author="RAN2#122" w:date="2023-06-27T15:30:00Z">
        <w:r w:rsidR="00A00998" w:rsidRPr="00B91545">
          <w:rPr>
            <w:rFonts w:eastAsia="Times New Roman"/>
            <w:lang w:eastAsia="en-GB"/>
          </w:rPr>
          <w:t xml:space="preserve"> </w:t>
        </w:r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commentRangeStart w:id="81"/>
      <w:ins w:id="82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  <w:commentRangeEnd w:id="81"/>
      <w:r w:rsidR="002B3E23">
        <w:rPr>
          <w:rStyle w:val="CommentReference"/>
        </w:rPr>
        <w:commentReference w:id="81"/>
      </w:r>
    </w:p>
    <w:p w14:paraId="78B37859" w14:textId="04BE4255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83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84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85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L</w:t>
        </w:r>
      </w:ins>
      <w:ins w:id="86" w:author="RAN2#122" w:date="2023-06-12T08:27:00Z"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E32A2F6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87" w:author="RAN2#122" w:date="2023-06-12T08:27:00Z"/>
          <w:rFonts w:eastAsia="Times New Roman"/>
          <w:lang w:eastAsia="ja-JP"/>
        </w:rPr>
      </w:pPr>
      <w:ins w:id="88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89" w:author="RAN2#122" w:date="2023-06-12T08:27:00Z">
        <w:r w:rsidR="00500387" w:rsidRPr="001925DE">
          <w:t>ndicates whether the UE supports location</w:t>
        </w:r>
      </w:ins>
      <w:ins w:id="90" w:author="RAN2#122" w:date="2023-06-12T08:34:00Z">
        <w:r w:rsidR="004300BD">
          <w:t>-</w:t>
        </w:r>
      </w:ins>
      <w:ins w:id="91" w:author="RAN2#122" w:date="2023-06-12T08:27:00Z">
        <w:r w:rsidR="00500387" w:rsidRPr="001925DE">
          <w:t xml:space="preserve">based </w:t>
        </w:r>
      </w:ins>
      <w:ins w:id="92" w:author="RAN2#122" w:date="2023-06-12T08:33:00Z">
        <w:r w:rsidR="004300BD">
          <w:t>measurement trigger in RRC_CONNECTED</w:t>
        </w:r>
      </w:ins>
      <w:ins w:id="93" w:author="RAN2#122" w:date="2023-06-12T08:49:00Z">
        <w:r w:rsidR="002C0462">
          <w:t xml:space="preserve"> </w:t>
        </w:r>
      </w:ins>
      <w:ins w:id="94" w:author="RAN2#122" w:date="2023-06-12T08:27:00Z">
        <w:r w:rsidR="00500387" w:rsidRPr="001925DE">
          <w:t>as specified in TS 3</w:t>
        </w:r>
        <w:r w:rsidR="00500387">
          <w:t>6</w:t>
        </w:r>
        <w:r w:rsidR="00500387" w:rsidRPr="001925DE">
          <w:t>.331 [</w:t>
        </w:r>
        <w:r w:rsidR="00500387">
          <w:t>5</w:t>
        </w:r>
        <w:r w:rsidR="00500387" w:rsidRPr="001925DE">
          <w:t xml:space="preserve">]. A UE supporting this feature shall also indicate the support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2837381C" w14:textId="052CB5F6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95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96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97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98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0FD85C5D" w:rsidR="006476A2" w:rsidRDefault="00EA58A0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99" w:author="RAN2#122" w:date="2023-06-12T08:35:00Z"/>
          <w:rFonts w:eastAsia="Times New Roman"/>
          <w:lang w:eastAsia="ja-JP"/>
        </w:rPr>
      </w:pPr>
      <w:ins w:id="100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01" w:author="RAN2#122" w:date="2023-06-12T08:35:00Z">
        <w:r w:rsidR="006476A2" w:rsidRPr="001925DE">
          <w:t xml:space="preserve">ndicates whether the UE supports </w:t>
        </w:r>
        <w:r w:rsidR="006476A2">
          <w:t>time-</w:t>
        </w:r>
        <w:r w:rsidR="006476A2" w:rsidRPr="001925DE">
          <w:t xml:space="preserve">based </w:t>
        </w:r>
        <w:r w:rsidR="006476A2">
          <w:t>measurement trigger in RRC_CONNECTED</w:t>
        </w:r>
      </w:ins>
      <w:ins w:id="102" w:author="RAN2#122" w:date="2023-06-12T08:49:00Z">
        <w:r w:rsidR="002C0462">
          <w:t xml:space="preserve"> </w:t>
        </w:r>
      </w:ins>
      <w:ins w:id="103" w:author="RAN2#122" w:date="2023-06-12T08:35:00Z">
        <w:r w:rsidR="006476A2" w:rsidRPr="001925DE">
          <w:t>as specified in TS 3</w:t>
        </w:r>
        <w:r w:rsidR="006476A2">
          <w:t>6</w:t>
        </w:r>
        <w:r w:rsidR="006476A2" w:rsidRPr="001925DE">
          <w:t>.331 [</w:t>
        </w:r>
        <w:r w:rsidR="006476A2">
          <w:t>5</w:t>
        </w:r>
        <w:r w:rsidR="006476A2" w:rsidRPr="001925DE">
          <w:t xml:space="preserve">]. A UE supporting this feature shall also indicate the support </w:t>
        </w:r>
        <w:r w:rsidR="006476A2" w:rsidRPr="00B91545">
          <w:rPr>
            <w:rFonts w:eastAsia="Times New Roman"/>
            <w:i/>
            <w:lang w:eastAsia="ja-JP"/>
          </w:rPr>
          <w:t>ntn-Connectivity-EPC-r17</w:t>
        </w:r>
        <w:r w:rsidR="006476A2"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104" w:author="RAN2#122" w:date="2023-06-12T08:35:00Z"/>
          <w:lang w:eastAsia="ja-JP"/>
        </w:rPr>
      </w:pPr>
      <w:ins w:id="105" w:author="RAN2#122" w:date="2023-06-12T08:27:00Z">
        <w:r>
          <w:rPr>
            <w:lang w:eastAsia="ja-JP"/>
          </w:rPr>
          <w:t>Editor’s note: FFS if UE capabilities for CHO enhancements</w:t>
        </w:r>
      </w:ins>
      <w:ins w:id="106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107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108" w:author="RAN2#122" w:date="2023-06-12T08:35:00Z"/>
          <w:lang w:eastAsia="ja-JP"/>
        </w:rPr>
      </w:pPr>
      <w:ins w:id="109" w:author="RAN2#122" w:date="2023-06-12T08:35:00Z">
        <w:r>
          <w:rPr>
            <w:lang w:eastAsia="ja-JP"/>
          </w:rPr>
          <w:lastRenderedPageBreak/>
          <w:t xml:space="preserve">Editor’s note: FFS </w:t>
        </w:r>
      </w:ins>
      <w:ins w:id="110" w:author="RAN2#122" w:date="2023-06-12T08:36:00Z">
        <w:r>
          <w:rPr>
            <w:lang w:eastAsia="ja-JP"/>
          </w:rPr>
          <w:t xml:space="preserve">if same </w:t>
        </w:r>
      </w:ins>
      <w:ins w:id="111" w:author="RAN2#122" w:date="2023-06-12T08:46:00Z">
        <w:r w:rsidR="0020256B">
          <w:rPr>
            <w:lang w:eastAsia="ja-JP"/>
          </w:rPr>
          <w:t>parameter</w:t>
        </w:r>
      </w:ins>
      <w:ins w:id="112" w:author="RAN2#122" w:date="2023-06-12T08:36:00Z">
        <w:r>
          <w:rPr>
            <w:lang w:eastAsia="ja-JP"/>
          </w:rPr>
          <w:t xml:space="preserve"> for time and location based measurement trigger in connected mode </w:t>
        </w:r>
      </w:ins>
      <w:ins w:id="113" w:author="RAN2#122" w:date="2023-06-12T08:46:00Z">
        <w:r w:rsidR="0020256B">
          <w:rPr>
            <w:lang w:eastAsia="ja-JP"/>
          </w:rPr>
          <w:t>is applicable to</w:t>
        </w:r>
      </w:ins>
      <w:ins w:id="114" w:author="RAN2#122" w:date="2023-06-12T08:37:00Z">
        <w:r w:rsidR="009A5A35">
          <w:rPr>
            <w:lang w:eastAsia="ja-JP"/>
          </w:rPr>
          <w:t xml:space="preserve"> both eMTC and NB-IoT</w:t>
        </w:r>
      </w:ins>
      <w:ins w:id="115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116" w:author="RAN2#122" w:date="2023-06-12T08:27:00Z"/>
          <w:lang w:eastAsia="ja-JP"/>
        </w:rPr>
      </w:pPr>
    </w:p>
    <w:p w14:paraId="4897A329" w14:textId="092A23E2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17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commentRangeStart w:id="118"/>
      <w:commentRangeStart w:id="119"/>
      <w:ins w:id="120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21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22" w:author="RAN2#123bis" w:date="2023-09-27T15:22:00Z">
        <w:r w:rsidR="00924511">
          <w:rPr>
            <w:rFonts w:ascii="Arial" w:eastAsia="Times New Roman" w:hAnsi="Arial"/>
            <w:i/>
            <w:iCs/>
            <w:sz w:val="24"/>
            <w:lang w:eastAsia="ja-JP"/>
          </w:rPr>
          <w:t>emiStatic</w:t>
        </w:r>
      </w:ins>
      <w:ins w:id="123" w:author="RAN2#123bis" w:date="2023-09-27T15:23:00Z">
        <w:r w:rsidR="00AC7CD7">
          <w:rPr>
            <w:rFonts w:ascii="Arial" w:eastAsia="Times New Roman" w:hAnsi="Arial"/>
            <w:i/>
            <w:iCs/>
            <w:sz w:val="24"/>
            <w:lang w:eastAsia="ja-JP"/>
          </w:rPr>
          <w:t>H</w:t>
        </w:r>
      </w:ins>
      <w:ins w:id="124" w:author="RAN2#122" w:date="2023-06-12T08:26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  <w:commentRangeEnd w:id="118"/>
      <w:r w:rsidR="00B33561">
        <w:rPr>
          <w:rStyle w:val="CommentReference"/>
        </w:rPr>
        <w:commentReference w:id="118"/>
      </w:r>
      <w:commentRangeEnd w:id="119"/>
      <w:r w:rsidR="00312F37">
        <w:rPr>
          <w:rStyle w:val="CommentReference"/>
        </w:rPr>
        <w:commentReference w:id="119"/>
      </w:r>
    </w:p>
    <w:p w14:paraId="7C5B30EF" w14:textId="176DDB87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25" w:author="RAN2#122" w:date="2023-06-12T08:26:00Z"/>
          <w:rFonts w:eastAsia="Times New Roman"/>
          <w:lang w:eastAsia="ja-JP"/>
        </w:rPr>
      </w:pPr>
      <w:ins w:id="126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27" w:author="RAN2#122" w:date="2023-06-12T08:26:00Z">
        <w:r w:rsidR="00500387" w:rsidRPr="001925DE">
          <w:rPr>
            <w:rFonts w:eastAsia="MS PGothic" w:cs="Arial"/>
            <w:szCs w:val="18"/>
          </w:rPr>
          <w:t xml:space="preserve">ndicates whether the UE supports HARQ feedback </w:t>
        </w:r>
      </w:ins>
      <w:ins w:id="128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29" w:author="RAN2#122" w:date="2023-06-12T08:26:00Z">
        <w:r w:rsidR="00500387" w:rsidRPr="001925DE">
          <w:rPr>
            <w:rFonts w:eastAsia="MS PGothic" w:cs="Arial"/>
            <w:szCs w:val="18"/>
          </w:rPr>
          <w:t>for downlink transmission.</w:t>
        </w:r>
        <w:r w:rsidR="00500387" w:rsidRPr="001925DE">
          <w:t xml:space="preserve"> </w:t>
        </w:r>
      </w:ins>
      <w:ins w:id="130" w:author="RAN2#123bis" w:date="2023-09-27T15:28:00Z">
        <w:r w:rsidR="001E47ED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1E47ED" w:rsidRPr="00B91545">
          <w:rPr>
            <w:rFonts w:eastAsia="Times New Roman"/>
            <w:i/>
            <w:iCs/>
            <w:lang w:eastAsia="ja-JP"/>
          </w:rPr>
          <w:t>ue-category-NB</w:t>
        </w:r>
      </w:ins>
      <w:ins w:id="131" w:author="RAN2#123bis" w:date="2023-09-27T15:29:00Z">
        <w:r w:rsidR="001E47ED">
          <w:rPr>
            <w:rFonts w:eastAsia="Times New Roman"/>
            <w:i/>
            <w:iCs/>
            <w:lang w:eastAsia="ja-JP"/>
          </w:rPr>
          <w:t>.</w:t>
        </w:r>
      </w:ins>
      <w:ins w:id="132" w:author="RAN2#123bis" w:date="2023-09-27T15:28:00Z">
        <w:r w:rsidR="001E47ED" w:rsidRPr="00B91545">
          <w:rPr>
            <w:rFonts w:eastAsia="Times New Roman"/>
            <w:lang w:eastAsia="ja-JP"/>
          </w:rPr>
          <w:t xml:space="preserve"> </w:t>
        </w:r>
      </w:ins>
      <w:ins w:id="133" w:author="RAN2#122" w:date="2023-06-12T08:26:00Z">
        <w:r w:rsidR="00500387" w:rsidRPr="001925DE">
          <w:rPr>
            <w:rFonts w:eastAsia="MS PGothic" w:cs="Arial"/>
            <w:szCs w:val="18"/>
          </w:rPr>
          <w:t>A UE supporting this feature shall also indicate the support of</w:t>
        </w:r>
      </w:ins>
      <w:ins w:id="134" w:author="RAN2#123bis" w:date="2023-09-27T15:46:00Z">
        <w:r w:rsidR="005E33D9">
          <w:rPr>
            <w:rFonts w:eastAsia="MS PGothic" w:cs="Arial"/>
            <w:szCs w:val="18"/>
          </w:rPr>
          <w:t xml:space="preserve"> </w:t>
        </w:r>
        <w:r w:rsidR="005E33D9" w:rsidRPr="00B91545">
          <w:rPr>
            <w:rFonts w:eastAsia="Times New Roman"/>
            <w:i/>
            <w:iCs/>
            <w:lang w:eastAsia="ja-JP"/>
          </w:rPr>
          <w:t>ue-category-NB</w:t>
        </w:r>
        <w:r w:rsidR="009578F3">
          <w:rPr>
            <w:rFonts w:eastAsia="Times New Roman"/>
            <w:i/>
            <w:iCs/>
            <w:lang w:eastAsia="ja-JP"/>
          </w:rPr>
          <w:t xml:space="preserve"> </w:t>
        </w:r>
        <w:r w:rsidR="009578F3" w:rsidRPr="009578F3">
          <w:rPr>
            <w:rFonts w:eastAsia="Times New Roman"/>
            <w:lang w:eastAsia="ja-JP"/>
          </w:rPr>
          <w:t>and</w:t>
        </w:r>
      </w:ins>
      <w:ins w:id="135" w:author="RAN2#122" w:date="2023-06-12T08:26:00Z">
        <w:r w:rsidR="00500387" w:rsidRPr="009578F3">
          <w:rPr>
            <w:rFonts w:eastAsia="MS PGothic" w:cs="Arial"/>
            <w:szCs w:val="18"/>
          </w:rPr>
          <w:t xml:space="preserve">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ins w:id="136" w:author="RAN2#123bis" w:date="2023-09-27T16:11:00Z"/>
          <w:lang w:eastAsia="ja-JP"/>
        </w:rPr>
      </w:pPr>
      <w:ins w:id="137" w:author="RAN2#122" w:date="2023-06-12T08:26:00Z">
        <w:r>
          <w:rPr>
            <w:lang w:eastAsia="ja-JP"/>
          </w:rPr>
          <w:t>Editor’s note: Based on further discussion</w:t>
        </w:r>
      </w:ins>
      <w:ins w:id="138" w:author="RAN2#122" w:date="2023-06-12T08:45:00Z">
        <w:r>
          <w:rPr>
            <w:lang w:eastAsia="ja-JP"/>
          </w:rPr>
          <w:t xml:space="preserve"> and RAN1 feature list</w:t>
        </w:r>
      </w:ins>
      <w:ins w:id="139" w:author="RAN2#122" w:date="2023-06-12T08:26:00Z">
        <w:r>
          <w:rPr>
            <w:lang w:eastAsia="ja-JP"/>
          </w:rPr>
          <w:t>, the parameter names and description</w:t>
        </w:r>
      </w:ins>
      <w:ins w:id="140" w:author="RAN2#122" w:date="2023-06-12T09:12:00Z">
        <w:r>
          <w:rPr>
            <w:lang w:eastAsia="ja-JP"/>
          </w:rPr>
          <w:t xml:space="preserve"> for </w:t>
        </w:r>
      </w:ins>
      <w:ins w:id="141" w:author="RAN2#122" w:date="2023-06-12T09:14:00Z">
        <w:r w:rsidR="00B07453">
          <w:rPr>
            <w:lang w:eastAsia="ja-JP"/>
          </w:rPr>
          <w:t>semi-static and dynamic HARQ disabling</w:t>
        </w:r>
      </w:ins>
      <w:ins w:id="142" w:author="RAN2#122" w:date="2023-06-12T09:12:00Z">
        <w:r>
          <w:rPr>
            <w:lang w:eastAsia="ja-JP"/>
          </w:rPr>
          <w:t xml:space="preserve"> capabilit</w:t>
        </w:r>
      </w:ins>
      <w:ins w:id="143" w:author="RAN2#122" w:date="2023-06-12T09:15:00Z">
        <w:r w:rsidR="00B07453">
          <w:rPr>
            <w:lang w:eastAsia="ja-JP"/>
          </w:rPr>
          <w:t>ies</w:t>
        </w:r>
      </w:ins>
      <w:ins w:id="144" w:author="RAN2#122" w:date="2023-06-12T09:12:00Z">
        <w:r>
          <w:rPr>
            <w:lang w:eastAsia="ja-JP"/>
          </w:rPr>
          <w:t xml:space="preserve"> for</w:t>
        </w:r>
      </w:ins>
      <w:ins w:id="145" w:author="RAN2#122" w:date="2023-06-12T09:13:00Z">
        <w:r>
          <w:rPr>
            <w:lang w:eastAsia="ja-JP"/>
          </w:rPr>
          <w:t xml:space="preserve"> NB-IoT, eMTC in CE mode A and CE mode B</w:t>
        </w:r>
      </w:ins>
      <w:ins w:id="146" w:author="RAN2#122" w:date="2023-06-12T08:26:00Z">
        <w:r>
          <w:rPr>
            <w:lang w:eastAsia="ja-JP"/>
          </w:rPr>
          <w:t xml:space="preserve"> </w:t>
        </w:r>
      </w:ins>
      <w:ins w:id="147" w:author="RAN2#122" w:date="2023-06-12T09:13:00Z">
        <w:r>
          <w:rPr>
            <w:lang w:eastAsia="ja-JP"/>
          </w:rPr>
          <w:t>will</w:t>
        </w:r>
      </w:ins>
      <w:ins w:id="148" w:author="RAN2#122" w:date="2023-06-12T08:26:00Z">
        <w:r>
          <w:rPr>
            <w:lang w:eastAsia="ja-JP"/>
          </w:rPr>
          <w:t xml:space="preserve"> be updated.</w:t>
        </w:r>
      </w:ins>
    </w:p>
    <w:p w14:paraId="3FECF06F" w14:textId="4F133698" w:rsidR="005B5136" w:rsidDel="00A0178A" w:rsidRDefault="005B5136" w:rsidP="00AD73C2">
      <w:pPr>
        <w:pStyle w:val="EditorsNote"/>
        <w:rPr>
          <w:del w:id="149" w:author="RAN2#123bis" w:date="2023-09-27T16:11:00Z"/>
          <w:lang w:eastAsia="ja-JP"/>
        </w:rPr>
      </w:pPr>
      <w:ins w:id="150" w:author="RAN2#123bis" w:date="2023-09-27T16:11:00Z">
        <w:r>
          <w:rPr>
            <w:lang w:eastAsia="ja-JP"/>
          </w:rPr>
          <w:t xml:space="preserve">Editor’s note: </w:t>
        </w:r>
      </w:ins>
      <w:ins w:id="151" w:author="RAN2#123bis" w:date="2023-10-18T10:54:00Z">
        <w:r w:rsidR="00670CC2">
          <w:rPr>
            <w:lang w:eastAsia="ja-JP"/>
          </w:rPr>
          <w:t>FFS</w:t>
        </w:r>
      </w:ins>
      <w:ins w:id="152" w:author="RAN2#123bis" w:date="2023-09-27T16:14:00Z">
        <w:r w:rsidR="00FC4A54">
          <w:rPr>
            <w:lang w:eastAsia="ja-JP"/>
          </w:rPr>
          <w:t xml:space="preserve"> on </w:t>
        </w:r>
      </w:ins>
      <w:ins w:id="153" w:author="RAN2#123bis" w:date="2023-09-27T16:12:00Z">
        <w:r w:rsidR="00C167EB">
          <w:rPr>
            <w:lang w:eastAsia="ja-JP"/>
          </w:rPr>
          <w:t>GSO and NGSO differentiation</w:t>
        </w:r>
      </w:ins>
      <w:ins w:id="154" w:author="RAN2#123bis" w:date="2023-09-27T16:13:00Z">
        <w:r w:rsidR="005905FE">
          <w:rPr>
            <w:lang w:eastAsia="ja-JP"/>
          </w:rPr>
          <w:t xml:space="preserve"> </w:t>
        </w:r>
      </w:ins>
      <w:ins w:id="155" w:author="RAN2#123bis" w:date="2023-09-27T16:14:00Z">
        <w:r w:rsidR="00FC4A54">
          <w:rPr>
            <w:lang w:eastAsia="ja-JP"/>
          </w:rPr>
          <w:t>and</w:t>
        </w:r>
      </w:ins>
      <w:ins w:id="156" w:author="RAN2#123bis" w:date="2023-09-27T16:13:00Z">
        <w:r w:rsidR="00F44281">
          <w:rPr>
            <w:lang w:eastAsia="ja-JP"/>
          </w:rPr>
          <w:t xml:space="preserve"> per UE/per band</w:t>
        </w:r>
        <w:r w:rsidR="00FC4A54">
          <w:rPr>
            <w:lang w:eastAsia="ja-JP"/>
          </w:rPr>
          <w:t xml:space="preserve"> signalin</w:t>
        </w:r>
      </w:ins>
      <w:ins w:id="157" w:author="RAN2#123bis" w:date="2023-09-27T16:14:00Z">
        <w:r w:rsidR="00FC4A54">
          <w:rPr>
            <w:lang w:eastAsia="ja-JP"/>
          </w:rPr>
          <w:t>g</w:t>
        </w:r>
      </w:ins>
      <w:ins w:id="158" w:author="RAN2#123bis" w:date="2023-09-27T16:11:00Z">
        <w:r>
          <w:rPr>
            <w:lang w:eastAsia="ja-JP"/>
          </w:rPr>
          <w:t>.</w:t>
        </w:r>
      </w:ins>
      <w:ins w:id="159" w:author="RAN2#123bis" w:date="2023-09-27T16:18:00Z">
        <w:r w:rsidR="00D50807">
          <w:rPr>
            <w:lang w:eastAsia="ja-JP"/>
          </w:rPr>
          <w:t xml:space="preserve"> For example, there is no need to support HARQ disabling in </w:t>
        </w:r>
        <w:r w:rsidR="00CD2082">
          <w:rPr>
            <w:lang w:eastAsia="ja-JP"/>
          </w:rPr>
          <w:t>LEO</w:t>
        </w:r>
        <w:r w:rsidR="00D50807">
          <w:rPr>
            <w:lang w:eastAsia="ja-JP"/>
          </w:rPr>
          <w:t xml:space="preserve"> but</w:t>
        </w:r>
        <w:r w:rsidR="00CD2082">
          <w:rPr>
            <w:lang w:eastAsia="ja-JP"/>
          </w:rPr>
          <w:t xml:space="preserve"> it</w:t>
        </w:r>
      </w:ins>
      <w:ins w:id="160" w:author="RAN2#123bis" w:date="2023-09-27T16:19:00Z">
        <w:r w:rsidR="00CD2082">
          <w:rPr>
            <w:lang w:eastAsia="ja-JP"/>
          </w:rPr>
          <w:t xml:space="preserve"> may need to be supported in GEO.</w:t>
        </w:r>
      </w:ins>
    </w:p>
    <w:p w14:paraId="4B070F80" w14:textId="2AE53578" w:rsidR="00A0178A" w:rsidRDefault="00A0178A" w:rsidP="00AD73C2">
      <w:pPr>
        <w:pStyle w:val="EditorsNote"/>
        <w:rPr>
          <w:ins w:id="161" w:author="RAN2#123bis" w:date="2023-10-27T08:19:00Z"/>
          <w:lang w:eastAsia="ja-JP"/>
        </w:rPr>
      </w:pPr>
      <w:ins w:id="162" w:author="RAN2#123bis" w:date="2023-10-27T08:19:00Z">
        <w:r>
          <w:rPr>
            <w:lang w:eastAsia="ja-JP"/>
          </w:rPr>
          <w:t xml:space="preserve">Editor’s note: </w:t>
        </w:r>
        <w:r>
          <w:rPr>
            <w:lang w:eastAsia="ja-JP"/>
          </w:rPr>
          <w:t>Based on new RAN1 feature</w:t>
        </w:r>
      </w:ins>
      <w:ins w:id="163" w:author="RAN2#123bis" w:date="2023-10-27T08:20:00Z">
        <w:r>
          <w:rPr>
            <w:lang w:eastAsia="ja-JP"/>
          </w:rPr>
          <w:t xml:space="preserve"> list, the</w:t>
        </w:r>
        <w:r w:rsidR="00045CB0">
          <w:rPr>
            <w:lang w:eastAsia="ja-JP"/>
          </w:rPr>
          <w:t xml:space="preserve"> separate capabilities for single TB and multiple TB will be defined</w:t>
        </w:r>
      </w:ins>
      <w:ins w:id="164" w:author="RAN2#123bis" w:date="2023-10-27T08:19:00Z">
        <w:r>
          <w:rPr>
            <w:lang w:eastAsia="ja-JP"/>
          </w:rPr>
          <w:t>.</w:t>
        </w:r>
      </w:ins>
    </w:p>
    <w:p w14:paraId="3455DDE1" w14:textId="57540D8B" w:rsidR="00700A87" w:rsidRPr="00B91545" w:rsidRDefault="00700A87" w:rsidP="00700A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65" w:author="RAN2#123bis" w:date="2023-09-27T15:31:00Z"/>
          <w:rFonts w:ascii="Arial" w:eastAsia="Times New Roman" w:hAnsi="Arial"/>
          <w:i/>
          <w:iCs/>
          <w:sz w:val="24"/>
          <w:lang w:eastAsia="ja-JP"/>
        </w:rPr>
      </w:pPr>
      <w:ins w:id="166" w:author="RAN2#123bis" w:date="2023-09-27T15:3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67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68" w:author="RAN2#123bis" w:date="2023-09-27T15:31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5D2DE092" w14:textId="595791E9" w:rsidR="00700A87" w:rsidRDefault="00700A87" w:rsidP="00700A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69" w:author="RAN2#123bis" w:date="2023-09-27T15:31:00Z"/>
          <w:rFonts w:eastAsia="Times New Roman"/>
          <w:lang w:eastAsia="ja-JP"/>
        </w:rPr>
      </w:pPr>
      <w:ins w:id="170" w:author="RAN2#123bis" w:date="2023-09-27T15:3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ue-category-NB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66FFEA84" w14:textId="011EE67F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71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72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73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74" w:author="RAN2#123bis" w:date="2023-09-27T15:41:00Z">
        <w:r>
          <w:rPr>
            <w:rFonts w:ascii="Arial" w:eastAsia="Times New Roman" w:hAnsi="Arial"/>
            <w:i/>
            <w:iCs/>
            <w:sz w:val="24"/>
            <w:lang w:eastAsia="ja-JP"/>
          </w:rPr>
          <w:t>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02D4BA80" w14:textId="0D882084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75" w:author="RAN2#123bis" w:date="2023-09-27T15:41:00Z"/>
          <w:rFonts w:eastAsia="Times New Roman"/>
          <w:lang w:eastAsia="ja-JP"/>
        </w:rPr>
      </w:pPr>
      <w:ins w:id="176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>
          <w:rPr>
            <w:rFonts w:eastAsia="MS PGothic" w:cs="Arial"/>
            <w:szCs w:val="18"/>
          </w:rPr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36036D3C" w14:textId="48FEB925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77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78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79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80" w:author="RAN2#123bis" w:date="2023-09-27T15:41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825B22" w14:textId="749FFDAE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81" w:author="RAN2#123bis" w:date="2023-09-27T15:41:00Z"/>
          <w:rFonts w:eastAsia="Times New Roman"/>
          <w:lang w:eastAsia="ja-JP"/>
        </w:rPr>
      </w:pPr>
      <w:ins w:id="182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 w:rsidRPr="00DB5190"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7F771589" w14:textId="28BE14D3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83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84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85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86" w:author="RAN2#123bis" w:date="2023-09-27T15:23:00Z">
        <w:r>
          <w:rPr>
            <w:rFonts w:ascii="Arial" w:eastAsia="Times New Roman" w:hAnsi="Arial"/>
            <w:i/>
            <w:iCs/>
            <w:sz w:val="24"/>
            <w:lang w:eastAsia="ja-JP"/>
          </w:rPr>
          <w:t>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6821664" w14:textId="7EAC2CC5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87" w:author="RAN2#123bis" w:date="2023-09-27T15:23:00Z"/>
          <w:rFonts w:eastAsia="Times New Roman"/>
          <w:lang w:eastAsia="ja-JP"/>
        </w:rPr>
      </w:pPr>
      <w:ins w:id="188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89" w:author="RAN2#123bis" w:date="2023-09-27T15:31:00Z">
        <w:r w:rsidR="00336666">
          <w:rPr>
            <w:rFonts w:eastAsia="MS PGothic" w:cs="Arial"/>
            <w:szCs w:val="18"/>
          </w:rPr>
          <w:t xml:space="preserve"> </w:t>
        </w:r>
      </w:ins>
      <w:ins w:id="190" w:author="RAN2#123bis" w:date="2023-09-27T15:33:00Z">
        <w:r w:rsidR="00DB5190" w:rsidRPr="00BA0C90">
          <w:t>when operating in coverage enhancement mode B</w:t>
        </w:r>
      </w:ins>
      <w:ins w:id="191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92" w:author="RAN2#123bis" w:date="2023-09-27T15:29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</w:ins>
      <w:ins w:id="193" w:author="RAN2#123bis" w:date="2023-09-27T15:30:00Z">
        <w:r w:rsidR="00F72F3B">
          <w:rPr>
            <w:rFonts w:eastAsia="Times New Roman"/>
            <w:i/>
            <w:iCs/>
            <w:lang w:eastAsia="ja-JP"/>
          </w:rPr>
          <w:t>.</w:t>
        </w:r>
      </w:ins>
      <w:ins w:id="194" w:author="RAN2#123bis" w:date="2023-09-27T15:29:00Z"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95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61F3AE3" w14:textId="488CC2E2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96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97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98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99" w:author="RAN2#123bis" w:date="2023-09-27T15:24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</w:ins>
      <w:ins w:id="200" w:author="RAN2#123bis" w:date="2023-09-27T15:23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</w:t>
        </w:r>
      </w:ins>
      <w:ins w:id="201" w:author="RAN2#123bis" w:date="2023-09-27T15:24:00Z">
        <w:r w:rsidR="009D7737">
          <w:rPr>
            <w:rFonts w:ascii="Arial" w:eastAsia="Times New Roman" w:hAnsi="Arial"/>
            <w:i/>
            <w:iCs/>
            <w:sz w:val="24"/>
            <w:lang w:eastAsia="ja-JP"/>
          </w:rPr>
          <w:t>B</w:t>
        </w:r>
      </w:ins>
      <w:ins w:id="202" w:author="RAN2#123bis" w:date="2023-09-27T15:23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722EF41" w14:textId="5AAFFB93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03" w:author="RAN2#123bis" w:date="2023-09-27T15:23:00Z"/>
          <w:rFonts w:eastAsia="Times New Roman"/>
          <w:lang w:eastAsia="ja-JP"/>
        </w:rPr>
      </w:pPr>
      <w:ins w:id="204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205" w:author="RAN2#123bis" w:date="2023-09-27T15:33:00Z">
        <w:r w:rsidR="00DB5190" w:rsidRPr="00DB5190">
          <w:t xml:space="preserve"> </w:t>
        </w:r>
        <w:r w:rsidR="00DB5190" w:rsidRPr="00BA0C90">
          <w:t>when operating in coverage enhancement mode B</w:t>
        </w:r>
      </w:ins>
      <w:ins w:id="206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07" w:author="RAN2#123bis" w:date="2023-09-27T15:30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  <w:r w:rsidR="00F72F3B">
          <w:rPr>
            <w:rFonts w:eastAsia="Times New Roman"/>
            <w:i/>
            <w:iCs/>
            <w:lang w:eastAsia="ja-JP"/>
          </w:rPr>
          <w:t>.</w:t>
        </w:r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208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CD5DB09" w14:textId="5C712FD1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09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210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11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U</w:t>
        </w:r>
      </w:ins>
      <w:ins w:id="212" w:author="RAN2#122" w:date="2023-06-12T08:26:00Z"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4531879C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13" w:author="RAN2#123bis" w:date="2023-09-27T15:48:00Z"/>
          <w:rFonts w:eastAsia="MS PGothic" w:cs="Arial"/>
          <w:szCs w:val="18"/>
        </w:rPr>
      </w:pPr>
      <w:ins w:id="214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215" w:author="RAN2#122" w:date="2023-06-12T08:26:00Z">
        <w:r w:rsidR="00500387" w:rsidRPr="001925DE">
          <w:t>ndicates whether the UE supports HARQ Mode B</w:t>
        </w:r>
      </w:ins>
      <w:ins w:id="216" w:author="RAN2#122" w:date="2023-06-27T15:36:00Z">
        <w:r w:rsidR="008929E4">
          <w:t>. For</w:t>
        </w:r>
      </w:ins>
      <w:ins w:id="217" w:author="RAN2#122" w:date="2023-06-27T15:40:00Z">
        <w:r w:rsidR="008A2247">
          <w:t xml:space="preserve"> a</w:t>
        </w:r>
      </w:ins>
      <w:ins w:id="218" w:author="RAN2#122" w:date="2023-06-27T15:36:00Z">
        <w:r w:rsidR="008929E4">
          <w:t xml:space="preserve"> UE indicating</w:t>
        </w:r>
        <w:r w:rsidR="006C5079">
          <w:t xml:space="preserve"> support of </w:t>
        </w:r>
      </w:ins>
      <w:ins w:id="219" w:author="RAN2#122" w:date="2023-06-27T15:39:00Z">
        <w:r w:rsidR="008A2247" w:rsidRPr="00BA0C90">
          <w:rPr>
            <w:i/>
            <w:lang w:eastAsia="en-GB"/>
          </w:rPr>
          <w:t>ce-ModeA-r13</w:t>
        </w:r>
      </w:ins>
      <w:ins w:id="220" w:author="RAN2#122" w:date="2023-06-27T15:37:00Z">
        <w:r w:rsidR="006C5079">
          <w:t>, this field also indicates</w:t>
        </w:r>
      </w:ins>
      <w:ins w:id="221" w:author="RAN2#122" w:date="2023-06-12T08:26:00Z">
        <w:r w:rsidR="00500387" w:rsidRPr="001925DE">
          <w:t xml:space="preserve"> </w:t>
        </w:r>
      </w:ins>
      <w:ins w:id="222" w:author="RAN2#122" w:date="2023-06-27T15:37:00Z">
        <w:r w:rsidR="006C5079">
          <w:t>whether the UE supports</w:t>
        </w:r>
      </w:ins>
      <w:ins w:id="223" w:author="RAN2#122" w:date="2023-06-12T08:26:00Z">
        <w:r w:rsidR="00500387" w:rsidRPr="001925DE">
          <w:t xml:space="preserve"> the corresponding LCP restrictions for uplink transmission. </w:t>
        </w:r>
        <w:r w:rsidR="00500387"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B2565BA" w14:textId="002F7756" w:rsidR="00B20597" w:rsidRPr="00B91545" w:rsidRDefault="00B20597" w:rsidP="00B2059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24" w:author="RAN2#123bis" w:date="2023-09-27T15:48:00Z"/>
          <w:rFonts w:ascii="Arial" w:eastAsia="Times New Roman" w:hAnsi="Arial"/>
          <w:i/>
          <w:iCs/>
          <w:sz w:val="24"/>
          <w:lang w:eastAsia="ja-JP"/>
        </w:rPr>
      </w:pPr>
      <w:commentRangeStart w:id="225"/>
      <w:commentRangeStart w:id="226"/>
      <w:commentRangeStart w:id="227"/>
      <w:ins w:id="228" w:author="RAN2#123bis" w:date="2023-09-27T15:48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29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230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riggered-G</w:t>
        </w:r>
      </w:ins>
      <w:ins w:id="231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32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SS</w:t>
        </w:r>
      </w:ins>
      <w:ins w:id="233" w:author="RAN2#123bis" w:date="2023-09-27T15:48:00Z">
        <w:r w:rsidR="001A6CE4">
          <w:rPr>
            <w:rFonts w:ascii="Arial" w:eastAsia="Times New Roman" w:hAnsi="Arial"/>
            <w:i/>
            <w:iCs/>
            <w:sz w:val="24"/>
            <w:lang w:eastAsia="ja-JP"/>
          </w:rPr>
          <w:t>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  <w:commentRangeEnd w:id="225"/>
      <w:r w:rsidR="00060D3D">
        <w:rPr>
          <w:rStyle w:val="CommentReference"/>
        </w:rPr>
        <w:commentReference w:id="225"/>
      </w:r>
      <w:commentRangeEnd w:id="226"/>
      <w:r w:rsidR="001B78EF">
        <w:rPr>
          <w:rStyle w:val="CommentReference"/>
        </w:rPr>
        <w:commentReference w:id="226"/>
      </w:r>
      <w:commentRangeEnd w:id="227"/>
      <w:r w:rsidR="00283C74">
        <w:rPr>
          <w:rStyle w:val="CommentReference"/>
        </w:rPr>
        <w:commentReference w:id="227"/>
      </w:r>
    </w:p>
    <w:p w14:paraId="34BC37C2" w14:textId="180F71A2" w:rsidR="00B20597" w:rsidRDefault="00B20597" w:rsidP="00D100E5">
      <w:pPr>
        <w:rPr>
          <w:ins w:id="234" w:author="RAN2#123bis" w:date="2023-09-27T15:57:00Z"/>
          <w:rFonts w:eastAsia="Times New Roman"/>
          <w:iCs/>
          <w:lang w:eastAsia="ja-JP"/>
        </w:rPr>
      </w:pPr>
      <w:ins w:id="235" w:author="RAN2#123bis" w:date="2023-09-27T15:48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36" w:author="RAN2#123bis" w:date="2023-09-27T15:52:00Z">
        <w:r w:rsidR="009E3733">
          <w:rPr>
            <w:rFonts w:eastAsia="MS PGothic" w:cs="Arial"/>
            <w:szCs w:val="18"/>
          </w:rPr>
          <w:t>network triggered GNSS fix</w:t>
        </w:r>
        <w:r w:rsidR="00E00309">
          <w:rPr>
            <w:rFonts w:eastAsia="MS PGothic" w:cs="Arial"/>
            <w:szCs w:val="18"/>
          </w:rPr>
          <w:t xml:space="preserve"> in RRC_CONNECTED</w:t>
        </w:r>
      </w:ins>
      <w:ins w:id="237" w:author="RAN2#123bis" w:date="2023-09-27T15:48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38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commentRangeStart w:id="239"/>
        <w:commentRangeStart w:id="240"/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r w:rsidR="002955EE" w:rsidRPr="00B91545">
          <w:rPr>
            <w:rFonts w:eastAsia="Times New Roman"/>
            <w:i/>
            <w:iCs/>
            <w:lang w:eastAsia="ja-JP"/>
          </w:rPr>
          <w:t>ue-Category-NB</w:t>
        </w:r>
      </w:ins>
      <w:commentRangeEnd w:id="239"/>
      <w:r w:rsidR="00A769AD">
        <w:rPr>
          <w:rStyle w:val="CommentReference"/>
        </w:rPr>
        <w:commentReference w:id="239"/>
      </w:r>
      <w:commentRangeEnd w:id="240"/>
      <w:r w:rsidR="00170005">
        <w:rPr>
          <w:rStyle w:val="CommentReference"/>
        </w:rPr>
        <w:commentReference w:id="240"/>
      </w:r>
      <w:ins w:id="241" w:author="RAN2#123bis" w:date="2023-09-27T15:50:00Z">
        <w:r w:rsidR="00D100E5" w:rsidRPr="00BA0C90">
          <w:rPr>
            <w:lang w:eastAsia="en-GB"/>
          </w:rPr>
          <w:t>.</w:t>
        </w:r>
      </w:ins>
      <w:ins w:id="242" w:author="RAN2#123bis" w:date="2023-09-27T15:48:00Z"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43" w:author="RAN2#123bis" w:date="2023-09-27T15:56:00Z">
        <w:r w:rsidR="0013652A" w:rsidRPr="0013652A">
          <w:rPr>
            <w:rFonts w:eastAsia="Times New Roman"/>
            <w:iCs/>
            <w:lang w:eastAsia="ja-JP"/>
          </w:rPr>
          <w:t xml:space="preserve"> </w:t>
        </w:r>
        <w:r w:rsidR="0013652A" w:rsidRPr="00B91545">
          <w:rPr>
            <w:rFonts w:eastAsia="Times New Roman"/>
            <w:iCs/>
            <w:lang w:eastAsia="ja-JP"/>
          </w:rPr>
          <w:t>If the UE indicates this capability</w:t>
        </w:r>
      </w:ins>
      <w:ins w:id="244" w:author="RAN2#123bis" w:date="2023-09-27T16:01:00Z">
        <w:r w:rsidR="00255B37">
          <w:rPr>
            <w:rFonts w:eastAsia="Times New Roman"/>
            <w:iCs/>
            <w:lang w:eastAsia="ja-JP"/>
          </w:rPr>
          <w:t>,</w:t>
        </w:r>
      </w:ins>
      <w:ins w:id="245" w:author="RAN2#123bis" w:date="2023-09-27T15:56:00Z">
        <w:r w:rsidR="0013652A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61B971DD" w14:textId="16CB7302" w:rsidR="00246021" w:rsidRDefault="0013652A" w:rsidP="00246021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46" w:author="RAN2#123bis" w:date="2023-09-27T15:58:00Z"/>
          <w:rFonts w:eastAsia="Times New Roman"/>
          <w:lang w:eastAsia="ja-JP"/>
        </w:rPr>
      </w:pPr>
      <w:ins w:id="247" w:author="RAN2#123bis" w:date="2023-09-27T15:57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48" w:author="RAN2#123bis" w:date="2023-09-27T15:58:00Z">
        <w:r w:rsidR="00246021"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3E8FC220" w14:textId="5212FB8B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49" w:author="RAN2#123bis" w:date="2023-09-27T15:59:00Z"/>
          <w:rFonts w:eastAsia="Times New Roman"/>
          <w:lang w:eastAsia="ja-JP"/>
        </w:rPr>
      </w:pPr>
      <w:ins w:id="250" w:author="RAN2#123bis" w:date="2023-09-27T15:59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receives GNSS measurement trigger</w:t>
        </w:r>
      </w:ins>
      <w:ins w:id="251" w:author="RAN2#123bis" w:date="2023-09-27T16:00:00Z">
        <w:r>
          <w:rPr>
            <w:rFonts w:eastAsia="Times New Roman"/>
            <w:lang w:eastAsia="ja-JP"/>
          </w:rPr>
          <w:t xml:space="preserve"> from eNB</w:t>
        </w:r>
      </w:ins>
    </w:p>
    <w:p w14:paraId="292209E9" w14:textId="7E322D46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52" w:author="RAN2#123bis" w:date="2023-09-27T16:00:00Z"/>
          <w:rFonts w:eastAsia="Times New Roman"/>
          <w:lang w:eastAsia="ja-JP"/>
        </w:rPr>
      </w:pPr>
      <w:ins w:id="253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re-acquires GNSS position fix within a configured gap</w:t>
        </w:r>
      </w:ins>
    </w:p>
    <w:p w14:paraId="1F6C9B1C" w14:textId="55FAAB08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54" w:author="RAN2#123bis" w:date="2023-09-27T16:00:00Z"/>
          <w:rFonts w:eastAsia="Times New Roman"/>
          <w:lang w:eastAsia="ja-JP"/>
        </w:rPr>
      </w:pPr>
      <w:ins w:id="255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56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3D123D3" w14:textId="1A24122D" w:rsidR="009E3733" w:rsidRPr="00B91545" w:rsidRDefault="009E3733" w:rsidP="009E373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57" w:author="RAN2#123bis" w:date="2023-09-27T15:51:00Z"/>
          <w:rFonts w:ascii="Arial" w:eastAsia="Times New Roman" w:hAnsi="Arial"/>
          <w:i/>
          <w:iCs/>
          <w:sz w:val="24"/>
          <w:lang w:eastAsia="ja-JP"/>
        </w:rPr>
      </w:pPr>
      <w:commentRangeStart w:id="258"/>
      <w:commentRangeStart w:id="259"/>
      <w:commentRangeStart w:id="260"/>
      <w:ins w:id="261" w:author="RAN2#123bis" w:date="2023-09-27T15:5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62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A</w:t>
        </w:r>
      </w:ins>
      <w:ins w:id="263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utonomous-G</w:t>
        </w:r>
      </w:ins>
      <w:ins w:id="264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65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SS-Fix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  <w:commentRangeEnd w:id="258"/>
      <w:r w:rsidR="00B103F8">
        <w:rPr>
          <w:rStyle w:val="CommentReference"/>
        </w:rPr>
        <w:commentReference w:id="258"/>
      </w:r>
      <w:commentRangeEnd w:id="259"/>
      <w:r w:rsidR="00B33561">
        <w:rPr>
          <w:rStyle w:val="CommentReference"/>
        </w:rPr>
        <w:commentReference w:id="259"/>
      </w:r>
      <w:commentRangeEnd w:id="260"/>
      <w:r w:rsidR="00C765C6">
        <w:rPr>
          <w:rStyle w:val="CommentReference"/>
        </w:rPr>
        <w:commentReference w:id="260"/>
      </w:r>
    </w:p>
    <w:p w14:paraId="1201674D" w14:textId="1C200B00" w:rsidR="0084654E" w:rsidRDefault="009E3733" w:rsidP="0084654E">
      <w:pPr>
        <w:rPr>
          <w:ins w:id="266" w:author="RAN2#123bis" w:date="2023-09-27T16:01:00Z"/>
          <w:rFonts w:eastAsia="Times New Roman"/>
          <w:iCs/>
          <w:lang w:eastAsia="ja-JP"/>
        </w:rPr>
      </w:pPr>
      <w:ins w:id="267" w:author="RAN2#123bis" w:date="2023-09-27T15:5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68" w:author="RAN2#123bis" w:date="2023-09-27T15:52:00Z">
        <w:r w:rsidR="00E00309">
          <w:rPr>
            <w:rFonts w:eastAsia="MS PGothic" w:cs="Arial"/>
            <w:szCs w:val="18"/>
          </w:rPr>
          <w:t>autonomous GNSS fix</w:t>
        </w:r>
        <w:r w:rsidR="004A6C08">
          <w:rPr>
            <w:rFonts w:eastAsia="MS PGothic" w:cs="Arial"/>
            <w:szCs w:val="18"/>
          </w:rPr>
          <w:t xml:space="preserve"> in RRC_CONNECTED</w:t>
        </w:r>
      </w:ins>
      <w:ins w:id="269" w:author="RAN2#123bis" w:date="2023-09-27T15:51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70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commentRangeStart w:id="271"/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r w:rsidR="002955EE" w:rsidRPr="00B91545">
          <w:rPr>
            <w:rFonts w:eastAsia="Times New Roman"/>
            <w:i/>
            <w:iCs/>
            <w:lang w:eastAsia="ja-JP"/>
          </w:rPr>
          <w:t>ue-Category-NB</w:t>
        </w:r>
      </w:ins>
      <w:commentRangeEnd w:id="271"/>
      <w:r w:rsidR="00A769AD">
        <w:rPr>
          <w:rStyle w:val="CommentReference"/>
        </w:rPr>
        <w:commentReference w:id="271"/>
      </w:r>
      <w:ins w:id="272" w:author="RAN2#123bis" w:date="2023-09-27T15:51:00Z">
        <w:r w:rsidRPr="00BA0C90">
          <w:rPr>
            <w:lang w:eastAsia="en-GB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73" w:author="RAN2#123bis" w:date="2023-09-27T16:01:00Z">
        <w:r w:rsidR="0084654E" w:rsidRPr="0084654E">
          <w:rPr>
            <w:rFonts w:eastAsia="Times New Roman"/>
            <w:iCs/>
            <w:lang w:eastAsia="ja-JP"/>
          </w:rPr>
          <w:t xml:space="preserve"> </w:t>
        </w:r>
        <w:r w:rsidR="0084654E" w:rsidRPr="00B91545">
          <w:rPr>
            <w:rFonts w:eastAsia="Times New Roman"/>
            <w:iCs/>
            <w:lang w:eastAsia="ja-JP"/>
          </w:rPr>
          <w:t>If the UE indicates this capability</w:t>
        </w:r>
        <w:r w:rsidR="0084654E">
          <w:rPr>
            <w:rFonts w:eastAsia="Times New Roman"/>
            <w:iCs/>
            <w:lang w:eastAsia="ja-JP"/>
          </w:rPr>
          <w:t>,</w:t>
        </w:r>
        <w:r w:rsidR="0084654E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5AE4B290" w14:textId="77777777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74" w:author="RAN2#123bis" w:date="2023-09-27T16:01:00Z"/>
          <w:rFonts w:eastAsia="Times New Roman"/>
          <w:lang w:eastAsia="ja-JP"/>
        </w:rPr>
      </w:pPr>
      <w:ins w:id="275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12A323FE" w14:textId="1BFB0CA1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76" w:author="RAN2#123bis" w:date="2023-09-27T16:01:00Z"/>
          <w:rFonts w:eastAsia="Times New Roman"/>
          <w:lang w:eastAsia="ja-JP"/>
        </w:rPr>
      </w:pPr>
      <w:ins w:id="277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78" w:author="RAN2#123bis" w:date="2023-09-27T16:03:00Z">
        <w:r w:rsidR="00885C86" w:rsidRPr="00885C86">
          <w:rPr>
            <w:rFonts w:eastAsia="Times New Roman"/>
            <w:lang w:eastAsia="ja-JP"/>
          </w:rPr>
          <w:t>UE re-acquires GNSS autonomously (when configured by the network) if it does not receive eNB GNSS measurement trigger</w:t>
        </w:r>
      </w:ins>
    </w:p>
    <w:p w14:paraId="3845A938" w14:textId="33B5A82A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79" w:author="RAN2#123bis" w:date="2023-09-27T16:01:00Z"/>
          <w:rFonts w:eastAsia="Times New Roman"/>
          <w:lang w:eastAsia="ja-JP"/>
        </w:rPr>
      </w:pPr>
      <w:ins w:id="280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81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958400C" w14:textId="6379AC66" w:rsidR="009E3733" w:rsidRDefault="009E3733" w:rsidP="009E3733">
      <w:pPr>
        <w:rPr>
          <w:ins w:id="282" w:author="RAN2#123bis" w:date="2023-09-27T15:51:00Z"/>
          <w:rFonts w:eastAsia="Times New Roman"/>
          <w:lang w:eastAsia="ja-JP"/>
        </w:rPr>
      </w:pPr>
    </w:p>
    <w:p w14:paraId="1D6C542B" w14:textId="77777777" w:rsidR="00B20597" w:rsidRDefault="00B2059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83" w:author="RAN2#122" w:date="2023-06-12T08:26:00Z"/>
          <w:rFonts w:eastAsia="Times New Roman"/>
          <w:lang w:eastAsia="ja-JP"/>
        </w:rPr>
      </w:pPr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84" w:name="_Toc46494232"/>
      <w:bookmarkStart w:id="285" w:name="_Toc52535126"/>
      <w:bookmarkStart w:id="286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284"/>
      <w:bookmarkEnd w:id="285"/>
      <w:bookmarkEnd w:id="286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87" w:name="_Toc29241623"/>
      <w:bookmarkStart w:id="288" w:name="_Toc37153092"/>
      <w:bookmarkStart w:id="289" w:name="_Toc37237035"/>
      <w:bookmarkStart w:id="290" w:name="_Toc46494233"/>
      <w:bookmarkStart w:id="291" w:name="_Toc52535127"/>
      <w:bookmarkStart w:id="292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287"/>
      <w:bookmarkEnd w:id="288"/>
      <w:bookmarkEnd w:id="289"/>
      <w:bookmarkEnd w:id="290"/>
      <w:bookmarkEnd w:id="291"/>
      <w:bookmarkEnd w:id="292"/>
    </w:p>
    <w:p w14:paraId="67D47F43" w14:textId="77777777" w:rsidR="00134D99" w:rsidRPr="004E38A5" w:rsidRDefault="00134D99" w:rsidP="00134D99">
      <w:bookmarkStart w:id="293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293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94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>Cell reselection measurements triggering based on service time</w:t>
      </w:r>
      <w:bookmarkEnd w:id="294"/>
    </w:p>
    <w:p w14:paraId="5CEAEBBF" w14:textId="03467017" w:rsidR="00B13C3A" w:rsidRDefault="00B91545" w:rsidP="009A3F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95" w:author="RAN2#123bis" w:date="2023-10-25T22:55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7738AD0D" w14:textId="4A10D0C8" w:rsidR="009A3F87" w:rsidRDefault="009A3F87" w:rsidP="009A3F87">
      <w:pPr>
        <w:pStyle w:val="EditorsNote"/>
        <w:rPr>
          <w:rFonts w:eastAsia="Times New Roman"/>
          <w:lang w:eastAsia="ja-JP"/>
        </w:rPr>
      </w:pPr>
      <w:ins w:id="296" w:author="RAN2#123bis" w:date="2023-10-25T22:55:00Z">
        <w:r w:rsidRPr="00224679">
          <w:rPr>
            <w:lang w:eastAsia="ja-JP"/>
          </w:rPr>
          <w:t xml:space="preserve">Editor’s note: FFS whether to </w:t>
        </w:r>
        <w:r>
          <w:rPr>
            <w:lang w:eastAsia="ja-JP"/>
          </w:rPr>
          <w:t>add</w:t>
        </w:r>
        <w:r w:rsidRPr="00224679">
          <w:rPr>
            <w:lang w:eastAsia="ja-JP"/>
          </w:rPr>
          <w:t xml:space="preserve"> </w:t>
        </w:r>
        <w:r>
          <w:rPr>
            <w:lang w:eastAsia="ja-JP"/>
          </w:rPr>
          <w:t>trigger based on neighbor satellite start time.</w:t>
        </w:r>
      </w:ins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97" w:name="_Toc130937366"/>
      <w:r w:rsidRPr="00B91545">
        <w:rPr>
          <w:rFonts w:ascii="Arial" w:eastAsia="Times New Roman" w:hAnsi="Arial"/>
          <w:sz w:val="28"/>
          <w:lang w:eastAsia="ja-JP"/>
        </w:rPr>
        <w:lastRenderedPageBreak/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297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184D2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298" w:author="RAN2#122" w:date="2023-06-12T08:26:00Z"/>
          <w:rFonts w:ascii="Arial" w:eastAsia="Times New Roman" w:hAnsi="Arial"/>
          <w:sz w:val="28"/>
          <w:lang w:val="en-US" w:eastAsia="ja-JP"/>
        </w:rPr>
      </w:pPr>
      <w:commentRangeStart w:id="299"/>
      <w:commentRangeStart w:id="300"/>
      <w:commentRangeStart w:id="301"/>
      <w:commentRangeStart w:id="302"/>
      <w:ins w:id="303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r>
          <w:rPr>
            <w:rFonts w:ascii="Arial" w:eastAsia="Times New Roman" w:hAnsi="Arial"/>
            <w:sz w:val="28"/>
            <w:lang w:eastAsia="ja-JP"/>
          </w:rPr>
          <w:t>location</w:t>
        </w:r>
      </w:ins>
      <w:commentRangeEnd w:id="299"/>
      <w:r w:rsidR="00184D25">
        <w:rPr>
          <w:rStyle w:val="CommentReference"/>
        </w:rPr>
        <w:commentReference w:id="299"/>
      </w:r>
      <w:commentRangeEnd w:id="300"/>
      <w:commentRangeEnd w:id="301"/>
      <w:commentRangeEnd w:id="302"/>
      <w:r w:rsidR="00D058D5">
        <w:rPr>
          <w:rStyle w:val="CommentReference"/>
        </w:rPr>
        <w:commentReference w:id="300"/>
      </w:r>
      <w:r w:rsidR="007250BD">
        <w:rPr>
          <w:rStyle w:val="CommentReference"/>
        </w:rPr>
        <w:commentReference w:id="301"/>
      </w:r>
      <w:r w:rsidR="001370A5">
        <w:rPr>
          <w:rStyle w:val="CommentReference"/>
        </w:rPr>
        <w:commentReference w:id="302"/>
      </w:r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304" w:author="RAN2#122" w:date="2023-06-12T08:26:00Z"/>
          <w:rFonts w:eastAsia="Times New Roman"/>
          <w:lang w:eastAsia="ja-JP"/>
        </w:rPr>
      </w:pPr>
      <w:ins w:id="305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401DAD8E" w:rsidR="004E38A5" w:rsidDel="00EC352D" w:rsidRDefault="000A0AA3" w:rsidP="006E0457">
      <w:pPr>
        <w:pStyle w:val="EditorsNote"/>
        <w:rPr>
          <w:del w:id="306" w:author="RAN2#123bis" w:date="2023-10-18T10:52:00Z"/>
          <w:lang w:eastAsia="ja-JP"/>
        </w:rPr>
      </w:pPr>
      <w:commentRangeStart w:id="307"/>
      <w:commentRangeStart w:id="308"/>
      <w:commentRangeStart w:id="309"/>
      <w:commentRangeStart w:id="310"/>
      <w:ins w:id="311" w:author="RAN2#122" w:date="2023-06-27T15:45:00Z">
        <w:r>
          <w:rPr>
            <w:lang w:eastAsia="ja-JP"/>
          </w:rPr>
          <w:t xml:space="preserve">Editor’s note: </w:t>
        </w:r>
        <w:r w:rsidR="003B4811">
          <w:rPr>
            <w:lang w:eastAsia="ja-JP"/>
          </w:rPr>
          <w:t>FFS</w:t>
        </w:r>
        <w:r>
          <w:rPr>
            <w:lang w:eastAsia="ja-JP"/>
          </w:rPr>
          <w:t xml:space="preserve"> </w:t>
        </w:r>
        <w:del w:id="312" w:author="RAN2#123bis" w:date="2023-10-27T08:41:00Z">
          <w:r w:rsidDel="00E632D8">
            <w:rPr>
              <w:lang w:eastAsia="ja-JP"/>
            </w:rPr>
            <w:delText>whether</w:delText>
          </w:r>
        </w:del>
      </w:ins>
      <w:bookmarkEnd w:id="17"/>
      <w:bookmarkEnd w:id="18"/>
      <w:ins w:id="313" w:author="RAN2#123bis" w:date="2023-10-27T08:42:00Z">
        <w:r w:rsidR="00E632D8">
          <w:rPr>
            <w:lang w:eastAsia="ja-JP"/>
          </w:rPr>
          <w:t xml:space="preserve">on </w:t>
        </w:r>
      </w:ins>
      <w:ins w:id="314" w:author="RAN2#123bis" w:date="2023-10-27T08:44:00Z">
        <w:r w:rsidR="004A3277">
          <w:rPr>
            <w:lang w:eastAsia="ja-JP"/>
          </w:rPr>
          <w:t>wording</w:t>
        </w:r>
      </w:ins>
      <w:ins w:id="315" w:author="RAN2#122" w:date="2023-06-27T15:45:00Z">
        <w:r>
          <w:rPr>
            <w:lang w:eastAsia="ja-JP"/>
          </w:rPr>
          <w:t xml:space="preserve"> to differentiate </w:t>
        </w:r>
      </w:ins>
      <w:ins w:id="316" w:author="RAN2#122" w:date="2023-06-27T15:46:00Z">
        <w:r>
          <w:rPr>
            <w:lang w:eastAsia="ja-JP"/>
          </w:rPr>
          <w:t>fixed vs moving cell scenario</w:t>
        </w:r>
      </w:ins>
      <w:ins w:id="317" w:author="RAN2#122" w:date="2023-06-28T15:24:00Z">
        <w:r w:rsidR="00A87FF0">
          <w:rPr>
            <w:lang w:eastAsia="ja-JP"/>
          </w:rPr>
          <w:t>s</w:t>
        </w:r>
      </w:ins>
      <w:ins w:id="318" w:author="RAN2#123bis" w:date="2023-10-27T08:42:00Z">
        <w:r w:rsidR="004E33FD">
          <w:rPr>
            <w:lang w:eastAsia="ja-JP"/>
          </w:rPr>
          <w:t xml:space="preserve"> </w:t>
        </w:r>
      </w:ins>
      <w:ins w:id="319" w:author="RAN2#123bis" w:date="2023-10-27T08:43:00Z">
        <w:r w:rsidR="00090DE9">
          <w:rPr>
            <w:lang w:eastAsia="ja-JP"/>
          </w:rPr>
          <w:t xml:space="preserve">and </w:t>
        </w:r>
      </w:ins>
      <w:ins w:id="320" w:author="RAN2#123bis" w:date="2023-10-27T08:42:00Z">
        <w:r w:rsidR="004E33FD">
          <w:rPr>
            <w:lang w:eastAsia="ja-JP"/>
          </w:rPr>
          <w:t>GSO</w:t>
        </w:r>
      </w:ins>
      <w:ins w:id="321" w:author="RAN2#122" w:date="2023-06-27T15:46:00Z">
        <w:r>
          <w:rPr>
            <w:lang w:eastAsia="ja-JP"/>
          </w:rPr>
          <w:t>.</w:t>
        </w:r>
      </w:ins>
      <w:commentRangeEnd w:id="307"/>
      <w:r w:rsidR="005D6FB0">
        <w:rPr>
          <w:rStyle w:val="CommentReference"/>
          <w:color w:val="auto"/>
        </w:rPr>
        <w:commentReference w:id="307"/>
      </w:r>
      <w:commentRangeEnd w:id="308"/>
      <w:r w:rsidR="00B103F8">
        <w:rPr>
          <w:rStyle w:val="CommentReference"/>
          <w:color w:val="auto"/>
        </w:rPr>
        <w:commentReference w:id="308"/>
      </w:r>
      <w:commentRangeEnd w:id="309"/>
      <w:r w:rsidR="001B78EF">
        <w:rPr>
          <w:rStyle w:val="CommentReference"/>
          <w:color w:val="auto"/>
        </w:rPr>
        <w:commentReference w:id="309"/>
      </w:r>
      <w:commentRangeEnd w:id="310"/>
      <w:r w:rsidR="00A57A3B">
        <w:rPr>
          <w:rStyle w:val="CommentReference"/>
          <w:color w:val="auto"/>
        </w:rPr>
        <w:commentReference w:id="310"/>
      </w:r>
    </w:p>
    <w:p w14:paraId="7770E2E7" w14:textId="31E56196" w:rsidR="00D7092F" w:rsidRPr="004E38A5" w:rsidDel="000A3DF6" w:rsidRDefault="00D7092F" w:rsidP="00FC66AC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del w:id="322" w:author="RAN2#123bis" w:date="2023-10-27T08:41:00Z"/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0" w:author="Ericsson - Ignacio" w:date="2023-10-25T16:56:00Z" w:initials="E">
    <w:p w14:paraId="540F9A55" w14:textId="6BD057AF" w:rsidR="007250BD" w:rsidRDefault="007250BD">
      <w:pPr>
        <w:pStyle w:val="CommentText"/>
      </w:pPr>
      <w:r>
        <w:rPr>
          <w:rStyle w:val="CommentReference"/>
        </w:rPr>
        <w:annotationRef/>
      </w:r>
      <w:r>
        <w:t>General comment for all introduced capabilities -&gt; Upper case after the first hyphen.</w:t>
      </w:r>
    </w:p>
  </w:comment>
  <w:comment w:id="51" w:author="QC-Bharat" w:date="2023-10-25T22:39:00Z" w:initials="BS">
    <w:p w14:paraId="482188E0" w14:textId="77777777" w:rsidR="009A3F87" w:rsidRDefault="00690A0C" w:rsidP="0035103D">
      <w:pPr>
        <w:pStyle w:val="CommentText"/>
      </w:pPr>
      <w:r>
        <w:rPr>
          <w:rStyle w:val="CommentReference"/>
        </w:rPr>
        <w:annotationRef/>
      </w:r>
      <w:r w:rsidR="009A3F87">
        <w:t>Ok</w:t>
      </w:r>
    </w:p>
  </w:comment>
  <w:comment w:id="58" w:author="Ericsson - Ignacio" w:date="2023-10-25T17:03:00Z" w:initials="E">
    <w:p w14:paraId="3BA71F57" w14:textId="10CBE015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r w:rsidRPr="002B3E23">
        <w:rPr>
          <w:i/>
          <w:iCs/>
        </w:rPr>
        <w:t>ue-Category-NB</w:t>
      </w:r>
      <w:r>
        <w:t>.</w:t>
      </w:r>
    </w:p>
  </w:comment>
  <w:comment w:id="59" w:author="QC-Bharat" w:date="2023-10-25T22:39:00Z" w:initials="BS">
    <w:p w14:paraId="332A56ED" w14:textId="77777777" w:rsidR="00690A0C" w:rsidRDefault="00690A0C" w:rsidP="00283ABE">
      <w:pPr>
        <w:pStyle w:val="CommentText"/>
      </w:pPr>
      <w:r>
        <w:rPr>
          <w:rStyle w:val="CommentReference"/>
        </w:rPr>
        <w:annotationRef/>
      </w:r>
      <w:r>
        <w:t>Ok thanks</w:t>
      </w:r>
    </w:p>
  </w:comment>
  <w:comment w:id="71" w:author="Ericsson - Ignacio" w:date="2023-10-25T17:03:00Z" w:initials="E">
    <w:p w14:paraId="0F9C1548" w14:textId="699E8DCE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r w:rsidRPr="002B3E23">
        <w:rPr>
          <w:i/>
          <w:iCs/>
        </w:rPr>
        <w:t>ue-Category-NB</w:t>
      </w:r>
      <w:r>
        <w:t>.</w:t>
      </w:r>
    </w:p>
  </w:comment>
  <w:comment w:id="81" w:author="Ericsson - Ignacio" w:date="2023-10-25T17:03:00Z" w:initials="E">
    <w:p w14:paraId="55C96007" w14:textId="2FD36D41" w:rsidR="002B3E23" w:rsidRDefault="002B3E23">
      <w:pPr>
        <w:pStyle w:val="CommentText"/>
      </w:pPr>
      <w:r>
        <w:rPr>
          <w:rStyle w:val="CommentReference"/>
        </w:rPr>
        <w:annotationRef/>
      </w:r>
      <w:r>
        <w:t xml:space="preserve">No need to add restriction, cho-r16 is not supported by any </w:t>
      </w:r>
      <w:r w:rsidRPr="002B3E23">
        <w:rPr>
          <w:i/>
          <w:iCs/>
        </w:rPr>
        <w:t>ue-Category-NB</w:t>
      </w:r>
      <w:r>
        <w:t>.</w:t>
      </w:r>
    </w:p>
  </w:comment>
  <w:comment w:id="118" w:author="Xiaomi-Xiaolong" w:date="2023-10-27T10:43:00Z" w:initials="m">
    <w:p w14:paraId="37F4421E" w14:textId="064856AF" w:rsidR="001971A7" w:rsidRDefault="00B3356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1971A7">
        <w:rPr>
          <w:lang w:eastAsia="zh-CN"/>
        </w:rPr>
        <w:t>Generally speaking, we think the UE capabilities on HARQ  are not inline with the UE features defied by RAN1.</w:t>
      </w:r>
    </w:p>
    <w:p w14:paraId="2F7DA847" w14:textId="5572DE38" w:rsidR="00B33561" w:rsidRDefault="001971A7">
      <w:pPr>
        <w:pStyle w:val="CommentText"/>
        <w:rPr>
          <w:lang w:eastAsia="zh-CN"/>
        </w:rPr>
      </w:pPr>
      <w:r>
        <w:rPr>
          <w:lang w:eastAsia="zh-CN"/>
        </w:rPr>
        <w:t>W</w:t>
      </w:r>
      <w:r w:rsidR="00B33561">
        <w:rPr>
          <w:lang w:eastAsia="zh-CN"/>
        </w:rPr>
        <w:t xml:space="preserve">e see 15 features which are defined by RAN1 in the UE feature list, but only 7 UE capabilities are introduced here, could you </w:t>
      </w:r>
      <w:r>
        <w:rPr>
          <w:lang w:eastAsia="zh-CN"/>
        </w:rPr>
        <w:t>provide the detailed FG for each UE capability introduced here for further review.</w:t>
      </w:r>
    </w:p>
  </w:comment>
  <w:comment w:id="119" w:author="Bharat-QC" w:date="2023-10-27T08:07:00Z" w:initials="BS">
    <w:p w14:paraId="0833BE3E" w14:textId="77777777" w:rsidR="00AD14FD" w:rsidRDefault="00312F37">
      <w:pPr>
        <w:pStyle w:val="CommentText"/>
      </w:pPr>
      <w:r>
        <w:rPr>
          <w:rStyle w:val="CommentReference"/>
        </w:rPr>
        <w:annotationRef/>
      </w:r>
      <w:r w:rsidR="00AD14FD">
        <w:t>Any missing part can be added in the next meeting. But lets not confuse here description for NB-IoT and eMTC can be common.</w:t>
      </w:r>
    </w:p>
    <w:p w14:paraId="687E7DEF" w14:textId="77777777" w:rsidR="00AD14FD" w:rsidRDefault="00AD14FD" w:rsidP="00F405CB">
      <w:pPr>
        <w:pStyle w:val="CommentText"/>
      </w:pPr>
      <w:r>
        <w:t>Also the I am adding editor's note now for single and multiple TB split as this RAN1 feature list LS will be treated in the next meeting.</w:t>
      </w:r>
    </w:p>
  </w:comment>
  <w:comment w:id="225" w:author="vivo (Stephen)" w:date="2023-10-26T22:26:00Z" w:initials="vivo">
    <w:p w14:paraId="25E3BC65" w14:textId="1E1129BD" w:rsidR="00060D3D" w:rsidRDefault="00060D3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per RAN1 feature list, we think </w:t>
      </w:r>
      <w:r w:rsidR="00085E93">
        <w:rPr>
          <w:lang w:eastAsia="zh-CN"/>
        </w:rPr>
        <w:t>2</w:t>
      </w:r>
      <w:r>
        <w:rPr>
          <w:lang w:eastAsia="zh-CN"/>
        </w:rPr>
        <w:t xml:space="preserve"> separate UE capabilities are needed for NB-IoT and eMTC, respectively. </w:t>
      </w:r>
    </w:p>
  </w:comment>
  <w:comment w:id="226" w:author="Xiaomi-Xiaolong" w:date="2023-10-27T10:32:00Z" w:initials="m">
    <w:p w14:paraId="47D0611B" w14:textId="7A2B09D0" w:rsidR="001B78EF" w:rsidRDefault="001B78E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Agree, it should be </w:t>
      </w:r>
      <w:r w:rsidR="00B33561">
        <w:rPr>
          <w:lang w:eastAsia="zh-CN"/>
        </w:rPr>
        <w:t xml:space="preserve"> FG 2-3a and FG 2-3b</w:t>
      </w:r>
    </w:p>
  </w:comment>
  <w:comment w:id="227" w:author="RAN2#123bis" w:date="2023-10-27T08:22:00Z" w:initials="BS">
    <w:p w14:paraId="75BCAF1A" w14:textId="77777777" w:rsidR="00283C74" w:rsidRDefault="00283C74" w:rsidP="004B774E">
      <w:pPr>
        <w:pStyle w:val="CommentText"/>
      </w:pPr>
      <w:r>
        <w:rPr>
          <w:rStyle w:val="CommentReference"/>
        </w:rPr>
        <w:annotationRef/>
      </w:r>
      <w:r>
        <w:t>Name can be same and description can be same for these two. In RRC, they are two different UE capabilities.</w:t>
      </w:r>
    </w:p>
  </w:comment>
  <w:comment w:id="239" w:author="Apple (Yuqin Chen)" w:date="2023-10-25T14:53:00Z" w:initials="Yuqin">
    <w:p w14:paraId="59203A24" w14:textId="3A2D9571" w:rsidR="00A769AD" w:rsidRDefault="00A769AD" w:rsidP="0055479C">
      <w:r>
        <w:rPr>
          <w:rStyle w:val="CommentReference"/>
        </w:rPr>
        <w:annotationRef/>
      </w:r>
      <w:r>
        <w:t>May I wonder why ce-ModeB UE does not support GNSS fix? Did RAN1/RAN2 ever agree on this?</w:t>
      </w:r>
    </w:p>
  </w:comment>
  <w:comment w:id="240" w:author="QC-Bharat" w:date="2023-10-25T22:41:00Z" w:initials="BS">
    <w:p w14:paraId="0038DF14" w14:textId="77777777" w:rsidR="001E3156" w:rsidRDefault="00170005" w:rsidP="00E31ACE">
      <w:pPr>
        <w:pStyle w:val="CommentText"/>
      </w:pPr>
      <w:r>
        <w:rPr>
          <w:rStyle w:val="CommentReference"/>
        </w:rPr>
        <w:annotationRef/>
      </w:r>
      <w:r w:rsidR="001E3156">
        <w:t>No it includes CE mode B also. UE supporting CE mode B shall also support ce-ModeA-r13.</w:t>
      </w:r>
    </w:p>
  </w:comment>
  <w:comment w:id="258" w:author="vivo (Stephen)" w:date="2023-10-26T22:27:00Z" w:initials="vivo">
    <w:p w14:paraId="41D6A033" w14:textId="0271277D" w:rsidR="00B103F8" w:rsidRDefault="00B103F8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s per RAN1 feature list, we think 2 separate UE capabilities are needed for NB-IoT and eMTC, respectively.</w:t>
      </w:r>
    </w:p>
  </w:comment>
  <w:comment w:id="259" w:author="Xiaomi-Xiaolong" w:date="2023-10-27T10:35:00Z" w:initials="m">
    <w:p w14:paraId="60247CC0" w14:textId="343E751F" w:rsidR="00B33561" w:rsidRDefault="00B3356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gree, it should be FG 2-4a and FG 2-4b</w:t>
      </w:r>
    </w:p>
  </w:comment>
  <w:comment w:id="260" w:author="Bharat-QC" w:date="2023-10-27T08:04:00Z" w:initials="BS">
    <w:p w14:paraId="262A543A" w14:textId="77777777" w:rsidR="00C765C6" w:rsidRDefault="00C765C6" w:rsidP="006E0969">
      <w:pPr>
        <w:pStyle w:val="CommentText"/>
      </w:pPr>
      <w:r>
        <w:rPr>
          <w:rStyle w:val="CommentReference"/>
        </w:rPr>
        <w:annotationRef/>
      </w:r>
      <w:r>
        <w:t>Yes it is for RRC. Here description and name can be common. I have already added above FFS whether to have separate name for eMTC and NB-IoT.</w:t>
      </w:r>
    </w:p>
  </w:comment>
  <w:comment w:id="271" w:author="Apple (Yuqin Chen)" w:date="2023-10-25T14:53:00Z" w:initials="Yuqin">
    <w:p w14:paraId="244FF001" w14:textId="23A393F4" w:rsidR="00A769AD" w:rsidRDefault="00A769AD" w:rsidP="001D36DC">
      <w:r>
        <w:rPr>
          <w:rStyle w:val="CommentReference"/>
        </w:rPr>
        <w:annotationRef/>
      </w:r>
      <w:r>
        <w:rPr>
          <w:color w:val="000000"/>
        </w:rPr>
        <w:t>Same as above.</w:t>
      </w:r>
    </w:p>
  </w:comment>
  <w:comment w:id="299" w:author="Apple (Yuqin Chen)" w:date="2023-10-25T15:01:00Z" w:initials="Yuqin">
    <w:p w14:paraId="18029675" w14:textId="77777777" w:rsidR="00184D25" w:rsidRDefault="00184D25" w:rsidP="0086680C">
      <w:r>
        <w:rPr>
          <w:rStyle w:val="CommentReference"/>
        </w:rPr>
        <w:annotationRef/>
      </w:r>
      <w:r>
        <w:rPr>
          <w:color w:val="000000"/>
        </w:rPr>
        <w:t>Not sure if we need to also capture the cell reselection measurement based on service start time of neighbor satellite as it is already captured in TS36.300 running CR.</w:t>
      </w:r>
    </w:p>
  </w:comment>
  <w:comment w:id="300" w:author="QC-Bharat" w:date="2023-10-25T22:44:00Z" w:initials="BS">
    <w:p w14:paraId="385D56D7" w14:textId="77777777" w:rsidR="00D058D5" w:rsidRDefault="00D058D5" w:rsidP="003575FB">
      <w:pPr>
        <w:pStyle w:val="CommentText"/>
      </w:pPr>
      <w:r>
        <w:rPr>
          <w:rStyle w:val="CommentReference"/>
        </w:rPr>
        <w:annotationRef/>
      </w:r>
      <w:r>
        <w:t>Ok lets add editor's note with FFS.</w:t>
      </w:r>
    </w:p>
  </w:comment>
  <w:comment w:id="301" w:author="Ericsson - Ignacio" w:date="2023-10-25T16:54:00Z" w:initials="E">
    <w:p w14:paraId="455EACDF" w14:textId="791179F5" w:rsidR="007250BD" w:rsidRDefault="007250BD">
      <w:pPr>
        <w:pStyle w:val="CommentText"/>
      </w:pPr>
      <w:r>
        <w:rPr>
          <w:rStyle w:val="CommentReference"/>
        </w:rPr>
        <w:annotationRef/>
      </w:r>
      <w:r>
        <w:t>Similar to NR NTN. We suggest having separate capabilities for Earth-fixed and Earth-moving systems as the implementation is different.</w:t>
      </w:r>
    </w:p>
  </w:comment>
  <w:comment w:id="302" w:author="QC-Bharat" w:date="2023-10-25T22:45:00Z" w:initials="BS">
    <w:p w14:paraId="28CF6CA8" w14:textId="77777777" w:rsidR="001370A5" w:rsidRDefault="001370A5" w:rsidP="00AF01FF">
      <w:pPr>
        <w:pStyle w:val="CommentText"/>
      </w:pPr>
      <w:r>
        <w:rPr>
          <w:rStyle w:val="CommentReference"/>
        </w:rPr>
        <w:annotationRef/>
      </w:r>
      <w:r>
        <w:t>Ok I will keep the editor's note. One option is we clarify this is applicable to both fixed cell and moving cell.</w:t>
      </w:r>
    </w:p>
  </w:comment>
  <w:comment w:id="307" w:author="RAN2#123bis" w:date="2023-10-18T10:52:00Z" w:initials="BS">
    <w:p w14:paraId="33BDB3A9" w14:textId="70F180E0" w:rsidR="005D6FB0" w:rsidRDefault="005D6FB0">
      <w:pPr>
        <w:pStyle w:val="CommentText"/>
      </w:pPr>
      <w:r>
        <w:rPr>
          <w:rStyle w:val="CommentReference"/>
        </w:rPr>
        <w:annotationRef/>
      </w:r>
      <w:r>
        <w:t>Agreement:</w:t>
      </w:r>
    </w:p>
    <w:p w14:paraId="2FB7986F" w14:textId="77777777" w:rsidR="005D6FB0" w:rsidRDefault="005D6FB0" w:rsidP="009B07E0">
      <w:pPr>
        <w:pStyle w:val="CommentText"/>
      </w:pPr>
      <w:r>
        <w:rPr>
          <w:color w:val="3F3F3F"/>
        </w:rPr>
        <w:t>Separate reference locations are introduced for earth-quasi fixed cells and earth-moving cells</w:t>
      </w:r>
    </w:p>
  </w:comment>
  <w:comment w:id="308" w:author="vivo (Stephen)" w:date="2023-10-26T22:29:00Z" w:initials="vivo">
    <w:p w14:paraId="2BFB1D60" w14:textId="3BE32204" w:rsidR="00B103F8" w:rsidRDefault="00B103F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think two separate UE capabilities are needed for quasi-fix and earth-moving, respectively, similar to NR case.</w:t>
      </w:r>
    </w:p>
  </w:comment>
  <w:comment w:id="309" w:author="Xiaomi-Xiaolong" w:date="2023-10-27T10:26:00Z" w:initials="m">
    <w:p w14:paraId="07685BBA" w14:textId="5E6AE228" w:rsidR="001B78EF" w:rsidRDefault="001B78E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also think two separate UE capabilities are needed.</w:t>
      </w:r>
    </w:p>
  </w:comment>
  <w:comment w:id="310" w:author="Bharat-QC" w:date="2023-10-27T08:08:00Z" w:initials="BS">
    <w:p w14:paraId="3109BE70" w14:textId="77777777" w:rsidR="00A57A3B" w:rsidRDefault="00A57A3B" w:rsidP="003526D4">
      <w:pPr>
        <w:pStyle w:val="CommentText"/>
      </w:pPr>
      <w:r>
        <w:rPr>
          <w:rStyle w:val="CommentReference"/>
        </w:rPr>
        <w:annotationRef/>
      </w:r>
      <w:r>
        <w:t>This should be fine to have two separate capabilities for moving and fixed. We can add it in the next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0F9A55" w15:done="0"/>
  <w15:commentEx w15:paraId="482188E0" w15:paraIdParent="540F9A55" w15:done="0"/>
  <w15:commentEx w15:paraId="3BA71F57" w15:done="0"/>
  <w15:commentEx w15:paraId="332A56ED" w15:paraIdParent="3BA71F57" w15:done="0"/>
  <w15:commentEx w15:paraId="0F9C1548" w15:done="0"/>
  <w15:commentEx w15:paraId="55C96007" w15:done="0"/>
  <w15:commentEx w15:paraId="2F7DA847" w15:done="0"/>
  <w15:commentEx w15:paraId="687E7DEF" w15:paraIdParent="2F7DA847" w15:done="0"/>
  <w15:commentEx w15:paraId="25E3BC65" w15:done="0"/>
  <w15:commentEx w15:paraId="47D0611B" w15:paraIdParent="25E3BC65" w15:done="0"/>
  <w15:commentEx w15:paraId="75BCAF1A" w15:paraIdParent="25E3BC65" w15:done="0"/>
  <w15:commentEx w15:paraId="59203A24" w15:done="0"/>
  <w15:commentEx w15:paraId="0038DF14" w15:paraIdParent="59203A24" w15:done="0"/>
  <w15:commentEx w15:paraId="41D6A033" w15:done="0"/>
  <w15:commentEx w15:paraId="60247CC0" w15:paraIdParent="41D6A033" w15:done="0"/>
  <w15:commentEx w15:paraId="262A543A" w15:paraIdParent="41D6A033" w15:done="0"/>
  <w15:commentEx w15:paraId="244FF001" w15:done="0"/>
  <w15:commentEx w15:paraId="18029675" w15:done="0"/>
  <w15:commentEx w15:paraId="385D56D7" w15:paraIdParent="18029675" w15:done="0"/>
  <w15:commentEx w15:paraId="455EACDF" w15:done="0"/>
  <w15:commentEx w15:paraId="28CF6CA8" w15:paraIdParent="455EACDF" w15:done="0"/>
  <w15:commentEx w15:paraId="2FB7986F" w15:done="0"/>
  <w15:commentEx w15:paraId="2BFB1D60" w15:paraIdParent="2FB7986F" w15:done="0"/>
  <w15:commentEx w15:paraId="07685BBA" w15:paraIdParent="2FB7986F" w15:done="0"/>
  <w15:commentEx w15:paraId="3109BE70" w15:paraIdParent="2FB798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E3C74B" w16cex:dateUtc="2023-10-25T14:56:00Z"/>
  <w16cex:commentExtensible w16cex:durableId="1478F65C" w16cex:dateUtc="2023-10-26T05:39:00Z"/>
  <w16cex:commentExtensible w16cex:durableId="28E3C8F6" w16cex:dateUtc="2023-10-25T15:03:00Z"/>
  <w16cex:commentExtensible w16cex:durableId="266BB38A" w16cex:dateUtc="2023-10-26T05:39:00Z"/>
  <w16cex:commentExtensible w16cex:durableId="28E3C8CD" w16cex:dateUtc="2023-10-25T15:03:00Z"/>
  <w16cex:commentExtensible w16cex:durableId="28E3C8FA" w16cex:dateUtc="2023-10-25T15:03:00Z"/>
  <w16cex:commentExtensible w16cex:durableId="28E612BC" w16cex:dateUtc="2023-10-27T02:43:00Z"/>
  <w16cex:commentExtensible w16cex:durableId="77073715" w16cex:dateUtc="2023-10-27T15:07:00Z"/>
  <w16cex:commentExtensible w16cex:durableId="28E6103F" w16cex:dateUtc="2023-10-27T02:32:00Z"/>
  <w16cex:commentExtensible w16cex:durableId="44A828B6" w16cex:dateUtc="2023-10-27T15:22:00Z"/>
  <w16cex:commentExtensible w16cex:durableId="3FD0FBE5" w16cex:dateUtc="2023-10-25T06:53:00Z"/>
  <w16cex:commentExtensible w16cex:durableId="66E20448" w16cex:dateUtc="2023-10-26T05:41:00Z"/>
  <w16cex:commentExtensible w16cex:durableId="28E610E4" w16cex:dateUtc="2023-10-27T02:35:00Z"/>
  <w16cex:commentExtensible w16cex:durableId="3CE5ADC2" w16cex:dateUtc="2023-10-27T15:04:00Z"/>
  <w16cex:commentExtensible w16cex:durableId="06E8F3D4" w16cex:dateUtc="2023-10-25T06:53:00Z"/>
  <w16cex:commentExtensible w16cex:durableId="65514837" w16cex:dateUtc="2023-10-25T07:01:00Z"/>
  <w16cex:commentExtensible w16cex:durableId="0C7F2267" w16cex:dateUtc="2023-10-26T05:44:00Z"/>
  <w16cex:commentExtensible w16cex:durableId="28E3C6B5" w16cex:dateUtc="2023-10-25T14:54:00Z"/>
  <w16cex:commentExtensible w16cex:durableId="0459EAE5" w16cex:dateUtc="2023-10-26T05:45:00Z"/>
  <w16cex:commentExtensible w16cex:durableId="28DA376D" w16cex:dateUtc="2023-10-18T17:52:00Z"/>
  <w16cex:commentExtensible w16cex:durableId="28E60EDE" w16cex:dateUtc="2023-10-27T02:26:00Z"/>
  <w16cex:commentExtensible w16cex:durableId="35027F28" w16cex:dateUtc="2023-10-27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0F9A55" w16cid:durableId="28E3C74B"/>
  <w16cid:commentId w16cid:paraId="482188E0" w16cid:durableId="1478F65C"/>
  <w16cid:commentId w16cid:paraId="3BA71F57" w16cid:durableId="28E3C8F6"/>
  <w16cid:commentId w16cid:paraId="332A56ED" w16cid:durableId="266BB38A"/>
  <w16cid:commentId w16cid:paraId="0F9C1548" w16cid:durableId="28E3C8CD"/>
  <w16cid:commentId w16cid:paraId="55C96007" w16cid:durableId="28E3C8FA"/>
  <w16cid:commentId w16cid:paraId="2F7DA847" w16cid:durableId="28E612BC"/>
  <w16cid:commentId w16cid:paraId="687E7DEF" w16cid:durableId="77073715"/>
  <w16cid:commentId w16cid:paraId="25E3BC65" w16cid:durableId="28E5662E"/>
  <w16cid:commentId w16cid:paraId="47D0611B" w16cid:durableId="28E6103F"/>
  <w16cid:commentId w16cid:paraId="75BCAF1A" w16cid:durableId="44A828B6"/>
  <w16cid:commentId w16cid:paraId="59203A24" w16cid:durableId="3FD0FBE5"/>
  <w16cid:commentId w16cid:paraId="0038DF14" w16cid:durableId="66E20448"/>
  <w16cid:commentId w16cid:paraId="41D6A033" w16cid:durableId="28E5665D"/>
  <w16cid:commentId w16cid:paraId="60247CC0" w16cid:durableId="28E610E4"/>
  <w16cid:commentId w16cid:paraId="262A543A" w16cid:durableId="3CE5ADC2"/>
  <w16cid:commentId w16cid:paraId="244FF001" w16cid:durableId="06E8F3D4"/>
  <w16cid:commentId w16cid:paraId="18029675" w16cid:durableId="65514837"/>
  <w16cid:commentId w16cid:paraId="385D56D7" w16cid:durableId="0C7F2267"/>
  <w16cid:commentId w16cid:paraId="455EACDF" w16cid:durableId="28E3C6B5"/>
  <w16cid:commentId w16cid:paraId="28CF6CA8" w16cid:durableId="0459EAE5"/>
  <w16cid:commentId w16cid:paraId="2FB7986F" w16cid:durableId="28DA376D"/>
  <w16cid:commentId w16cid:paraId="2BFB1D60" w16cid:durableId="28E566AC"/>
  <w16cid:commentId w16cid:paraId="07685BBA" w16cid:durableId="28E60EDE"/>
  <w16cid:commentId w16cid:paraId="3109BE70" w16cid:durableId="35027F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32FD" w14:textId="77777777" w:rsidR="00D149E1" w:rsidRDefault="00D149E1" w:rsidP="00F579C2">
      <w:pPr>
        <w:spacing w:after="0" w:line="240" w:lineRule="auto"/>
      </w:pPr>
      <w:r>
        <w:separator/>
      </w:r>
    </w:p>
  </w:endnote>
  <w:endnote w:type="continuationSeparator" w:id="0">
    <w:p w14:paraId="647263EE" w14:textId="77777777" w:rsidR="00D149E1" w:rsidRDefault="00D149E1" w:rsidP="00F579C2">
      <w:pPr>
        <w:spacing w:after="0" w:line="240" w:lineRule="auto"/>
      </w:pPr>
      <w:r>
        <w:continuationSeparator/>
      </w:r>
    </w:p>
  </w:endnote>
  <w:endnote w:type="continuationNotice" w:id="1">
    <w:p w14:paraId="621C5242" w14:textId="77777777" w:rsidR="00D149E1" w:rsidRDefault="00D14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B951" w14:textId="77777777" w:rsidR="00D149E1" w:rsidRDefault="00D149E1" w:rsidP="00F579C2">
      <w:pPr>
        <w:spacing w:after="0" w:line="240" w:lineRule="auto"/>
      </w:pPr>
      <w:r>
        <w:separator/>
      </w:r>
    </w:p>
  </w:footnote>
  <w:footnote w:type="continuationSeparator" w:id="0">
    <w:p w14:paraId="152E3A04" w14:textId="77777777" w:rsidR="00D149E1" w:rsidRDefault="00D149E1" w:rsidP="00F579C2">
      <w:pPr>
        <w:spacing w:after="0" w:line="240" w:lineRule="auto"/>
      </w:pPr>
      <w:r>
        <w:continuationSeparator/>
      </w:r>
    </w:p>
  </w:footnote>
  <w:footnote w:type="continuationNotice" w:id="1">
    <w:p w14:paraId="71FFEFE5" w14:textId="77777777" w:rsidR="00D149E1" w:rsidRDefault="00D149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09953823">
    <w:abstractNumId w:val="3"/>
  </w:num>
  <w:num w:numId="2" w16cid:durableId="1321500327">
    <w:abstractNumId w:val="2"/>
  </w:num>
  <w:num w:numId="3" w16cid:durableId="410077653">
    <w:abstractNumId w:val="0"/>
  </w:num>
  <w:num w:numId="4" w16cid:durableId="1573664101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3bis">
    <w15:presenceInfo w15:providerId="None" w15:userId="RAN2#123bis"/>
  </w15:person>
  <w15:person w15:author="RAN2#122">
    <w15:presenceInfo w15:providerId="None" w15:userId="RAN2#122"/>
  </w15:person>
  <w15:person w15:author="Ericsson - Ignacio">
    <w15:presenceInfo w15:providerId="None" w15:userId="Ericsson - Ignacio"/>
  </w15:person>
  <w15:person w15:author="QC-Bharat">
    <w15:presenceInfo w15:providerId="None" w15:userId="QC-Bharat"/>
  </w15:person>
  <w15:person w15:author="Xiaomi-Xiaolong">
    <w15:presenceInfo w15:providerId="None" w15:userId="Xiaomi-Xiaolong"/>
  </w15:person>
  <w15:person w15:author="Bharat-QC">
    <w15:presenceInfo w15:providerId="None" w15:userId="Bharat-QC"/>
  </w15:person>
  <w15:person w15:author="vivo (Stephen)">
    <w15:presenceInfo w15:providerId="None" w15:userId="vivo (Stephen)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wFAFylBBYtAAAA"/>
  </w:docVars>
  <w:rsids>
    <w:rsidRoot w:val="00022E4A"/>
    <w:rsid w:val="000000DD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5CB0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D3D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A6B"/>
    <w:rsid w:val="00085E93"/>
    <w:rsid w:val="00085F51"/>
    <w:rsid w:val="0008606D"/>
    <w:rsid w:val="00086670"/>
    <w:rsid w:val="00090DE9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85F"/>
    <w:rsid w:val="000A36B2"/>
    <w:rsid w:val="000A3B6D"/>
    <w:rsid w:val="000A3D01"/>
    <w:rsid w:val="000A3DF6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1A5"/>
    <w:rsid w:val="001322D1"/>
    <w:rsid w:val="0013258E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0A5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005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52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1A7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8EF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50F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3156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679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021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5B37"/>
    <w:rsid w:val="0025663A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C74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0DE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2F37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277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3FD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674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523"/>
    <w:rsid w:val="0066695D"/>
    <w:rsid w:val="00666AFF"/>
    <w:rsid w:val="00667DD3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0A0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93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EFA"/>
    <w:rsid w:val="008929E4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7F6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5F64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578F3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3F87"/>
    <w:rsid w:val="009A4230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F6"/>
    <w:rsid w:val="009E4AE6"/>
    <w:rsid w:val="009E54C6"/>
    <w:rsid w:val="009E5FA0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0998"/>
    <w:rsid w:val="00A016C3"/>
    <w:rsid w:val="00A01750"/>
    <w:rsid w:val="00A0178A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17305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0282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A3B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87FF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C7CD7"/>
    <w:rsid w:val="00AD07EB"/>
    <w:rsid w:val="00AD0805"/>
    <w:rsid w:val="00AD1481"/>
    <w:rsid w:val="00AD14FD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5523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3F8"/>
    <w:rsid w:val="00B1096A"/>
    <w:rsid w:val="00B10C43"/>
    <w:rsid w:val="00B1121C"/>
    <w:rsid w:val="00B12144"/>
    <w:rsid w:val="00B125B9"/>
    <w:rsid w:val="00B12B83"/>
    <w:rsid w:val="00B12F2D"/>
    <w:rsid w:val="00B1309E"/>
    <w:rsid w:val="00B13C3A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597"/>
    <w:rsid w:val="00B20C50"/>
    <w:rsid w:val="00B20E4D"/>
    <w:rsid w:val="00B21181"/>
    <w:rsid w:val="00B215A3"/>
    <w:rsid w:val="00B21616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3561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87BF2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82"/>
    <w:rsid w:val="00BA71A0"/>
    <w:rsid w:val="00BA7255"/>
    <w:rsid w:val="00BA77D1"/>
    <w:rsid w:val="00BA7904"/>
    <w:rsid w:val="00BA7D00"/>
    <w:rsid w:val="00BA7ED1"/>
    <w:rsid w:val="00BB0030"/>
    <w:rsid w:val="00BB0952"/>
    <w:rsid w:val="00BB158E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1EC4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72A"/>
    <w:rsid w:val="00C209B3"/>
    <w:rsid w:val="00C20B7E"/>
    <w:rsid w:val="00C2202F"/>
    <w:rsid w:val="00C236BE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37B7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2EC"/>
    <w:rsid w:val="00C73D3D"/>
    <w:rsid w:val="00C741F9"/>
    <w:rsid w:val="00C74B5E"/>
    <w:rsid w:val="00C75864"/>
    <w:rsid w:val="00C75BB7"/>
    <w:rsid w:val="00C765C6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58D5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49E1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084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A5989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AA6"/>
    <w:rsid w:val="00E34D29"/>
    <w:rsid w:val="00E36568"/>
    <w:rsid w:val="00E36D24"/>
    <w:rsid w:val="00E36F5F"/>
    <w:rsid w:val="00E40174"/>
    <w:rsid w:val="00E4049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2357"/>
    <w:rsid w:val="00E52EB5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2D8"/>
    <w:rsid w:val="00E63DC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8A0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511"/>
    <w:rsid w:val="00FC5979"/>
    <w:rsid w:val="00FC66AC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96B"/>
    <w:rsid w:val="00FE1D2D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F6624-513D-4877-B763-0597558960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RAN2#123bis</cp:lastModifiedBy>
  <cp:revision>46</cp:revision>
  <dcterms:created xsi:type="dcterms:W3CDTF">2023-10-26T05:37:00Z</dcterms:created>
  <dcterms:modified xsi:type="dcterms:W3CDTF">2023-10-27T15:45:00Z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 AXwrKp5fHYf+4AqlgDATGoB21i0DZNDDVgu3j0Fn5TFI8xgMUawl3q1zy/CHn4GDT3PZH5ne pFHAa8mlkL6Otb/Ol+iRz1qAAD2ATaMFmiYPwEdhE4CGr0wjf50QAE5frGuqG2f4yNUjj6f+ IZVL9aHuSXXYtswjUx</vt:lpwstr>
  </property>
  <property fmtid="{D5CDD505-2E9C-101B-9397-08002B2CF9AE}" pid="10" name="_2015_ms_pID_7253431">
    <vt:lpwstr>doJZjeG9lVRAnbl3GuwdDzhzRR0tcqmjcB1QTAGjYfLo2JlTCSRoda 8JRySaYvlOSiQBQYeGpqAVAm4Uq81lWI3cKbtiSyd4BYnUkPWD+2EsPlpAzPF0prAE4AT6e6 xznGNgBd3T3TruB5HFNphEHmBuT2HdJJ+0lqTPR9LJhrMM+yyUKUqrDX2IBgZFjATq+lCc35 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  <property fmtid="{D5CDD505-2E9C-101B-9397-08002B2CF9AE}" pid="19" name="CWMf56da810155211ee800047cb000046cb">
    <vt:lpwstr>CWM2fUDf/V89MoVAEETOs3ya/X+9J6trvbnuq4fvaMfvYAzeUJTjocT3QaShKPZljoDzLfOxUE9Ttn5oj2xGi4qkA==</vt:lpwstr>
  </property>
  <property fmtid="{D5CDD505-2E9C-101B-9397-08002B2CF9AE}" pid="20" name="CWM7ee93a70746f11ee8000197d0000187d">
    <vt:lpwstr>CWMOjYYGcxqA9iAMcl4L4Ofqo655LVQZY1g2uq8EuOvzF3ZUJ0XBLka/EC8bCNiQDoG7fzGAfUHljKnX1yB86VuzQ==</vt:lpwstr>
  </property>
</Properties>
</file>