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7AFDA3D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85A6B">
        <w:rPr>
          <w:rFonts w:ascii="Arial" w:eastAsia="Times New Roman" w:hAnsi="Arial"/>
          <w:b/>
          <w:sz w:val="24"/>
          <w:szCs w:val="24"/>
        </w:rPr>
        <w:t>3</w:t>
      </w:r>
      <w:r w:rsidR="009E5FA0">
        <w:rPr>
          <w:rFonts w:ascii="Arial" w:eastAsia="Times New Roman" w:hAnsi="Arial"/>
          <w:b/>
          <w:sz w:val="24"/>
          <w:szCs w:val="24"/>
        </w:rPr>
        <w:t>bis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</w:t>
      </w:r>
      <w:r w:rsidR="001467C7">
        <w:rPr>
          <w:rFonts w:ascii="Arial" w:hAnsi="Arial" w:cs="Arial"/>
          <w:b/>
          <w:bCs/>
          <w:sz w:val="26"/>
          <w:szCs w:val="26"/>
        </w:rPr>
        <w:t>1</w:t>
      </w:r>
      <w:r w:rsidR="00D3660A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2CFA07D9" w:rsidR="00A44A4E" w:rsidRPr="006F1D0C" w:rsidRDefault="009E5FA0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E5FA0">
        <w:rPr>
          <w:rFonts w:ascii="Arial" w:hAnsi="Arial"/>
          <w:b/>
          <w:sz w:val="24"/>
          <w:szCs w:val="24"/>
          <w:lang w:eastAsia="zh-CN"/>
        </w:rPr>
        <w:t>Xiamen, China: October 9-13,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4B5282E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432A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254E767C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156506">
              <w:t>9</w:t>
            </w:r>
            <w:r>
              <w:t>-</w:t>
            </w:r>
            <w:r w:rsidR="00156506">
              <w:t>29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36A68A40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</w:t>
            </w:r>
            <w:r w:rsidR="00156506">
              <w:t xml:space="preserve"> IoT NTN</w:t>
            </w:r>
            <w:r>
              <w:t xml:space="preserve">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0E6F85E1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13" w:author="RAN2#123bis" w:date="2023-09-27T16:34:00Z"/>
              </w:rPr>
            </w:pPr>
            <w:del w:id="14" w:author="RAN2#123bis" w:date="2023-09-27T16:34:00Z">
              <w:r w:rsidDel="006623FB">
                <w:rPr>
                  <w:noProof/>
                  <w:lang w:eastAsia="zh-CN"/>
                </w:rPr>
                <w:delText xml:space="preserve">RRC-based </w:delText>
              </w:r>
            </w:del>
            <w:r>
              <w:rPr>
                <w:noProof/>
                <w:lang w:eastAsia="zh-CN"/>
              </w:rPr>
              <w:t>HARQ feedback enable/disable</w:t>
            </w:r>
          </w:p>
          <w:p w14:paraId="617BDD14" w14:textId="68CDB6D1" w:rsidR="006623FB" w:rsidRDefault="006623FB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ins w:id="15" w:author="RAN2#123bis" w:date="2023-09-27T16:34:00Z">
              <w:r>
                <w:rPr>
                  <w:noProof/>
                  <w:lang w:eastAsia="zh-CN"/>
                </w:rPr>
                <w:t>GNSS fix in connected mode</w:t>
              </w:r>
            </w:ins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1A1E00CA" w:rsidR="00580FBF" w:rsidRDefault="00B65638" w:rsidP="00580FBF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B65638">
              <w:t>R2-2307625</w:t>
            </w: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130937264"/>
      <w:bookmarkStart w:id="17" w:name="_Toc60776920"/>
      <w:bookmarkStart w:id="18" w:name="_Toc124712789"/>
      <w:bookmarkStart w:id="19" w:name="_Toc60776830"/>
      <w:bookmarkStart w:id="20" w:name="_Toc115428553"/>
      <w:bookmarkStart w:id="21" w:name="_Toc60777460"/>
      <w:bookmarkStart w:id="22" w:name="_Toc100930388"/>
      <w:bookmarkStart w:id="23" w:name="_Toc60777491"/>
      <w:bookmarkStart w:id="24" w:name="_Toc100930423"/>
      <w:bookmarkStart w:id="25" w:name="_Hlk54199415"/>
      <w:bookmarkStart w:id="26" w:name="_Toc60777267"/>
      <w:bookmarkStart w:id="27" w:name="_Toc100844303"/>
      <w:bookmarkStart w:id="28" w:name="_Toc20487230"/>
      <w:bookmarkStart w:id="29" w:name="_Toc29342525"/>
      <w:bookmarkStart w:id="30" w:name="_Toc29343664"/>
      <w:bookmarkStart w:id="31" w:name="_Toc36566925"/>
      <w:bookmarkStart w:id="32" w:name="_Toc36810362"/>
      <w:bookmarkStart w:id="33" w:name="_Toc36846726"/>
      <w:bookmarkStart w:id="34" w:name="_Toc36939379"/>
      <w:bookmarkStart w:id="35" w:name="_Toc37082359"/>
      <w:bookmarkStart w:id="36" w:name="_Toc46480989"/>
      <w:bookmarkStart w:id="37" w:name="_Toc46482223"/>
      <w:bookmarkStart w:id="38" w:name="_Toc46483457"/>
      <w:bookmarkStart w:id="39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6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0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0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B91545">
        <w:rPr>
          <w:rFonts w:eastAsia="Times New Roman"/>
          <w:lang w:eastAsia="ja-JP"/>
        </w:rPr>
        <w:t>measurements;</w:t>
      </w:r>
      <w:proofErr w:type="gramEnd"/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</w:t>
      </w:r>
      <w:proofErr w:type="spellStart"/>
      <w:r w:rsidRPr="00B91545">
        <w:rPr>
          <w:rFonts w:eastAsia="Times New Roman"/>
          <w:lang w:eastAsia="ja-JP"/>
        </w:rPr>
        <w:t>gNB</w:t>
      </w:r>
      <w:proofErr w:type="spellEnd"/>
      <w:r w:rsidRPr="00B91545">
        <w:rPr>
          <w:rFonts w:eastAsia="Times New Roman"/>
          <w:lang w:eastAsia="ja-JP"/>
        </w:rPr>
        <w:t xml:space="preserve"> RTT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</w:t>
      </w:r>
      <w:proofErr w:type="gramStart"/>
      <w:r w:rsidRPr="00B91545">
        <w:rPr>
          <w:rFonts w:eastAsia="Times New Roman"/>
          <w:lang w:eastAsia="ja-JP"/>
        </w:rPr>
        <w:t>i.e.</w:t>
      </w:r>
      <w:proofErr w:type="gramEnd"/>
      <w:r w:rsidRPr="00B91545">
        <w:rPr>
          <w:rFonts w:eastAsia="Times New Roman"/>
          <w:lang w:eastAsia="ja-JP"/>
        </w:rPr>
        <w:t xml:space="preserve">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B91545">
        <w:rPr>
          <w:rFonts w:eastAsia="Times New Roman"/>
          <w:lang w:eastAsia="ja-JP"/>
        </w:rPr>
        <w:t>link;</w:t>
      </w:r>
      <w:proofErr w:type="gramEnd"/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1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1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2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2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3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3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4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4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5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5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</w:t>
      </w:r>
      <w:proofErr w:type="gramStart"/>
      <w:r w:rsidRPr="00B91545">
        <w:rPr>
          <w:rFonts w:eastAsia="Times New Roman"/>
          <w:lang w:eastAsia="ja-JP"/>
        </w:rPr>
        <w:t>and also</w:t>
      </w:r>
      <w:proofErr w:type="gramEnd"/>
      <w:r w:rsidRPr="00B91545">
        <w:rPr>
          <w:rFonts w:eastAsia="Times New Roman"/>
          <w:lang w:eastAsia="ja-JP"/>
        </w:rPr>
        <w:t xml:space="preserve">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662C22A0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9" w:author="RAN2#122" w:date="2023-06-12T08:26:00Z"/>
          <w:rFonts w:eastAsia="Times New Roman"/>
          <w:lang w:eastAsia="ja-JP"/>
        </w:rPr>
      </w:pPr>
      <w:ins w:id="50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51" w:author="RAN2#122" w:date="2023-06-12T08:26:00Z">
        <w:r w:rsidR="003B126D" w:rsidRPr="001925DE">
          <w:t xml:space="preserve">ndicates whether the UE supports Event A4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A4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52" w:author="RAN2#122" w:date="2023-06-27T15:49:00Z">
        <w:r w:rsidR="00FB422A">
          <w:t xml:space="preserve">and </w:t>
        </w:r>
      </w:ins>
      <w:ins w:id="53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ins w:id="54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5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6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EBEA2F3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7" w:author="RAN2#122" w:date="2023-06-12T08:26:00Z"/>
          <w:rFonts w:eastAsia="Times New Roman"/>
          <w:lang w:eastAsia="ja-JP"/>
        </w:rPr>
      </w:pPr>
      <w:ins w:id="58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</w:ins>
      <w:ins w:id="59" w:author="RAN2#122" w:date="2023-06-28T15:26:00Z">
        <w:r>
          <w:rPr>
            <w:rFonts w:eastAsia="Times New Roman"/>
            <w:lang w:eastAsia="ja-JP"/>
          </w:rPr>
          <w:t>i</w:t>
        </w:r>
      </w:ins>
      <w:ins w:id="60" w:author="RAN2#122" w:date="2023-06-12T08:26:00Z">
        <w:r w:rsidR="003B126D" w:rsidRPr="001925DE">
          <w:t xml:space="preserve">ndicates whether the UE supports location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D1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1" w:author="RAN2#122" w:date="2023-06-27T15:49:00Z">
        <w:r w:rsidR="00FB422A">
          <w:t xml:space="preserve">and </w:t>
        </w:r>
      </w:ins>
      <w:ins w:id="62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63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5FAE1509" w:rsidR="00074623" w:rsidRDefault="00EA58A0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66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67" w:author="RAN2#122" w:date="2023-06-12T08:26:00Z">
        <w:r w:rsidR="003B126D" w:rsidRPr="001925DE">
          <w:t xml:space="preserve">ndicates whether the UE supports time based conditional handover, i.e., </w:t>
        </w:r>
        <w:proofErr w:type="spellStart"/>
        <w:r w:rsidR="003B126D" w:rsidRPr="001925DE">
          <w:rPr>
            <w:i/>
            <w:iCs/>
            <w:lang w:eastAsia="ko-KR"/>
          </w:rPr>
          <w:t>CondEvent</w:t>
        </w:r>
        <w:proofErr w:type="spellEnd"/>
        <w:r w:rsidR="003B126D" w:rsidRPr="001925DE">
          <w:rPr>
            <w:i/>
            <w:iCs/>
            <w:lang w:eastAsia="ko-KR"/>
          </w:rPr>
          <w:t xml:space="preserve"> T1</w:t>
        </w:r>
        <w:r w:rsidR="003B126D" w:rsidRPr="001925DE">
          <w:rPr>
            <w:lang w:eastAsia="ko-KR"/>
          </w:rPr>
          <w:t xml:space="preserve"> </w:t>
        </w:r>
        <w:r w:rsidR="003B126D" w:rsidRPr="001925DE">
          <w:t>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8" w:author="RAN2#122" w:date="2023-06-27T15:50:00Z">
        <w:r w:rsidR="00E52357">
          <w:t>and</w:t>
        </w:r>
      </w:ins>
      <w:ins w:id="69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70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71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2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73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E32A2F6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4" w:author="RAN2#122" w:date="2023-06-12T08:27:00Z"/>
          <w:rFonts w:eastAsia="Times New Roman"/>
          <w:lang w:eastAsia="ja-JP"/>
        </w:rPr>
      </w:pPr>
      <w:ins w:id="75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76" w:author="RAN2#122" w:date="2023-06-12T08:27:00Z">
        <w:r w:rsidR="00500387" w:rsidRPr="001925DE">
          <w:t>ndicates whether the UE supports location</w:t>
        </w:r>
      </w:ins>
      <w:ins w:id="77" w:author="RAN2#122" w:date="2023-06-12T08:34:00Z">
        <w:r w:rsidR="004300BD">
          <w:t>-</w:t>
        </w:r>
      </w:ins>
      <w:ins w:id="78" w:author="RAN2#122" w:date="2023-06-12T08:27:00Z">
        <w:r w:rsidR="00500387" w:rsidRPr="001925DE">
          <w:t xml:space="preserve">based </w:t>
        </w:r>
      </w:ins>
      <w:ins w:id="79" w:author="RAN2#122" w:date="2023-06-12T08:33:00Z">
        <w:r w:rsidR="004300BD">
          <w:t>measurement trigger in RRC_CONNECTED</w:t>
        </w:r>
      </w:ins>
      <w:ins w:id="80" w:author="RAN2#122" w:date="2023-06-12T08:49:00Z">
        <w:r w:rsidR="002C0462">
          <w:t xml:space="preserve"> </w:t>
        </w:r>
      </w:ins>
      <w:ins w:id="81" w:author="RAN2#122" w:date="2023-06-12T08:27:00Z">
        <w:r w:rsidR="00500387" w:rsidRPr="001925DE">
          <w:t>as specified in TS 3</w:t>
        </w:r>
        <w:r w:rsidR="00500387">
          <w:t>6</w:t>
        </w:r>
        <w:r w:rsidR="00500387" w:rsidRPr="001925DE">
          <w:t>.331 [</w:t>
        </w:r>
        <w:r w:rsidR="00500387">
          <w:t>5</w:t>
        </w:r>
        <w:r w:rsidR="00500387" w:rsidRPr="001925DE">
          <w:t xml:space="preserve">]. A UE supporting this feature shall also indicate the support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2837381C" w14:textId="1977457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2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3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4" w:author="RAN2#122" w:date="2023-06-27T15:31:00Z">
        <w:r w:rsidR="004A2396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85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0FD85C5D" w:rsidR="006476A2" w:rsidRDefault="00EA58A0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86" w:author="RAN2#122" w:date="2023-06-12T08:35:00Z"/>
          <w:rFonts w:eastAsia="Times New Roman"/>
          <w:lang w:eastAsia="ja-JP"/>
        </w:rPr>
      </w:pPr>
      <w:ins w:id="87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88" w:author="RAN2#122" w:date="2023-06-12T08:35:00Z">
        <w:r w:rsidR="006476A2" w:rsidRPr="001925DE">
          <w:t xml:space="preserve">ndicates whether the UE supports </w:t>
        </w:r>
        <w:r w:rsidR="006476A2">
          <w:t>time-</w:t>
        </w:r>
        <w:r w:rsidR="006476A2" w:rsidRPr="001925DE">
          <w:t xml:space="preserve">based </w:t>
        </w:r>
        <w:r w:rsidR="006476A2">
          <w:t>measurement trigger in RRC_CONNECTED</w:t>
        </w:r>
      </w:ins>
      <w:ins w:id="89" w:author="RAN2#122" w:date="2023-06-12T08:49:00Z">
        <w:r w:rsidR="002C0462">
          <w:t xml:space="preserve"> </w:t>
        </w:r>
      </w:ins>
      <w:ins w:id="90" w:author="RAN2#122" w:date="2023-06-12T08:35:00Z">
        <w:r w:rsidR="006476A2" w:rsidRPr="001925DE">
          <w:t>as specified in TS 3</w:t>
        </w:r>
        <w:r w:rsidR="006476A2">
          <w:t>6</w:t>
        </w:r>
        <w:r w:rsidR="006476A2" w:rsidRPr="001925DE">
          <w:t>.331 [</w:t>
        </w:r>
        <w:r w:rsidR="006476A2">
          <w:t>5</w:t>
        </w:r>
        <w:r w:rsidR="006476A2" w:rsidRPr="001925DE">
          <w:t xml:space="preserve">]. A UE supporting this feature shall also indicate the support </w:t>
        </w:r>
        <w:r w:rsidR="006476A2" w:rsidRPr="00B91545">
          <w:rPr>
            <w:rFonts w:eastAsia="Times New Roman"/>
            <w:i/>
            <w:lang w:eastAsia="ja-JP"/>
          </w:rPr>
          <w:t>ntn-Connectivity-EPC-r17</w:t>
        </w:r>
        <w:r w:rsidR="006476A2"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91" w:author="RAN2#122" w:date="2023-06-12T08:35:00Z"/>
          <w:lang w:eastAsia="ja-JP"/>
        </w:rPr>
      </w:pPr>
      <w:ins w:id="92" w:author="RAN2#122" w:date="2023-06-12T08:27:00Z">
        <w:r>
          <w:rPr>
            <w:lang w:eastAsia="ja-JP"/>
          </w:rPr>
          <w:t>Editor’s note: FFS if UE capabilities for CHO enhancements</w:t>
        </w:r>
      </w:ins>
      <w:ins w:id="93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94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95" w:author="RAN2#122" w:date="2023-06-12T08:35:00Z"/>
          <w:lang w:eastAsia="ja-JP"/>
        </w:rPr>
      </w:pPr>
      <w:ins w:id="96" w:author="RAN2#122" w:date="2023-06-12T08:35:00Z">
        <w:r>
          <w:rPr>
            <w:lang w:eastAsia="ja-JP"/>
          </w:rPr>
          <w:t xml:space="preserve">Editor’s note: FFS </w:t>
        </w:r>
      </w:ins>
      <w:ins w:id="97" w:author="RAN2#122" w:date="2023-06-12T08:36:00Z">
        <w:r>
          <w:rPr>
            <w:lang w:eastAsia="ja-JP"/>
          </w:rPr>
          <w:t xml:space="preserve">if same </w:t>
        </w:r>
      </w:ins>
      <w:ins w:id="98" w:author="RAN2#122" w:date="2023-06-12T08:46:00Z">
        <w:r w:rsidR="0020256B">
          <w:rPr>
            <w:lang w:eastAsia="ja-JP"/>
          </w:rPr>
          <w:t>parameter</w:t>
        </w:r>
      </w:ins>
      <w:ins w:id="99" w:author="RAN2#122" w:date="2023-06-12T08:36:00Z">
        <w:r>
          <w:rPr>
            <w:lang w:eastAsia="ja-JP"/>
          </w:rPr>
          <w:t xml:space="preserve"> for time and </w:t>
        </w:r>
        <w:proofErr w:type="gramStart"/>
        <w:r>
          <w:rPr>
            <w:lang w:eastAsia="ja-JP"/>
          </w:rPr>
          <w:t>location based</w:t>
        </w:r>
        <w:proofErr w:type="gramEnd"/>
        <w:r>
          <w:rPr>
            <w:lang w:eastAsia="ja-JP"/>
          </w:rPr>
          <w:t xml:space="preserve"> measurement trigger in connected mode </w:t>
        </w:r>
      </w:ins>
      <w:ins w:id="100" w:author="RAN2#122" w:date="2023-06-12T08:46:00Z">
        <w:r w:rsidR="0020256B">
          <w:rPr>
            <w:lang w:eastAsia="ja-JP"/>
          </w:rPr>
          <w:t>is applicable to</w:t>
        </w:r>
      </w:ins>
      <w:ins w:id="101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NB-IoT</w:t>
        </w:r>
      </w:ins>
      <w:ins w:id="102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03" w:author="RAN2#122" w:date="2023-06-12T08:27:00Z"/>
          <w:lang w:eastAsia="ja-JP"/>
        </w:rPr>
      </w:pPr>
    </w:p>
    <w:p w14:paraId="4897A329" w14:textId="5FE8B1BD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0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06" w:author="RAN2#123bis" w:date="2023-09-27T15:22:00Z">
        <w:r w:rsidR="00924511">
          <w:rPr>
            <w:rFonts w:ascii="Arial" w:eastAsia="Times New Roman" w:hAnsi="Arial"/>
            <w:i/>
            <w:iCs/>
            <w:sz w:val="24"/>
            <w:lang w:eastAsia="ja-JP"/>
          </w:rPr>
          <w:t>semiStatic</w:t>
        </w:r>
      </w:ins>
      <w:ins w:id="107" w:author="RAN2#123bis" w:date="2023-09-27T15:23:00Z">
        <w:r w:rsidR="00AC7CD7">
          <w:rPr>
            <w:rFonts w:ascii="Arial" w:eastAsia="Times New Roman" w:hAnsi="Arial"/>
            <w:i/>
            <w:iCs/>
            <w:sz w:val="24"/>
            <w:lang w:eastAsia="ja-JP"/>
          </w:rPr>
          <w:t>H</w:t>
        </w:r>
      </w:ins>
      <w:ins w:id="108" w:author="RAN2#122" w:date="2023-06-12T08:26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176DDB87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09" w:author="RAN2#122" w:date="2023-06-12T08:26:00Z"/>
          <w:rFonts w:eastAsia="Times New Roman"/>
          <w:lang w:eastAsia="ja-JP"/>
        </w:rPr>
      </w:pPr>
      <w:ins w:id="110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11" w:author="RAN2#122" w:date="2023-06-12T08:26:00Z">
        <w:r w:rsidR="00500387" w:rsidRPr="001925DE">
          <w:rPr>
            <w:rFonts w:eastAsia="MS PGothic" w:cs="Arial"/>
            <w:szCs w:val="18"/>
          </w:rPr>
          <w:t xml:space="preserve">ndicates whether the UE supports HARQ feedback </w:t>
        </w:r>
      </w:ins>
      <w:ins w:id="112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13" w:author="RAN2#122" w:date="2023-06-12T08:26:00Z">
        <w:r w:rsidR="00500387" w:rsidRPr="001925DE">
          <w:rPr>
            <w:rFonts w:eastAsia="MS PGothic" w:cs="Arial"/>
            <w:szCs w:val="18"/>
          </w:rPr>
          <w:t>for downlink transmission.</w:t>
        </w:r>
        <w:r w:rsidR="00500387" w:rsidRPr="001925DE">
          <w:t xml:space="preserve"> </w:t>
        </w:r>
      </w:ins>
      <w:ins w:id="114" w:author="RAN2#123bis" w:date="2023-09-27T15:28:00Z">
        <w:r w:rsidR="001E47ED"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1E47E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1E47ED" w:rsidRPr="00B91545">
          <w:rPr>
            <w:rFonts w:eastAsia="Times New Roman"/>
            <w:i/>
            <w:iCs/>
            <w:lang w:eastAsia="ja-JP"/>
          </w:rPr>
          <w:t>-category-NB</w:t>
        </w:r>
      </w:ins>
      <w:ins w:id="115" w:author="RAN2#123bis" w:date="2023-09-27T15:29:00Z">
        <w:r w:rsidR="001E47ED">
          <w:rPr>
            <w:rFonts w:eastAsia="Times New Roman"/>
            <w:i/>
            <w:iCs/>
            <w:lang w:eastAsia="ja-JP"/>
          </w:rPr>
          <w:t>.</w:t>
        </w:r>
      </w:ins>
      <w:ins w:id="116" w:author="RAN2#123bis" w:date="2023-09-27T15:28:00Z">
        <w:r w:rsidR="001E47ED" w:rsidRPr="00B91545">
          <w:rPr>
            <w:rFonts w:eastAsia="Times New Roman"/>
            <w:lang w:eastAsia="ja-JP"/>
          </w:rPr>
          <w:t xml:space="preserve"> </w:t>
        </w:r>
      </w:ins>
      <w:ins w:id="117" w:author="RAN2#122" w:date="2023-06-12T08:26:00Z">
        <w:r w:rsidR="00500387" w:rsidRPr="001925DE">
          <w:rPr>
            <w:rFonts w:eastAsia="MS PGothic" w:cs="Arial"/>
            <w:szCs w:val="18"/>
          </w:rPr>
          <w:t>A UE supporting this feature shall also indicate the support of</w:t>
        </w:r>
      </w:ins>
      <w:ins w:id="118" w:author="RAN2#123bis" w:date="2023-09-27T15:46:00Z">
        <w:r w:rsidR="005E33D9">
          <w:rPr>
            <w:rFonts w:eastAsia="MS PGothic" w:cs="Arial"/>
            <w:szCs w:val="18"/>
          </w:rPr>
          <w:t xml:space="preserve"> </w:t>
        </w:r>
        <w:proofErr w:type="spellStart"/>
        <w:r w:rsidR="005E33D9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5E33D9" w:rsidRPr="00B91545">
          <w:rPr>
            <w:rFonts w:eastAsia="Times New Roman"/>
            <w:i/>
            <w:iCs/>
            <w:lang w:eastAsia="ja-JP"/>
          </w:rPr>
          <w:t>-category-NB</w:t>
        </w:r>
        <w:r w:rsidR="009578F3">
          <w:rPr>
            <w:rFonts w:eastAsia="Times New Roman"/>
            <w:i/>
            <w:iCs/>
            <w:lang w:eastAsia="ja-JP"/>
          </w:rPr>
          <w:t xml:space="preserve"> </w:t>
        </w:r>
        <w:r w:rsidR="009578F3" w:rsidRPr="009578F3">
          <w:rPr>
            <w:rFonts w:eastAsia="Times New Roman"/>
            <w:lang w:eastAsia="ja-JP"/>
          </w:rPr>
          <w:t>and</w:t>
        </w:r>
      </w:ins>
      <w:ins w:id="119" w:author="RAN2#122" w:date="2023-06-12T08:26:00Z">
        <w:r w:rsidR="00500387" w:rsidRPr="009578F3">
          <w:rPr>
            <w:rFonts w:eastAsia="MS PGothic" w:cs="Arial"/>
            <w:szCs w:val="18"/>
          </w:rPr>
          <w:t xml:space="preserve">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ins w:id="120" w:author="RAN2#123bis" w:date="2023-09-27T16:11:00Z"/>
          <w:lang w:eastAsia="ja-JP"/>
        </w:rPr>
      </w:pPr>
      <w:ins w:id="121" w:author="RAN2#122" w:date="2023-06-12T08:26:00Z">
        <w:r>
          <w:rPr>
            <w:lang w:eastAsia="ja-JP"/>
          </w:rPr>
          <w:t>Editor’s note: Based on further discussion</w:t>
        </w:r>
      </w:ins>
      <w:ins w:id="122" w:author="RAN2#122" w:date="2023-06-12T08:45:00Z">
        <w:r>
          <w:rPr>
            <w:lang w:eastAsia="ja-JP"/>
          </w:rPr>
          <w:t xml:space="preserve"> and RAN1 feature list</w:t>
        </w:r>
      </w:ins>
      <w:ins w:id="123" w:author="RAN2#122" w:date="2023-06-12T08:26:00Z">
        <w:r>
          <w:rPr>
            <w:lang w:eastAsia="ja-JP"/>
          </w:rPr>
          <w:t>, the parameter names and description</w:t>
        </w:r>
      </w:ins>
      <w:ins w:id="124" w:author="RAN2#122" w:date="2023-06-12T09:12:00Z">
        <w:r>
          <w:rPr>
            <w:lang w:eastAsia="ja-JP"/>
          </w:rPr>
          <w:t xml:space="preserve"> for </w:t>
        </w:r>
      </w:ins>
      <w:ins w:id="125" w:author="RAN2#122" w:date="2023-06-12T09:14:00Z">
        <w:r w:rsidR="00B07453">
          <w:rPr>
            <w:lang w:eastAsia="ja-JP"/>
          </w:rPr>
          <w:t>semi-static and dynamic HARQ disabling</w:t>
        </w:r>
      </w:ins>
      <w:ins w:id="126" w:author="RAN2#122" w:date="2023-06-12T09:12:00Z">
        <w:r>
          <w:rPr>
            <w:lang w:eastAsia="ja-JP"/>
          </w:rPr>
          <w:t xml:space="preserve"> capabilit</w:t>
        </w:r>
      </w:ins>
      <w:ins w:id="127" w:author="RAN2#122" w:date="2023-06-12T09:15:00Z">
        <w:r w:rsidR="00B07453">
          <w:rPr>
            <w:lang w:eastAsia="ja-JP"/>
          </w:rPr>
          <w:t>ies</w:t>
        </w:r>
      </w:ins>
      <w:ins w:id="128" w:author="RAN2#122" w:date="2023-06-12T09:12:00Z">
        <w:r>
          <w:rPr>
            <w:lang w:eastAsia="ja-JP"/>
          </w:rPr>
          <w:t xml:space="preserve"> for</w:t>
        </w:r>
      </w:ins>
      <w:ins w:id="129" w:author="RAN2#122" w:date="2023-06-12T09:13:00Z">
        <w:r>
          <w:rPr>
            <w:lang w:eastAsia="ja-JP"/>
          </w:rPr>
          <w:t xml:space="preserve"> NB-IoT,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30" w:author="RAN2#122" w:date="2023-06-12T08:26:00Z">
        <w:r>
          <w:rPr>
            <w:lang w:eastAsia="ja-JP"/>
          </w:rPr>
          <w:t xml:space="preserve"> </w:t>
        </w:r>
      </w:ins>
      <w:ins w:id="131" w:author="RAN2#122" w:date="2023-06-12T09:13:00Z">
        <w:r>
          <w:rPr>
            <w:lang w:eastAsia="ja-JP"/>
          </w:rPr>
          <w:t>will</w:t>
        </w:r>
      </w:ins>
      <w:ins w:id="132" w:author="RAN2#122" w:date="2023-06-12T08:26:00Z">
        <w:r>
          <w:rPr>
            <w:lang w:eastAsia="ja-JP"/>
          </w:rPr>
          <w:t xml:space="preserve"> be updated.</w:t>
        </w:r>
      </w:ins>
    </w:p>
    <w:p w14:paraId="3FECF06F" w14:textId="4F133698" w:rsidR="005B5136" w:rsidDel="005B5136" w:rsidRDefault="005B5136" w:rsidP="00AD73C2">
      <w:pPr>
        <w:pStyle w:val="EditorsNote"/>
        <w:rPr>
          <w:del w:id="133" w:author="RAN2#123bis" w:date="2023-09-27T16:11:00Z"/>
          <w:lang w:eastAsia="ja-JP"/>
        </w:rPr>
      </w:pPr>
      <w:ins w:id="134" w:author="RAN2#123bis" w:date="2023-09-27T16:11:00Z">
        <w:r>
          <w:rPr>
            <w:lang w:eastAsia="ja-JP"/>
          </w:rPr>
          <w:t xml:space="preserve">Editor’s note: </w:t>
        </w:r>
      </w:ins>
      <w:ins w:id="135" w:author="RAN2#123bis" w:date="2023-10-18T10:54:00Z">
        <w:r w:rsidR="00670CC2">
          <w:rPr>
            <w:lang w:eastAsia="ja-JP"/>
          </w:rPr>
          <w:t>FFS</w:t>
        </w:r>
      </w:ins>
      <w:ins w:id="136" w:author="RAN2#123bis" w:date="2023-09-27T16:14:00Z">
        <w:r w:rsidR="00FC4A54">
          <w:rPr>
            <w:lang w:eastAsia="ja-JP"/>
          </w:rPr>
          <w:t xml:space="preserve"> on </w:t>
        </w:r>
      </w:ins>
      <w:ins w:id="137" w:author="RAN2#123bis" w:date="2023-09-27T16:12:00Z">
        <w:r w:rsidR="00C167EB">
          <w:rPr>
            <w:lang w:eastAsia="ja-JP"/>
          </w:rPr>
          <w:t>GSO and NGSO differentiation</w:t>
        </w:r>
      </w:ins>
      <w:ins w:id="138" w:author="RAN2#123bis" w:date="2023-09-27T16:13:00Z">
        <w:r w:rsidR="005905FE">
          <w:rPr>
            <w:lang w:eastAsia="ja-JP"/>
          </w:rPr>
          <w:t xml:space="preserve"> </w:t>
        </w:r>
      </w:ins>
      <w:ins w:id="139" w:author="RAN2#123bis" w:date="2023-09-27T16:14:00Z">
        <w:r w:rsidR="00FC4A54">
          <w:rPr>
            <w:lang w:eastAsia="ja-JP"/>
          </w:rPr>
          <w:t>and</w:t>
        </w:r>
      </w:ins>
      <w:ins w:id="140" w:author="RAN2#123bis" w:date="2023-09-27T16:13:00Z">
        <w:r w:rsidR="00F44281">
          <w:rPr>
            <w:lang w:eastAsia="ja-JP"/>
          </w:rPr>
          <w:t xml:space="preserve"> per UE/per band</w:t>
        </w:r>
        <w:r w:rsidR="00FC4A54">
          <w:rPr>
            <w:lang w:eastAsia="ja-JP"/>
          </w:rPr>
          <w:t xml:space="preserve"> </w:t>
        </w:r>
        <w:proofErr w:type="spellStart"/>
        <w:r w:rsidR="00FC4A54">
          <w:rPr>
            <w:lang w:eastAsia="ja-JP"/>
          </w:rPr>
          <w:t>signalin</w:t>
        </w:r>
      </w:ins>
      <w:ins w:id="141" w:author="RAN2#123bis" w:date="2023-09-27T16:14:00Z">
        <w:r w:rsidR="00FC4A54">
          <w:rPr>
            <w:lang w:eastAsia="ja-JP"/>
          </w:rPr>
          <w:t>g</w:t>
        </w:r>
      </w:ins>
      <w:proofErr w:type="spellEnd"/>
      <w:ins w:id="142" w:author="RAN2#123bis" w:date="2023-09-27T16:11:00Z">
        <w:r>
          <w:rPr>
            <w:lang w:eastAsia="ja-JP"/>
          </w:rPr>
          <w:t>.</w:t>
        </w:r>
      </w:ins>
      <w:ins w:id="143" w:author="RAN2#123bis" w:date="2023-09-27T16:18:00Z">
        <w:r w:rsidR="00D50807">
          <w:rPr>
            <w:lang w:eastAsia="ja-JP"/>
          </w:rPr>
          <w:t xml:space="preserve"> For example, there is no need to support HARQ disabling in </w:t>
        </w:r>
        <w:proofErr w:type="gramStart"/>
        <w:r w:rsidR="00CD2082">
          <w:rPr>
            <w:lang w:eastAsia="ja-JP"/>
          </w:rPr>
          <w:t>LEO</w:t>
        </w:r>
        <w:proofErr w:type="gramEnd"/>
        <w:r w:rsidR="00D50807">
          <w:rPr>
            <w:lang w:eastAsia="ja-JP"/>
          </w:rPr>
          <w:t xml:space="preserve"> but</w:t>
        </w:r>
        <w:r w:rsidR="00CD2082">
          <w:rPr>
            <w:lang w:eastAsia="ja-JP"/>
          </w:rPr>
          <w:t xml:space="preserve"> it</w:t>
        </w:r>
      </w:ins>
      <w:ins w:id="144" w:author="RAN2#123bis" w:date="2023-09-27T16:19:00Z">
        <w:r w:rsidR="00CD2082">
          <w:rPr>
            <w:lang w:eastAsia="ja-JP"/>
          </w:rPr>
          <w:t xml:space="preserve"> may need to be supported in GEO.</w:t>
        </w:r>
      </w:ins>
    </w:p>
    <w:p w14:paraId="3455DDE1" w14:textId="77777777" w:rsidR="00700A87" w:rsidRPr="00B91545" w:rsidRDefault="00700A87" w:rsidP="00700A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45" w:author="RAN2#123bis" w:date="2023-09-27T15:31:00Z"/>
          <w:rFonts w:ascii="Arial" w:eastAsia="Times New Roman" w:hAnsi="Arial"/>
          <w:i/>
          <w:iCs/>
          <w:sz w:val="24"/>
          <w:lang w:eastAsia="ja-JP"/>
        </w:rPr>
      </w:pPr>
      <w:ins w:id="146" w:author="RAN2#123bis" w:date="2023-09-27T15:3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5D2DE092" w14:textId="595791E9" w:rsidR="00700A87" w:rsidRDefault="00700A87" w:rsidP="00700A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47" w:author="RAN2#123bis" w:date="2023-09-27T15:31:00Z"/>
          <w:rFonts w:eastAsia="Times New Roman"/>
          <w:lang w:eastAsia="ja-JP"/>
        </w:rPr>
      </w:pPr>
      <w:ins w:id="148" w:author="RAN2#123bis" w:date="2023-09-27T15:3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66FFEA84" w14:textId="0A64327B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49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50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semiStaticH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02D4BA80" w14:textId="0D882084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1" w:author="RAN2#123bis" w:date="2023-09-27T15:41:00Z"/>
          <w:rFonts w:eastAsia="Times New Roman"/>
          <w:lang w:eastAsia="ja-JP"/>
        </w:rPr>
      </w:pPr>
      <w:ins w:id="152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>
          <w:rPr>
            <w:rFonts w:eastAsia="MS PGothic" w:cs="Arial"/>
            <w:szCs w:val="18"/>
          </w:rPr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36036D3C" w14:textId="5D5F9164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3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54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825B22" w14:textId="749FFDAE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5" w:author="RAN2#123bis" w:date="2023-09-27T15:41:00Z"/>
          <w:rFonts w:eastAsia="Times New Roman"/>
          <w:lang w:eastAsia="ja-JP"/>
        </w:rPr>
      </w:pPr>
      <w:ins w:id="156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 w:rsidRPr="00DB5190"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7F771589" w14:textId="387F3229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7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58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semiStaticH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6821664" w14:textId="7EAC2CC5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9" w:author="RAN2#123bis" w:date="2023-09-27T15:23:00Z"/>
          <w:rFonts w:eastAsia="Times New Roman"/>
          <w:lang w:eastAsia="ja-JP"/>
        </w:rPr>
      </w:pPr>
      <w:ins w:id="160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61" w:author="RAN2#123bis" w:date="2023-09-27T15:31:00Z">
        <w:r w:rsidR="00336666">
          <w:rPr>
            <w:rFonts w:eastAsia="MS PGothic" w:cs="Arial"/>
            <w:szCs w:val="18"/>
          </w:rPr>
          <w:t xml:space="preserve"> </w:t>
        </w:r>
      </w:ins>
      <w:ins w:id="162" w:author="RAN2#123bis" w:date="2023-09-27T15:33:00Z">
        <w:r w:rsidR="00DB5190" w:rsidRPr="00BA0C90">
          <w:t>when operating in coverage enhancement mode B</w:t>
        </w:r>
      </w:ins>
      <w:ins w:id="163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64" w:author="RAN2#123bis" w:date="2023-09-27T15:29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</w:ins>
      <w:ins w:id="165" w:author="RAN2#123bis" w:date="2023-09-27T15:30:00Z">
        <w:r w:rsidR="00F72F3B">
          <w:rPr>
            <w:rFonts w:eastAsia="Times New Roman"/>
            <w:i/>
            <w:iCs/>
            <w:lang w:eastAsia="ja-JP"/>
          </w:rPr>
          <w:t>.</w:t>
        </w:r>
      </w:ins>
      <w:ins w:id="166" w:author="RAN2#123bis" w:date="2023-09-27T15:29:00Z"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67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61F3AE3" w14:textId="3E99CF8D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68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69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0" w:author="RAN2#123bis" w:date="2023-09-27T15:24:00Z"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</w:ins>
      <w:ins w:id="171" w:author="RAN2#123bis" w:date="2023-09-27T15:23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</w:t>
        </w:r>
      </w:ins>
      <w:ins w:id="172" w:author="RAN2#123bis" w:date="2023-09-27T15:24:00Z">
        <w:r w:rsidR="009D7737">
          <w:rPr>
            <w:rFonts w:ascii="Arial" w:eastAsia="Times New Roman" w:hAnsi="Arial"/>
            <w:i/>
            <w:iCs/>
            <w:sz w:val="24"/>
            <w:lang w:eastAsia="ja-JP"/>
          </w:rPr>
          <w:t>B</w:t>
        </w:r>
      </w:ins>
      <w:ins w:id="173" w:author="RAN2#123bis" w:date="2023-09-27T15:23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722EF41" w14:textId="5AAFFB93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74" w:author="RAN2#123bis" w:date="2023-09-27T15:23:00Z"/>
          <w:rFonts w:eastAsia="Times New Roman"/>
          <w:lang w:eastAsia="ja-JP"/>
        </w:rPr>
      </w:pPr>
      <w:ins w:id="175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76" w:author="RAN2#123bis" w:date="2023-09-27T15:33:00Z">
        <w:r w:rsidR="00DB5190" w:rsidRPr="00DB5190">
          <w:t xml:space="preserve"> </w:t>
        </w:r>
        <w:r w:rsidR="00DB5190" w:rsidRPr="00BA0C90">
          <w:t>when operating in coverage enhancement mode B</w:t>
        </w:r>
      </w:ins>
      <w:ins w:id="177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78" w:author="RAN2#123bis" w:date="2023-09-27T15:30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  <w:r w:rsidR="00F72F3B">
          <w:rPr>
            <w:rFonts w:eastAsia="Times New Roman"/>
            <w:i/>
            <w:iCs/>
            <w:lang w:eastAsia="ja-JP"/>
          </w:rPr>
          <w:t>.</w:t>
        </w:r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79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80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81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531879C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82" w:author="RAN2#123bis" w:date="2023-09-27T15:48:00Z"/>
          <w:rFonts w:eastAsia="MS PGothic" w:cs="Arial"/>
          <w:szCs w:val="18"/>
        </w:rPr>
      </w:pPr>
      <w:ins w:id="183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84" w:author="RAN2#122" w:date="2023-06-12T08:26:00Z">
        <w:r w:rsidR="00500387" w:rsidRPr="001925DE">
          <w:t>ndicates whether the UE supports HARQ Mode B</w:t>
        </w:r>
      </w:ins>
      <w:ins w:id="185" w:author="RAN2#122" w:date="2023-06-27T15:36:00Z">
        <w:r w:rsidR="008929E4">
          <w:t>. For</w:t>
        </w:r>
      </w:ins>
      <w:ins w:id="186" w:author="RAN2#122" w:date="2023-06-27T15:40:00Z">
        <w:r w:rsidR="008A2247">
          <w:t xml:space="preserve"> a</w:t>
        </w:r>
      </w:ins>
      <w:ins w:id="187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188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189" w:author="RAN2#122" w:date="2023-06-27T15:37:00Z">
        <w:r w:rsidR="006C5079">
          <w:t>, this field also indicates</w:t>
        </w:r>
      </w:ins>
      <w:ins w:id="190" w:author="RAN2#122" w:date="2023-06-12T08:26:00Z">
        <w:r w:rsidR="00500387" w:rsidRPr="001925DE">
          <w:t xml:space="preserve"> </w:t>
        </w:r>
      </w:ins>
      <w:ins w:id="191" w:author="RAN2#122" w:date="2023-06-27T15:37:00Z">
        <w:r w:rsidR="006C5079">
          <w:t>whether the UE supports</w:t>
        </w:r>
      </w:ins>
      <w:ins w:id="192" w:author="RAN2#122" w:date="2023-06-12T08:26:00Z">
        <w:r w:rsidR="00500387" w:rsidRPr="001925DE">
          <w:t xml:space="preserve"> the corresponding LCP restrictions for uplink transmission.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B2565BA" w14:textId="2F5B76B3" w:rsidR="00B20597" w:rsidRPr="00B91545" w:rsidRDefault="00B20597" w:rsidP="00B2059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93" w:author="RAN2#123bis" w:date="2023-09-27T15:48:00Z"/>
          <w:rFonts w:ascii="Arial" w:eastAsia="Times New Roman" w:hAnsi="Arial"/>
          <w:i/>
          <w:iCs/>
          <w:sz w:val="24"/>
          <w:lang w:eastAsia="ja-JP"/>
        </w:rPr>
      </w:pPr>
      <w:ins w:id="194" w:author="RAN2#123bis" w:date="2023-09-27T15:48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95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triggered-G</w:t>
        </w:r>
      </w:ins>
      <w:ins w:id="196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197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SS</w:t>
        </w:r>
      </w:ins>
      <w:ins w:id="198" w:author="RAN2#123bis" w:date="2023-09-27T15:48:00Z">
        <w:r w:rsidR="001A6CE4">
          <w:rPr>
            <w:rFonts w:ascii="Arial" w:eastAsia="Times New Roman" w:hAnsi="Arial"/>
            <w:i/>
            <w:iCs/>
            <w:sz w:val="24"/>
            <w:lang w:eastAsia="ja-JP"/>
          </w:rPr>
          <w:t>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4BC37C2" w14:textId="180F71A2" w:rsidR="00B20597" w:rsidRDefault="00B20597" w:rsidP="00D100E5">
      <w:pPr>
        <w:rPr>
          <w:ins w:id="199" w:author="RAN2#123bis" w:date="2023-09-27T15:57:00Z"/>
          <w:rFonts w:eastAsia="Times New Roman"/>
          <w:iCs/>
          <w:lang w:eastAsia="ja-JP"/>
        </w:rPr>
      </w:pPr>
      <w:ins w:id="200" w:author="RAN2#123bis" w:date="2023-09-27T15:48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01" w:author="RAN2#123bis" w:date="2023-09-27T15:52:00Z">
        <w:r w:rsidR="009E3733">
          <w:rPr>
            <w:rFonts w:eastAsia="MS PGothic" w:cs="Arial"/>
            <w:szCs w:val="18"/>
          </w:rPr>
          <w:t>network triggered GNSS fix</w:t>
        </w:r>
        <w:r w:rsidR="00E00309">
          <w:rPr>
            <w:rFonts w:eastAsia="MS PGothic" w:cs="Arial"/>
            <w:szCs w:val="18"/>
          </w:rPr>
          <w:t xml:space="preserve"> in RRC_CONNECTED</w:t>
        </w:r>
      </w:ins>
      <w:ins w:id="202" w:author="RAN2#123bis" w:date="2023-09-27T15:48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03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04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204"/>
      <w:r w:rsidR="00A769AD">
        <w:rPr>
          <w:rStyle w:val="CommentReference"/>
        </w:rPr>
        <w:commentReference w:id="204"/>
      </w:r>
      <w:ins w:id="205" w:author="RAN2#123bis" w:date="2023-09-27T15:50:00Z">
        <w:r w:rsidR="00D100E5" w:rsidRPr="00BA0C90">
          <w:rPr>
            <w:lang w:eastAsia="en-GB"/>
          </w:rPr>
          <w:t>.</w:t>
        </w:r>
      </w:ins>
      <w:ins w:id="206" w:author="RAN2#123bis" w:date="2023-09-27T15:48:00Z"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07" w:author="RAN2#123bis" w:date="2023-09-27T15:56:00Z">
        <w:r w:rsidR="0013652A" w:rsidRPr="0013652A">
          <w:rPr>
            <w:rFonts w:eastAsia="Times New Roman"/>
            <w:iCs/>
            <w:lang w:eastAsia="ja-JP"/>
          </w:rPr>
          <w:t xml:space="preserve"> </w:t>
        </w:r>
        <w:r w:rsidR="0013652A" w:rsidRPr="00B91545">
          <w:rPr>
            <w:rFonts w:eastAsia="Times New Roman"/>
            <w:iCs/>
            <w:lang w:eastAsia="ja-JP"/>
          </w:rPr>
          <w:t>If the UE indicates this capability</w:t>
        </w:r>
      </w:ins>
      <w:ins w:id="208" w:author="RAN2#123bis" w:date="2023-09-27T16:01:00Z">
        <w:r w:rsidR="00255B37">
          <w:rPr>
            <w:rFonts w:eastAsia="Times New Roman"/>
            <w:iCs/>
            <w:lang w:eastAsia="ja-JP"/>
          </w:rPr>
          <w:t>,</w:t>
        </w:r>
      </w:ins>
      <w:ins w:id="209" w:author="RAN2#123bis" w:date="2023-09-27T15:56:00Z">
        <w:r w:rsidR="0013652A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61B971DD" w14:textId="16CB7302" w:rsidR="00246021" w:rsidRDefault="0013652A" w:rsidP="00246021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0" w:author="RAN2#123bis" w:date="2023-09-27T15:58:00Z"/>
          <w:rFonts w:eastAsia="Times New Roman"/>
          <w:lang w:eastAsia="ja-JP"/>
        </w:rPr>
      </w:pPr>
      <w:ins w:id="211" w:author="RAN2#123bis" w:date="2023-09-27T15:57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12" w:author="RAN2#123bis" w:date="2023-09-27T15:58:00Z">
        <w:r w:rsidR="00246021"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3E8FC220" w14:textId="5212FB8B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3" w:author="RAN2#123bis" w:date="2023-09-27T15:59:00Z"/>
          <w:rFonts w:eastAsia="Times New Roman"/>
          <w:lang w:eastAsia="ja-JP"/>
        </w:rPr>
      </w:pPr>
      <w:ins w:id="214" w:author="RAN2#123bis" w:date="2023-09-27T15:59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receives GNSS measurement trigger</w:t>
        </w:r>
      </w:ins>
      <w:ins w:id="215" w:author="RAN2#123bis" w:date="2023-09-27T16:00:00Z">
        <w:r>
          <w:rPr>
            <w:rFonts w:eastAsia="Times New Roman"/>
            <w:lang w:eastAsia="ja-JP"/>
          </w:rPr>
          <w:t xml:space="preserve"> from </w:t>
        </w:r>
        <w:proofErr w:type="spellStart"/>
        <w:r>
          <w:rPr>
            <w:rFonts w:eastAsia="Times New Roman"/>
            <w:lang w:eastAsia="ja-JP"/>
          </w:rPr>
          <w:t>eNB</w:t>
        </w:r>
      </w:ins>
      <w:proofErr w:type="spellEnd"/>
    </w:p>
    <w:p w14:paraId="292209E9" w14:textId="7E322D46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6" w:author="RAN2#123bis" w:date="2023-09-27T16:00:00Z"/>
          <w:rFonts w:eastAsia="Times New Roman"/>
          <w:lang w:eastAsia="ja-JP"/>
        </w:rPr>
      </w:pPr>
      <w:ins w:id="217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re-acquires GNSS position fix within a configured gap</w:t>
        </w:r>
      </w:ins>
    </w:p>
    <w:p w14:paraId="1F6C9B1C" w14:textId="55FAAB08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8" w:author="RAN2#123bis" w:date="2023-09-27T16:00:00Z"/>
          <w:rFonts w:eastAsia="Times New Roman"/>
          <w:lang w:eastAsia="ja-JP"/>
        </w:rPr>
      </w:pPr>
      <w:ins w:id="219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20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3D123D3" w14:textId="32018A05" w:rsidR="009E3733" w:rsidRPr="00B91545" w:rsidRDefault="009E3733" w:rsidP="009E373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21" w:author="RAN2#123bis" w:date="2023-09-27T15:51:00Z"/>
          <w:rFonts w:ascii="Arial" w:eastAsia="Times New Roman" w:hAnsi="Arial"/>
          <w:i/>
          <w:iCs/>
          <w:sz w:val="24"/>
          <w:lang w:eastAsia="ja-JP"/>
        </w:rPr>
      </w:pPr>
      <w:ins w:id="222" w:author="RAN2#123bis" w:date="2023-09-27T15:5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autonomous-G</w:t>
        </w:r>
      </w:ins>
      <w:ins w:id="223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24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SS-Fix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201674D" w14:textId="1C200B00" w:rsidR="0084654E" w:rsidRDefault="009E3733" w:rsidP="0084654E">
      <w:pPr>
        <w:rPr>
          <w:ins w:id="225" w:author="RAN2#123bis" w:date="2023-09-27T16:01:00Z"/>
          <w:rFonts w:eastAsia="Times New Roman"/>
          <w:iCs/>
          <w:lang w:eastAsia="ja-JP"/>
        </w:rPr>
      </w:pPr>
      <w:ins w:id="226" w:author="RAN2#123bis" w:date="2023-09-27T15:5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27" w:author="RAN2#123bis" w:date="2023-09-27T15:52:00Z">
        <w:r w:rsidR="00E00309">
          <w:rPr>
            <w:rFonts w:eastAsia="MS PGothic" w:cs="Arial"/>
            <w:szCs w:val="18"/>
          </w:rPr>
          <w:t>autonomous GNSS fix</w:t>
        </w:r>
        <w:r w:rsidR="004A6C08">
          <w:rPr>
            <w:rFonts w:eastAsia="MS PGothic" w:cs="Arial"/>
            <w:szCs w:val="18"/>
          </w:rPr>
          <w:t xml:space="preserve"> in RRC_CONNECTED</w:t>
        </w:r>
      </w:ins>
      <w:ins w:id="228" w:author="RAN2#123bis" w:date="2023-09-27T15:51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29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30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230"/>
      <w:r w:rsidR="00A769AD">
        <w:rPr>
          <w:rStyle w:val="CommentReference"/>
        </w:rPr>
        <w:commentReference w:id="230"/>
      </w:r>
      <w:ins w:id="231" w:author="RAN2#123bis" w:date="2023-09-27T15:51:00Z">
        <w:r w:rsidRPr="00BA0C90">
          <w:rPr>
            <w:lang w:eastAsia="en-GB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32" w:author="RAN2#123bis" w:date="2023-09-27T16:01:00Z">
        <w:r w:rsidR="0084654E" w:rsidRPr="0084654E">
          <w:rPr>
            <w:rFonts w:eastAsia="Times New Roman"/>
            <w:iCs/>
            <w:lang w:eastAsia="ja-JP"/>
          </w:rPr>
          <w:t xml:space="preserve"> </w:t>
        </w:r>
        <w:r w:rsidR="0084654E" w:rsidRPr="00B91545">
          <w:rPr>
            <w:rFonts w:eastAsia="Times New Roman"/>
            <w:iCs/>
            <w:lang w:eastAsia="ja-JP"/>
          </w:rPr>
          <w:t>If the UE indicates this capability</w:t>
        </w:r>
        <w:r w:rsidR="0084654E">
          <w:rPr>
            <w:rFonts w:eastAsia="Times New Roman"/>
            <w:iCs/>
            <w:lang w:eastAsia="ja-JP"/>
          </w:rPr>
          <w:t>,</w:t>
        </w:r>
        <w:r w:rsidR="0084654E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5AE4B290" w14:textId="77777777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3" w:author="RAN2#123bis" w:date="2023-09-27T16:01:00Z"/>
          <w:rFonts w:eastAsia="Times New Roman"/>
          <w:lang w:eastAsia="ja-JP"/>
        </w:rPr>
      </w:pPr>
      <w:ins w:id="234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12A323FE" w14:textId="1BFB0CA1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5" w:author="RAN2#123bis" w:date="2023-09-27T16:01:00Z"/>
          <w:rFonts w:eastAsia="Times New Roman"/>
          <w:lang w:eastAsia="ja-JP"/>
        </w:rPr>
      </w:pPr>
      <w:ins w:id="236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37" w:author="RAN2#123bis" w:date="2023-09-27T16:03:00Z">
        <w:r w:rsidR="00885C86" w:rsidRPr="00885C86">
          <w:rPr>
            <w:rFonts w:eastAsia="Times New Roman"/>
            <w:lang w:eastAsia="ja-JP"/>
          </w:rPr>
          <w:t xml:space="preserve">UE re-acquires GNSS autonomously (when configured by the network) if it does not receive </w:t>
        </w:r>
        <w:proofErr w:type="spellStart"/>
        <w:r w:rsidR="00885C86" w:rsidRPr="00885C86">
          <w:rPr>
            <w:rFonts w:eastAsia="Times New Roman"/>
            <w:lang w:eastAsia="ja-JP"/>
          </w:rPr>
          <w:t>eNB</w:t>
        </w:r>
        <w:proofErr w:type="spellEnd"/>
        <w:r w:rsidR="00885C86" w:rsidRPr="00885C86">
          <w:rPr>
            <w:rFonts w:eastAsia="Times New Roman"/>
            <w:lang w:eastAsia="ja-JP"/>
          </w:rPr>
          <w:t xml:space="preserve"> GNSS measurement trigger</w:t>
        </w:r>
      </w:ins>
    </w:p>
    <w:p w14:paraId="3845A938" w14:textId="33B5A82A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8" w:author="RAN2#123bis" w:date="2023-09-27T16:01:00Z"/>
          <w:rFonts w:eastAsia="Times New Roman"/>
          <w:lang w:eastAsia="ja-JP"/>
        </w:rPr>
      </w:pPr>
      <w:ins w:id="239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40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958400C" w14:textId="6379AC66" w:rsidR="009E3733" w:rsidRDefault="009E3733" w:rsidP="009E3733">
      <w:pPr>
        <w:rPr>
          <w:ins w:id="241" w:author="RAN2#123bis" w:date="2023-09-27T15:51:00Z"/>
          <w:rFonts w:eastAsia="Times New Roman"/>
          <w:lang w:eastAsia="ja-JP"/>
        </w:rPr>
      </w:pPr>
    </w:p>
    <w:p w14:paraId="1D6C542B" w14:textId="77777777" w:rsidR="00B20597" w:rsidRDefault="00B2059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42" w:author="RAN2#122" w:date="2023-06-12T08:26:00Z"/>
          <w:rFonts w:eastAsia="Times New Roman"/>
          <w:lang w:eastAsia="ja-JP"/>
        </w:rPr>
      </w:pPr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43" w:name="_Toc46494232"/>
      <w:bookmarkStart w:id="244" w:name="_Toc52535126"/>
      <w:bookmarkStart w:id="245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243"/>
      <w:bookmarkEnd w:id="244"/>
      <w:bookmarkEnd w:id="245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46" w:name="_Toc29241623"/>
      <w:bookmarkStart w:id="247" w:name="_Toc37153092"/>
      <w:bookmarkStart w:id="248" w:name="_Toc37237035"/>
      <w:bookmarkStart w:id="249" w:name="_Toc46494233"/>
      <w:bookmarkStart w:id="250" w:name="_Toc52535127"/>
      <w:bookmarkStart w:id="251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246"/>
      <w:bookmarkEnd w:id="247"/>
      <w:bookmarkEnd w:id="248"/>
      <w:bookmarkEnd w:id="249"/>
      <w:bookmarkEnd w:id="250"/>
      <w:bookmarkEnd w:id="251"/>
    </w:p>
    <w:p w14:paraId="67D47F43" w14:textId="77777777" w:rsidR="00134D99" w:rsidRPr="004E38A5" w:rsidRDefault="00134D99" w:rsidP="00134D99">
      <w:bookmarkStart w:id="252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proofErr w:type="gramStart"/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  <w:proofErr w:type="gramEnd"/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252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53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 xml:space="preserve">Cell reselection measurements triggering based on service </w:t>
      </w:r>
      <w:proofErr w:type="gramStart"/>
      <w:r w:rsidRPr="00B91545">
        <w:rPr>
          <w:rFonts w:ascii="Arial" w:eastAsia="Times New Roman" w:hAnsi="Arial"/>
          <w:sz w:val="28"/>
          <w:lang w:eastAsia="ja-JP"/>
        </w:rPr>
        <w:t>time</w:t>
      </w:r>
      <w:bookmarkEnd w:id="253"/>
      <w:proofErr w:type="gramEnd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54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254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184D2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255" w:author="RAN2#122" w:date="2023-06-12T08:26:00Z"/>
          <w:rFonts w:ascii="Arial" w:eastAsia="Times New Roman" w:hAnsi="Arial"/>
          <w:sz w:val="28"/>
          <w:lang w:val="en-US" w:eastAsia="ja-JP"/>
        </w:rPr>
      </w:pPr>
      <w:commentRangeStart w:id="256"/>
      <w:ins w:id="257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  <w:commentRangeEnd w:id="256"/>
      <w:r w:rsidR="00184D25">
        <w:rPr>
          <w:rStyle w:val="CommentReference"/>
        </w:rPr>
        <w:commentReference w:id="256"/>
      </w:r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58" w:author="RAN2#122" w:date="2023-06-12T08:26:00Z"/>
          <w:rFonts w:eastAsia="Times New Roman"/>
          <w:lang w:eastAsia="ja-JP"/>
        </w:rPr>
      </w:pPr>
      <w:ins w:id="259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795442E7" w:rsidR="004E38A5" w:rsidDel="00EC352D" w:rsidRDefault="000A0AA3" w:rsidP="006E0457">
      <w:pPr>
        <w:pStyle w:val="EditorsNote"/>
        <w:rPr>
          <w:del w:id="260" w:author="RAN2#123bis" w:date="2023-10-18T10:52:00Z"/>
          <w:lang w:eastAsia="ja-JP"/>
        </w:rPr>
      </w:pPr>
      <w:commentRangeStart w:id="261"/>
      <w:ins w:id="262" w:author="RAN2#122" w:date="2023-06-27T15:45:00Z">
        <w:del w:id="263" w:author="RAN2#123bis" w:date="2023-10-18T10:52:00Z">
          <w:r w:rsidDel="00EC352D">
            <w:rPr>
              <w:lang w:eastAsia="ja-JP"/>
            </w:rPr>
            <w:delText xml:space="preserve">Editor’s note: </w:delText>
          </w:r>
          <w:r w:rsidR="003B4811" w:rsidDel="00EC352D">
            <w:rPr>
              <w:lang w:eastAsia="ja-JP"/>
            </w:rPr>
            <w:delText>FFS</w:delText>
          </w:r>
          <w:r w:rsidDel="00EC352D">
            <w:rPr>
              <w:lang w:eastAsia="ja-JP"/>
            </w:rPr>
            <w:delText xml:space="preserve"> whether</w:delText>
          </w:r>
          <w:bookmarkEnd w:id="17"/>
          <w:bookmarkEnd w:id="18"/>
          <w:r w:rsidDel="00EC352D">
            <w:rPr>
              <w:lang w:eastAsia="ja-JP"/>
            </w:rPr>
            <w:delText xml:space="preserve"> to differentiate </w:delText>
          </w:r>
        </w:del>
      </w:ins>
      <w:ins w:id="264" w:author="RAN2#122" w:date="2023-06-27T15:46:00Z">
        <w:del w:id="265" w:author="RAN2#123bis" w:date="2023-10-18T10:52:00Z">
          <w:r w:rsidDel="00EC352D">
            <w:rPr>
              <w:lang w:eastAsia="ja-JP"/>
            </w:rPr>
            <w:delText>fixed vs moving cell scenario</w:delText>
          </w:r>
        </w:del>
      </w:ins>
      <w:ins w:id="266" w:author="RAN2#122" w:date="2023-06-28T15:24:00Z">
        <w:del w:id="267" w:author="RAN2#123bis" w:date="2023-10-18T10:52:00Z">
          <w:r w:rsidR="00A87FF0" w:rsidDel="00EC352D">
            <w:rPr>
              <w:lang w:eastAsia="ja-JP"/>
            </w:rPr>
            <w:delText>s</w:delText>
          </w:r>
        </w:del>
      </w:ins>
      <w:ins w:id="268" w:author="RAN2#122" w:date="2023-06-27T15:46:00Z">
        <w:del w:id="269" w:author="RAN2#123bis" w:date="2023-10-18T10:52:00Z">
          <w:r w:rsidDel="00EC352D">
            <w:rPr>
              <w:lang w:eastAsia="ja-JP"/>
            </w:rPr>
            <w:delText>.</w:delText>
          </w:r>
        </w:del>
      </w:ins>
      <w:commentRangeEnd w:id="261"/>
      <w:r w:rsidR="005D6FB0">
        <w:rPr>
          <w:rStyle w:val="CommentReference"/>
          <w:color w:val="auto"/>
        </w:rPr>
        <w:commentReference w:id="261"/>
      </w:r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4" w:author="Apple (Yuqin Chen)" w:date="2023-10-25T14:53:00Z" w:initials="Yuqin">
    <w:p w14:paraId="59203A24" w14:textId="77777777" w:rsidR="00A769AD" w:rsidRDefault="00A769AD" w:rsidP="0055479C">
      <w:r>
        <w:rPr>
          <w:rStyle w:val="CommentReference"/>
        </w:rPr>
        <w:annotationRef/>
      </w:r>
      <w:r>
        <w:t>May I wonder why ce-ModeB UE does not support GNSS fix? Did RAN1/RAN2 ever agree on this?</w:t>
      </w:r>
    </w:p>
  </w:comment>
  <w:comment w:id="230" w:author="Apple (Yuqin Chen)" w:date="2023-10-25T14:53:00Z" w:initials="Yuqin">
    <w:p w14:paraId="244FF001" w14:textId="77777777" w:rsidR="00A769AD" w:rsidRDefault="00A769AD" w:rsidP="001D36DC"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256" w:author="Apple (Yuqin Chen)" w:date="2023-10-25T15:01:00Z" w:initials="Yuqin">
    <w:p w14:paraId="18029675" w14:textId="77777777" w:rsidR="00184D25" w:rsidRDefault="00184D25" w:rsidP="0086680C">
      <w:r>
        <w:rPr>
          <w:rStyle w:val="CommentReference"/>
        </w:rPr>
        <w:annotationRef/>
      </w:r>
      <w:r>
        <w:rPr>
          <w:color w:val="000000"/>
        </w:rPr>
        <w:t>Not sure if we need to also capture the cell reselection measurement based on service start time of neighbor satellite as it is already captured in TS36.300 running CR.</w:t>
      </w:r>
    </w:p>
  </w:comment>
  <w:comment w:id="261" w:author="RAN2#123bis" w:date="2023-10-18T10:52:00Z" w:initials="BS">
    <w:p w14:paraId="33BDB3A9" w14:textId="247EE7DC" w:rsidR="005D6FB0" w:rsidRDefault="005D6FB0">
      <w:pPr>
        <w:pStyle w:val="CommentText"/>
      </w:pPr>
      <w:r>
        <w:rPr>
          <w:rStyle w:val="CommentReference"/>
        </w:rPr>
        <w:annotationRef/>
      </w:r>
      <w:r>
        <w:t>Agreement:</w:t>
      </w:r>
    </w:p>
    <w:p w14:paraId="2FB7986F" w14:textId="77777777" w:rsidR="005D6FB0" w:rsidRDefault="005D6FB0" w:rsidP="009B07E0">
      <w:pPr>
        <w:pStyle w:val="CommentText"/>
      </w:pPr>
      <w:r>
        <w:rPr>
          <w:color w:val="3F3F3F"/>
        </w:rPr>
        <w:t>Separate reference locations are introduced for earth-quasi fixed cells and earth-moving cells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203A24" w15:done="0"/>
  <w15:commentEx w15:paraId="244FF001" w15:done="0"/>
  <w15:commentEx w15:paraId="18029675" w15:done="0"/>
  <w15:commentEx w15:paraId="2FB798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FD0FBE5" w16cex:dateUtc="2023-10-25T06:53:00Z"/>
  <w16cex:commentExtensible w16cex:durableId="06E8F3D4" w16cex:dateUtc="2023-10-25T06:53:00Z"/>
  <w16cex:commentExtensible w16cex:durableId="65514837" w16cex:dateUtc="2023-10-25T07:01:00Z"/>
  <w16cex:commentExtensible w16cex:durableId="28DA376D" w16cex:dateUtc="2023-10-18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203A24" w16cid:durableId="3FD0FBE5"/>
  <w16cid:commentId w16cid:paraId="244FF001" w16cid:durableId="06E8F3D4"/>
  <w16cid:commentId w16cid:paraId="18029675" w16cid:durableId="65514837"/>
  <w16cid:commentId w16cid:paraId="2FB7986F" w16cid:durableId="28DA37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21FE" w14:textId="77777777" w:rsidR="00EA1A95" w:rsidRDefault="00EA1A95" w:rsidP="00F579C2">
      <w:pPr>
        <w:spacing w:after="0" w:line="240" w:lineRule="auto"/>
      </w:pPr>
      <w:r>
        <w:separator/>
      </w:r>
    </w:p>
  </w:endnote>
  <w:endnote w:type="continuationSeparator" w:id="0">
    <w:p w14:paraId="0C1327D5" w14:textId="77777777" w:rsidR="00EA1A95" w:rsidRDefault="00EA1A95" w:rsidP="00F579C2">
      <w:pPr>
        <w:spacing w:after="0" w:line="240" w:lineRule="auto"/>
      </w:pPr>
      <w:r>
        <w:continuationSeparator/>
      </w:r>
    </w:p>
  </w:endnote>
  <w:endnote w:type="continuationNotice" w:id="1">
    <w:p w14:paraId="544C49F8" w14:textId="77777777" w:rsidR="00EA1A95" w:rsidRDefault="00EA1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Segoe Print"/>
    <w:panose1 w:val="020B0604020202020204"/>
    <w:charset w:val="00"/>
    <w:family w:val="roman"/>
    <w:notTrueType/>
    <w:pitch w:val="default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"/>
    <w:panose1 w:val="020B0604020202020204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0B56" w14:textId="77777777" w:rsidR="00EA1A95" w:rsidRDefault="00EA1A95" w:rsidP="00F579C2">
      <w:pPr>
        <w:spacing w:after="0" w:line="240" w:lineRule="auto"/>
      </w:pPr>
      <w:r>
        <w:separator/>
      </w:r>
    </w:p>
  </w:footnote>
  <w:footnote w:type="continuationSeparator" w:id="0">
    <w:p w14:paraId="0ED16EB3" w14:textId="77777777" w:rsidR="00EA1A95" w:rsidRDefault="00EA1A95" w:rsidP="00F579C2">
      <w:pPr>
        <w:spacing w:after="0" w:line="240" w:lineRule="auto"/>
      </w:pPr>
      <w:r>
        <w:continuationSeparator/>
      </w:r>
    </w:p>
  </w:footnote>
  <w:footnote w:type="continuationNotice" w:id="1">
    <w:p w14:paraId="2C8EA9CD" w14:textId="77777777" w:rsidR="00EA1A95" w:rsidRDefault="00EA1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9302201">
    <w:abstractNumId w:val="3"/>
  </w:num>
  <w:num w:numId="2" w16cid:durableId="266741486">
    <w:abstractNumId w:val="2"/>
  </w:num>
  <w:num w:numId="3" w16cid:durableId="2037460910">
    <w:abstractNumId w:val="0"/>
  </w:num>
  <w:num w:numId="4" w16cid:durableId="132566593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3bis">
    <w15:presenceInfo w15:providerId="None" w15:userId="RAN2#123bis"/>
  </w15:person>
  <w15:person w15:author="RAN2#122">
    <w15:presenceInfo w15:providerId="None" w15:userId="RAN2#122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A6B"/>
    <w:rsid w:val="00085F51"/>
    <w:rsid w:val="0008606D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021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5B37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7F6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5F64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578F3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F6"/>
    <w:rsid w:val="009E4AE6"/>
    <w:rsid w:val="009E54C6"/>
    <w:rsid w:val="009E5FA0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17305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87FF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C7CD7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597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82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DC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8A0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1D2D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3.xml><?xml version="1.0" encoding="utf-8"?>
<ds:datastoreItem xmlns:ds="http://schemas.openxmlformats.org/officeDocument/2006/customXml" ds:itemID="{E4FA3932-4398-4BF0-804F-BDFF51C52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C:\Users\vivo\AppData\Roaming\Microsoft\Templates\3gpp_70.dot</Template>
  <TotalTime>191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Apple (Yuqin Chen)</cp:lastModifiedBy>
  <cp:revision>72</cp:revision>
  <dcterms:created xsi:type="dcterms:W3CDTF">2023-06-28T22:12:00Z</dcterms:created>
  <dcterms:modified xsi:type="dcterms:W3CDTF">2023-10-25T07:02:00Z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 AXwrKp5fHYf+4AqlgDATGoB21i0DZNDDVgu3j0Fn5TFI8xgMUawl3q1zy/CHn4GDT3PZH5ne pFHAa8mlkL6Otb/Ol+iRz1qAAD2ATaMFmiYPwEdhE4CGr0wjf50QAE5frGuqG2f4yNUjj6f+ IZVL9aHuSXXYtswjUx</vt:lpwstr>
  </property>
  <property fmtid="{D5CDD505-2E9C-101B-9397-08002B2CF9AE}" pid="10" name="_2015_ms_pID_7253431">
    <vt:lpwstr>doJZjeG9lVRAnbl3GuwdDzhzRR0tcqmjcB1QTAGjYfLo2JlTCSRoda 8JRySaYvlOSiQBQYeGpqAVAm4Uq81lWI3cKbtiSyd4BYnUkPWD+2EsPlpAzPF0prAE4AT6e6 xznGNgBd3T3TruB5HFNphEHmBuT2HdJJ+0lqTPR9LJhrMM+yyUKUqrDX2IBgZFjATq+lCc35 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  <property fmtid="{D5CDD505-2E9C-101B-9397-08002B2CF9AE}" pid="19" name="CWMf56da810155211ee800047cb000046cb">
    <vt:lpwstr>CWM2fUDf/V89MoVAEETOs3ya/X+9J6trvbnuq4fvaMfvYAzeUJTjocT3QaShKPZljoDzLfOxUE9Ttn5oj2xGi4qkA==</vt:lpwstr>
  </property>
</Properties>
</file>