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6763A" w14:textId="6AA6206E"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w:t>
      </w:r>
      <w:r w:rsidR="00DA6EF6">
        <w:rPr>
          <w:rFonts w:cs="Arial"/>
          <w:b/>
          <w:noProof/>
          <w:sz w:val="24"/>
          <w:szCs w:val="24"/>
        </w:rPr>
        <w:t>24</w:t>
      </w:r>
      <w:r w:rsidR="00F3676F">
        <w:rPr>
          <w:rFonts w:cs="Arial"/>
          <w:b/>
          <w:i/>
          <w:noProof/>
          <w:sz w:val="22"/>
          <w:szCs w:val="22"/>
          <w:lang w:val="en-GB"/>
        </w:rPr>
        <w:tab/>
      </w:r>
      <w:r w:rsidR="007148A1" w:rsidRPr="007148A1">
        <w:rPr>
          <w:rFonts w:cs="Arial"/>
          <w:b/>
          <w:i/>
          <w:noProof/>
          <w:sz w:val="22"/>
          <w:szCs w:val="22"/>
          <w:lang w:val="en-GB"/>
        </w:rPr>
        <w:t>R2-2</w:t>
      </w:r>
      <w:r w:rsidR="00DA6EF6">
        <w:rPr>
          <w:rFonts w:cs="Arial"/>
          <w:b/>
          <w:i/>
          <w:noProof/>
          <w:sz w:val="22"/>
          <w:szCs w:val="22"/>
          <w:lang w:val="en-GB"/>
        </w:rPr>
        <w:t>3xxxxx</w:t>
      </w:r>
    </w:p>
    <w:p w14:paraId="557258F3" w14:textId="59564510" w:rsidR="004811D8" w:rsidRDefault="00DA6EF6" w:rsidP="00FE78D4">
      <w:pPr>
        <w:tabs>
          <w:tab w:val="left" w:pos="1985"/>
          <w:tab w:val="right" w:pos="9639"/>
        </w:tabs>
        <w:spacing w:after="100" w:afterAutospacing="1"/>
        <w:jc w:val="both"/>
        <w:rPr>
          <w:rFonts w:ascii="Arial" w:eastAsia="宋体" w:hAnsi="Arial" w:cs="Arial"/>
          <w:b/>
          <w:noProof/>
          <w:sz w:val="22"/>
          <w:szCs w:val="22"/>
        </w:rPr>
      </w:pPr>
      <w:r w:rsidRPr="00DA6EF6">
        <w:rPr>
          <w:rFonts w:ascii="Arial" w:eastAsia="宋体" w:hAnsi="Arial" w:cs="Arial"/>
          <w:b/>
          <w:noProof/>
          <w:sz w:val="22"/>
          <w:szCs w:val="22"/>
          <w:lang w:eastAsia="zh-CN"/>
        </w:rPr>
        <w:t>Chicago, USA,</w:t>
      </w:r>
      <w:r>
        <w:rPr>
          <w:rFonts w:ascii="Arial" w:eastAsia="宋体" w:hAnsi="Arial" w:cs="Arial"/>
          <w:b/>
          <w:noProof/>
          <w:sz w:val="22"/>
          <w:szCs w:val="22"/>
          <w:lang w:eastAsia="zh-CN"/>
        </w:rPr>
        <w:t xml:space="preserve"> 13 – 17 Nov,</w:t>
      </w:r>
      <w:r w:rsidR="005F45BA" w:rsidRPr="005F45BA">
        <w:rPr>
          <w:rFonts w:ascii="Arial" w:eastAsia="宋体" w:hAnsi="Arial" w:cs="Arial"/>
          <w:b/>
          <w:noProof/>
          <w:sz w:val="22"/>
          <w:szCs w:val="22"/>
          <w:lang w:eastAsia="zh-CN"/>
        </w:rPr>
        <w:t xml:space="preserve"> 202</w:t>
      </w:r>
      <w:r>
        <w:rPr>
          <w:rFonts w:ascii="Arial" w:eastAsia="宋体" w:hAnsi="Arial" w:cs="Arial"/>
          <w:b/>
          <w:noProof/>
          <w:sz w:val="22"/>
          <w:szCs w:val="22"/>
          <w:lang w:eastAsia="zh-CN"/>
        </w:rPr>
        <w:t>3</w:t>
      </w:r>
    </w:p>
    <w:p w14:paraId="5D6642E0" w14:textId="77777777" w:rsidR="00D325BB" w:rsidRDefault="004811D8" w:rsidP="00D325BB">
      <w:pPr>
        <w:tabs>
          <w:tab w:val="left" w:pos="1985"/>
        </w:tabs>
        <w:jc w:val="both"/>
        <w:rPr>
          <w:rFonts w:ascii="Arial" w:hAnsi="Arial" w:cs="Arial"/>
          <w:sz w:val="22"/>
        </w:rPr>
      </w:pPr>
      <w:r>
        <w:rPr>
          <w:rFonts w:ascii="Arial" w:hAnsi="Arial" w:cs="Arial"/>
          <w:b/>
          <w:sz w:val="22"/>
        </w:rPr>
        <w:t xml:space="preserve">Source: </w:t>
      </w:r>
      <w:r>
        <w:rPr>
          <w:rFonts w:ascii="Arial" w:hAnsi="Arial" w:cs="Arial"/>
          <w:b/>
          <w:sz w:val="22"/>
        </w:rPr>
        <w:tab/>
      </w:r>
      <w:r w:rsidR="00D325BB">
        <w:rPr>
          <w:rFonts w:ascii="Arial" w:hAnsi="Arial" w:cs="Arial"/>
          <w:sz w:val="22"/>
        </w:rPr>
        <w:t xml:space="preserve">Nokia </w:t>
      </w:r>
    </w:p>
    <w:p w14:paraId="15F185D2" w14:textId="7377FE5E" w:rsidR="00D325BB" w:rsidRPr="00D325BB" w:rsidRDefault="004811D8" w:rsidP="00D325BB">
      <w:pPr>
        <w:tabs>
          <w:tab w:val="left" w:pos="1985"/>
        </w:tabs>
        <w:jc w:val="both"/>
        <w:rPr>
          <w:rFonts w:ascii="Arial" w:eastAsia="宋体" w:hAnsi="Arial" w:cs="Arial"/>
          <w:b/>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R</w:t>
      </w:r>
      <w:r w:rsidR="006E7113" w:rsidRPr="00D325BB">
        <w:rPr>
          <w:rFonts w:ascii="Arial" w:hAnsi="Arial" w:cs="Arial"/>
          <w:sz w:val="22"/>
        </w:rPr>
        <w:t xml:space="preserve">eport </w:t>
      </w:r>
      <w:proofErr w:type="gramStart"/>
      <w:r w:rsidR="006E7113" w:rsidRPr="00D325BB">
        <w:rPr>
          <w:rFonts w:ascii="Arial" w:hAnsi="Arial" w:cs="Arial"/>
          <w:sz w:val="22"/>
        </w:rPr>
        <w:t xml:space="preserve">of </w:t>
      </w:r>
      <w:r w:rsidR="00D325BB" w:rsidRPr="00D325BB">
        <w:rPr>
          <w:rFonts w:cs="Arial"/>
          <w:sz w:val="22"/>
        </w:rPr>
        <w:t> [</w:t>
      </w:r>
      <w:proofErr w:type="gramEnd"/>
      <w:r w:rsidR="00D325BB" w:rsidRPr="00D325BB">
        <w:rPr>
          <w:rFonts w:cs="Arial"/>
          <w:sz w:val="22"/>
        </w:rPr>
        <w:t>Post123bis][304][</w:t>
      </w:r>
      <w:proofErr w:type="spellStart"/>
      <w:r w:rsidR="00D325BB" w:rsidRPr="00D325BB">
        <w:rPr>
          <w:rFonts w:cs="Arial"/>
          <w:sz w:val="22"/>
        </w:rPr>
        <w:t>IoT</w:t>
      </w:r>
      <w:proofErr w:type="spellEnd"/>
      <w:r w:rsidR="00D325BB" w:rsidRPr="00D325BB">
        <w:rPr>
          <w:rFonts w:cs="Arial"/>
          <w:sz w:val="22"/>
        </w:rPr>
        <w:t xml:space="preserve">-NTN </w:t>
      </w:r>
      <w:proofErr w:type="spellStart"/>
      <w:r w:rsidR="00D325BB" w:rsidRPr="00D325BB">
        <w:rPr>
          <w:rFonts w:cs="Arial"/>
          <w:sz w:val="22"/>
        </w:rPr>
        <w:t>Enh</w:t>
      </w:r>
      <w:proofErr w:type="spellEnd"/>
      <w:r w:rsidR="00D325BB" w:rsidRPr="00D325BB">
        <w:rPr>
          <w:rFonts w:cs="Arial"/>
          <w:sz w:val="22"/>
        </w:rPr>
        <w:t>] 36.304 running CR (Nokia)</w:t>
      </w:r>
    </w:p>
    <w:p w14:paraId="08EB94F7" w14:textId="252E62EC" w:rsidR="004811D8" w:rsidRDefault="004811D8" w:rsidP="00FE78D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13036B">
        <w:rPr>
          <w:rFonts w:ascii="Arial" w:eastAsia="宋体" w:hAnsi="Arial" w:cs="Arial"/>
          <w:sz w:val="22"/>
          <w:lang w:eastAsia="zh-CN"/>
        </w:rPr>
        <w:t>7.6.1</w:t>
      </w:r>
    </w:p>
    <w:p w14:paraId="50BE8266" w14:textId="77777777" w:rsidR="004811D8" w:rsidRDefault="004811D8" w:rsidP="00FE78D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379D6583" w14:textId="77777777" w:rsidR="004811D8" w:rsidRDefault="004811D8" w:rsidP="00FE78D4">
      <w:pPr>
        <w:pStyle w:val="1"/>
        <w:jc w:val="both"/>
        <w:rPr>
          <w:rFonts w:eastAsia="宋体"/>
          <w:lang w:eastAsia="zh-CN"/>
        </w:rPr>
      </w:pPr>
      <w:r>
        <w:t>Introduction</w:t>
      </w:r>
    </w:p>
    <w:p w14:paraId="7E64ED5D" w14:textId="77777777" w:rsidR="00D325BB" w:rsidRDefault="00BD6F36" w:rsidP="00D325BB">
      <w:pPr>
        <w:tabs>
          <w:tab w:val="left" w:pos="1985"/>
        </w:tabs>
        <w:jc w:val="both"/>
        <w:rPr>
          <w:rFonts w:eastAsia="宋体"/>
          <w:lang w:eastAsia="zh-CN"/>
        </w:rPr>
      </w:pPr>
      <w:r>
        <w:rPr>
          <w:rFonts w:eastAsia="宋体" w:hint="eastAsia"/>
          <w:lang w:eastAsia="zh-CN"/>
        </w:rPr>
        <w:t>T</w:t>
      </w:r>
      <w:r>
        <w:rPr>
          <w:rFonts w:eastAsia="宋体"/>
          <w:lang w:eastAsia="zh-CN"/>
        </w:rPr>
        <w:t xml:space="preserve">his document </w:t>
      </w:r>
      <w:r w:rsidR="00D1201E">
        <w:rPr>
          <w:rFonts w:eastAsia="宋体"/>
          <w:lang w:eastAsia="zh-CN"/>
        </w:rPr>
        <w:t>captures the outcome of the following email discussion:</w:t>
      </w:r>
    </w:p>
    <w:p w14:paraId="193307A0" w14:textId="77777777" w:rsidR="00B808F4" w:rsidRPr="00B808F4" w:rsidRDefault="00B808F4" w:rsidP="00D325BB">
      <w:pPr>
        <w:tabs>
          <w:tab w:val="left" w:pos="1985"/>
        </w:tabs>
        <w:jc w:val="both"/>
        <w:rPr>
          <w:rFonts w:cs="Arial"/>
          <w:b/>
          <w:bCs/>
          <w:sz w:val="22"/>
        </w:rPr>
      </w:pPr>
      <w:r>
        <w:rPr>
          <w:rFonts w:cs="Arial"/>
          <w:sz w:val="22"/>
        </w:rPr>
        <w:tab/>
      </w:r>
      <w:r w:rsidR="00D325BB" w:rsidRPr="00B808F4">
        <w:rPr>
          <w:rFonts w:cs="Arial"/>
          <w:b/>
          <w:bCs/>
          <w:sz w:val="22"/>
        </w:rPr>
        <w:t>[Post123bis][304][</w:t>
      </w:r>
      <w:proofErr w:type="spellStart"/>
      <w:r w:rsidR="00D325BB" w:rsidRPr="00B808F4">
        <w:rPr>
          <w:rFonts w:cs="Arial"/>
          <w:b/>
          <w:bCs/>
          <w:sz w:val="22"/>
        </w:rPr>
        <w:t>IoT</w:t>
      </w:r>
      <w:proofErr w:type="spellEnd"/>
      <w:r w:rsidR="00D325BB" w:rsidRPr="00B808F4">
        <w:rPr>
          <w:rFonts w:cs="Arial"/>
          <w:b/>
          <w:bCs/>
          <w:sz w:val="22"/>
        </w:rPr>
        <w:t xml:space="preserve">-NTN </w:t>
      </w:r>
      <w:proofErr w:type="spellStart"/>
      <w:r w:rsidR="00D325BB" w:rsidRPr="00B808F4">
        <w:rPr>
          <w:rFonts w:cs="Arial"/>
          <w:b/>
          <w:bCs/>
          <w:sz w:val="22"/>
        </w:rPr>
        <w:t>Enh</w:t>
      </w:r>
      <w:proofErr w:type="spellEnd"/>
      <w:r w:rsidR="00D325BB" w:rsidRPr="00B808F4">
        <w:rPr>
          <w:rFonts w:cs="Arial"/>
          <w:b/>
          <w:bCs/>
          <w:sz w:val="22"/>
        </w:rPr>
        <w:t xml:space="preserve">] 36.304 running CR (Nokia). </w:t>
      </w:r>
    </w:p>
    <w:p w14:paraId="046D3E50" w14:textId="47300B6C" w:rsidR="00D325BB" w:rsidRDefault="00D325BB" w:rsidP="00D325BB">
      <w:pPr>
        <w:tabs>
          <w:tab w:val="left" w:pos="1985"/>
        </w:tabs>
        <w:jc w:val="both"/>
        <w:rPr>
          <w:rFonts w:cs="Arial"/>
          <w:sz w:val="22"/>
        </w:rPr>
      </w:pPr>
      <w:r>
        <w:rPr>
          <w:rFonts w:cs="Arial"/>
          <w:sz w:val="22"/>
        </w:rPr>
        <w:t>This e-mail discussion aims to endorse the running CR and any pending issues and related proposals for agreement in RAN2-124.</w:t>
      </w:r>
    </w:p>
    <w:p w14:paraId="43216F67" w14:textId="1B626F73" w:rsidR="00D325BB" w:rsidRDefault="00D325BB" w:rsidP="00D325BB">
      <w:pPr>
        <w:tabs>
          <w:tab w:val="left" w:pos="1985"/>
        </w:tabs>
        <w:jc w:val="both"/>
        <w:rPr>
          <w:rFonts w:cs="Arial"/>
          <w:sz w:val="22"/>
        </w:rPr>
      </w:pPr>
      <w:r>
        <w:rPr>
          <w:rFonts w:cs="Arial"/>
          <w:sz w:val="22"/>
        </w:rPr>
        <w:t xml:space="preserve">For the running CR, companies can provide the comments directly to the initial version uploaded in the folder. The remaining open issues are discussed in this document for company views and </w:t>
      </w:r>
      <w:r w:rsidR="00B808F4">
        <w:rPr>
          <w:rFonts w:cs="Arial"/>
          <w:sz w:val="22"/>
        </w:rPr>
        <w:t>conclusions</w:t>
      </w:r>
      <w:r>
        <w:rPr>
          <w:rFonts w:cs="Arial"/>
          <w:sz w:val="22"/>
        </w:rPr>
        <w:t>.</w:t>
      </w:r>
    </w:p>
    <w:p w14:paraId="2D2D3402" w14:textId="61528E92" w:rsidR="00D1201E" w:rsidRPr="00D325BB" w:rsidRDefault="00D1201E" w:rsidP="00D325BB">
      <w:pPr>
        <w:rPr>
          <w:rFonts w:eastAsia="宋体"/>
          <w:lang w:eastAsia="zh-CN"/>
        </w:rPr>
      </w:pP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t>C</w:t>
      </w:r>
      <w:r w:rsidRPr="00D41F8C">
        <w:rPr>
          <w:rFonts w:ascii="Arial" w:eastAsia="宋体" w:hAnsi="Arial"/>
          <w:sz w:val="36"/>
          <w:lang w:eastAsia="zh-CN"/>
        </w:rPr>
        <w:t>ontact Information</w:t>
      </w:r>
    </w:p>
    <w:p w14:paraId="642F3461" w14:textId="787DAB34" w:rsidR="00D41F8C" w:rsidRPr="00D41F8C" w:rsidRDefault="00D41F8C" w:rsidP="00D41F8C">
      <w:pPr>
        <w:rPr>
          <w:rFonts w:eastAsia="宋体"/>
          <w:lang w:eastAsia="zh-CN"/>
        </w:rPr>
      </w:pPr>
      <w:r w:rsidRPr="00D41F8C">
        <w:rPr>
          <w:rFonts w:eastAsia="宋体"/>
          <w:lang w:eastAsia="zh-CN"/>
        </w:rPr>
        <w:t>To make it easier to find the contact delegate for potential follow-up questions, delegates are encouraged to provide their contact info</w:t>
      </w:r>
      <w:r w:rsidR="0052295C">
        <w:rPr>
          <w:rFonts w:eastAsia="宋体"/>
          <w:lang w:eastAsia="zh-CN"/>
        </w:rPr>
        <w:t>rmation in the following table: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宋体"/>
                <w:b/>
                <w:bCs/>
                <w:lang w:eastAsia="zh-CN"/>
              </w:rPr>
            </w:pPr>
            <w:r w:rsidRPr="00D41F8C">
              <w:rPr>
                <w:rFonts w:eastAsia="宋体"/>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40092DCA" w:rsidR="00D41F8C" w:rsidRPr="00D41F8C" w:rsidRDefault="000812C7" w:rsidP="00D41F8C">
            <w:pPr>
              <w:spacing w:after="0"/>
              <w:jc w:val="center"/>
              <w:rPr>
                <w:rFonts w:eastAsia="宋体"/>
                <w:bCs/>
                <w:lang w:eastAsia="zh-CN"/>
              </w:rPr>
            </w:pPr>
            <w:r>
              <w:rPr>
                <w:rFonts w:eastAsia="宋体"/>
                <w:bCs/>
                <w:lang w:eastAsia="zh-CN"/>
              </w:rPr>
              <w:t>Samsung</w:t>
            </w:r>
          </w:p>
        </w:tc>
        <w:tc>
          <w:tcPr>
            <w:tcW w:w="2682" w:type="dxa"/>
          </w:tcPr>
          <w:p w14:paraId="094365B7" w14:textId="35AED64E" w:rsidR="00D41F8C" w:rsidRPr="00D41F8C" w:rsidRDefault="000812C7" w:rsidP="00D41F8C">
            <w:pPr>
              <w:spacing w:after="0"/>
              <w:jc w:val="center"/>
              <w:rPr>
                <w:rFonts w:eastAsia="宋体"/>
                <w:bCs/>
                <w:lang w:eastAsia="zh-CN"/>
              </w:rPr>
            </w:pPr>
            <w:r>
              <w:rPr>
                <w:rFonts w:eastAsia="宋体"/>
                <w:bCs/>
                <w:lang w:eastAsia="zh-CN"/>
              </w:rPr>
              <w:t xml:space="preserve">Jonas </w:t>
            </w:r>
            <w:proofErr w:type="spellStart"/>
            <w:r>
              <w:rPr>
                <w:rFonts w:eastAsia="宋体"/>
                <w:bCs/>
                <w:lang w:eastAsia="zh-CN"/>
              </w:rPr>
              <w:t>Sedin</w:t>
            </w:r>
            <w:proofErr w:type="spellEnd"/>
          </w:p>
        </w:tc>
        <w:tc>
          <w:tcPr>
            <w:tcW w:w="4547" w:type="dxa"/>
            <w:shd w:val="clear" w:color="auto" w:fill="auto"/>
          </w:tcPr>
          <w:p w14:paraId="79A1C590" w14:textId="1EA8981A" w:rsidR="00D41F8C" w:rsidRPr="00D41F8C" w:rsidRDefault="000812C7" w:rsidP="00D41F8C">
            <w:pPr>
              <w:spacing w:after="0"/>
              <w:jc w:val="center"/>
              <w:rPr>
                <w:rFonts w:eastAsia="宋体"/>
                <w:bCs/>
                <w:lang w:eastAsia="zh-CN"/>
              </w:rPr>
            </w:pPr>
            <w:r>
              <w:rPr>
                <w:rFonts w:eastAsia="宋体"/>
                <w:bCs/>
                <w:lang w:eastAsia="zh-CN"/>
              </w:rPr>
              <w:t>j.sedin@samsung.com</w:t>
            </w:r>
          </w:p>
        </w:tc>
      </w:tr>
      <w:tr w:rsidR="005F45BA" w:rsidRPr="00D41F8C" w14:paraId="565BFB79" w14:textId="77777777" w:rsidTr="00D300F0">
        <w:trPr>
          <w:trHeight w:val="127"/>
        </w:trPr>
        <w:tc>
          <w:tcPr>
            <w:tcW w:w="2367" w:type="dxa"/>
            <w:shd w:val="clear" w:color="auto" w:fill="auto"/>
          </w:tcPr>
          <w:p w14:paraId="6DDAEDE5" w14:textId="039F1CF3" w:rsidR="005F45BA" w:rsidRPr="00D41F8C" w:rsidRDefault="004C62A2" w:rsidP="00D41F8C">
            <w:pPr>
              <w:spacing w:after="0"/>
              <w:jc w:val="center"/>
              <w:rPr>
                <w:rFonts w:eastAsia="宋体"/>
                <w:bCs/>
                <w:lang w:eastAsia="zh-CN"/>
              </w:rPr>
            </w:pPr>
            <w:r>
              <w:rPr>
                <w:rFonts w:eastAsia="宋体"/>
                <w:bCs/>
                <w:lang w:eastAsia="zh-CN"/>
              </w:rPr>
              <w:t>Ericsson</w:t>
            </w:r>
          </w:p>
        </w:tc>
        <w:tc>
          <w:tcPr>
            <w:tcW w:w="2682" w:type="dxa"/>
          </w:tcPr>
          <w:p w14:paraId="02E556EB" w14:textId="4B6E1A5E" w:rsidR="005F45BA" w:rsidRPr="00D41F8C" w:rsidRDefault="004C62A2" w:rsidP="00D41F8C">
            <w:pPr>
              <w:spacing w:after="0"/>
              <w:jc w:val="center"/>
              <w:rPr>
                <w:rFonts w:eastAsia="宋体"/>
                <w:bCs/>
                <w:lang w:eastAsia="zh-CN"/>
              </w:rPr>
            </w:pPr>
            <w:r>
              <w:rPr>
                <w:rFonts w:eastAsia="宋体"/>
                <w:bCs/>
                <w:lang w:eastAsia="zh-CN"/>
              </w:rPr>
              <w:t xml:space="preserve">Ignacio </w:t>
            </w:r>
            <w:proofErr w:type="spellStart"/>
            <w:r>
              <w:rPr>
                <w:rFonts w:eastAsia="宋体"/>
                <w:bCs/>
                <w:lang w:eastAsia="zh-CN"/>
              </w:rPr>
              <w:t>Pascual</w:t>
            </w:r>
            <w:proofErr w:type="spellEnd"/>
          </w:p>
        </w:tc>
        <w:tc>
          <w:tcPr>
            <w:tcW w:w="4547" w:type="dxa"/>
            <w:shd w:val="clear" w:color="auto" w:fill="auto"/>
          </w:tcPr>
          <w:p w14:paraId="33441810" w14:textId="47AC920C" w:rsidR="005F45BA" w:rsidRPr="00D41F8C" w:rsidRDefault="004C62A2" w:rsidP="00D41F8C">
            <w:pPr>
              <w:spacing w:after="0"/>
              <w:jc w:val="center"/>
              <w:rPr>
                <w:rFonts w:eastAsia="宋体"/>
                <w:bCs/>
                <w:lang w:eastAsia="zh-CN"/>
              </w:rPr>
            </w:pPr>
            <w:r>
              <w:rPr>
                <w:rFonts w:eastAsia="宋体"/>
                <w:bCs/>
                <w:lang w:eastAsia="zh-CN"/>
              </w:rPr>
              <w:t>Ignacio.pascual.pelayo@ericsson.com</w:t>
            </w:r>
          </w:p>
        </w:tc>
      </w:tr>
      <w:tr w:rsidR="005F45BA" w:rsidRPr="00D41F8C" w14:paraId="7A8920F8" w14:textId="77777777" w:rsidTr="00D300F0">
        <w:trPr>
          <w:trHeight w:val="127"/>
        </w:trPr>
        <w:tc>
          <w:tcPr>
            <w:tcW w:w="2367" w:type="dxa"/>
            <w:shd w:val="clear" w:color="auto" w:fill="auto"/>
          </w:tcPr>
          <w:p w14:paraId="7EA3BDB6" w14:textId="1300D685" w:rsidR="005F45BA" w:rsidRPr="00D41F8C" w:rsidRDefault="00E57DB0" w:rsidP="00D41F8C">
            <w:pPr>
              <w:spacing w:after="0"/>
              <w:jc w:val="center"/>
              <w:rPr>
                <w:rFonts w:eastAsia="宋体"/>
                <w:bCs/>
                <w:lang w:eastAsia="zh-CN"/>
              </w:rPr>
            </w:pPr>
            <w:r>
              <w:rPr>
                <w:rFonts w:eastAsia="宋体" w:hint="eastAsia"/>
                <w:bCs/>
                <w:lang w:eastAsia="zh-CN"/>
              </w:rPr>
              <w:t>v</w:t>
            </w:r>
            <w:r>
              <w:rPr>
                <w:rFonts w:eastAsia="宋体"/>
                <w:bCs/>
                <w:lang w:eastAsia="zh-CN"/>
              </w:rPr>
              <w:t>ivo</w:t>
            </w:r>
          </w:p>
        </w:tc>
        <w:tc>
          <w:tcPr>
            <w:tcW w:w="2682" w:type="dxa"/>
          </w:tcPr>
          <w:p w14:paraId="6AB1DB76" w14:textId="3F927804" w:rsidR="005F45BA" w:rsidRPr="00D41F8C" w:rsidRDefault="00E57DB0" w:rsidP="00D41F8C">
            <w:pPr>
              <w:spacing w:after="0"/>
              <w:jc w:val="center"/>
              <w:rPr>
                <w:rFonts w:eastAsia="宋体"/>
                <w:bCs/>
                <w:lang w:eastAsia="zh-CN"/>
              </w:rPr>
            </w:pPr>
            <w:proofErr w:type="spellStart"/>
            <w:r>
              <w:rPr>
                <w:rFonts w:eastAsia="宋体" w:hint="eastAsia"/>
                <w:bCs/>
                <w:lang w:eastAsia="zh-CN"/>
              </w:rPr>
              <w:t>Y</w:t>
            </w:r>
            <w:r>
              <w:rPr>
                <w:rFonts w:eastAsia="宋体"/>
                <w:bCs/>
                <w:lang w:eastAsia="zh-CN"/>
              </w:rPr>
              <w:t>itao</w:t>
            </w:r>
            <w:proofErr w:type="spellEnd"/>
            <w:r>
              <w:rPr>
                <w:rFonts w:eastAsia="宋体"/>
                <w:bCs/>
                <w:lang w:eastAsia="zh-CN"/>
              </w:rPr>
              <w:t xml:space="preserve"> Mo (Stephen)</w:t>
            </w:r>
          </w:p>
        </w:tc>
        <w:tc>
          <w:tcPr>
            <w:tcW w:w="4547" w:type="dxa"/>
            <w:shd w:val="clear" w:color="auto" w:fill="auto"/>
          </w:tcPr>
          <w:p w14:paraId="443D30E2" w14:textId="351B1187" w:rsidR="005F45BA" w:rsidRPr="00D41F8C" w:rsidRDefault="004260BC" w:rsidP="00D41F8C">
            <w:pPr>
              <w:spacing w:after="0"/>
              <w:jc w:val="center"/>
              <w:rPr>
                <w:rFonts w:eastAsia="宋体"/>
                <w:bCs/>
                <w:lang w:eastAsia="zh-CN"/>
              </w:rPr>
            </w:pPr>
            <w:r>
              <w:rPr>
                <w:rFonts w:eastAsia="宋体" w:hint="eastAsia"/>
                <w:bCs/>
                <w:lang w:eastAsia="zh-CN"/>
              </w:rPr>
              <w:t>y</w:t>
            </w:r>
            <w:r>
              <w:rPr>
                <w:rFonts w:eastAsia="宋体"/>
                <w:bCs/>
                <w:lang w:eastAsia="zh-CN"/>
              </w:rPr>
              <w:t>itao.mo@vivo.com</w:t>
            </w:r>
          </w:p>
        </w:tc>
      </w:tr>
      <w:tr w:rsidR="005F45BA" w:rsidRPr="00D41F8C" w14:paraId="0B9A4342" w14:textId="77777777" w:rsidTr="00D300F0">
        <w:trPr>
          <w:trHeight w:val="127"/>
        </w:trPr>
        <w:tc>
          <w:tcPr>
            <w:tcW w:w="2367" w:type="dxa"/>
            <w:shd w:val="clear" w:color="auto" w:fill="auto"/>
          </w:tcPr>
          <w:p w14:paraId="22F8EDAE" w14:textId="70B9E671" w:rsidR="005F45BA" w:rsidRPr="00D41F8C" w:rsidRDefault="007C7077" w:rsidP="00D41F8C">
            <w:pPr>
              <w:spacing w:after="0"/>
              <w:jc w:val="center"/>
              <w:rPr>
                <w:rFonts w:eastAsia="宋体"/>
                <w:bCs/>
                <w:lang w:eastAsia="zh-CN"/>
              </w:rPr>
            </w:pPr>
            <w:r>
              <w:rPr>
                <w:rFonts w:eastAsia="宋体" w:hint="eastAsia"/>
                <w:bCs/>
                <w:lang w:eastAsia="zh-CN"/>
              </w:rPr>
              <w:t>X</w:t>
            </w:r>
            <w:r>
              <w:rPr>
                <w:rFonts w:eastAsia="宋体"/>
                <w:bCs/>
                <w:lang w:eastAsia="zh-CN"/>
              </w:rPr>
              <w:t>iaomi</w:t>
            </w:r>
          </w:p>
        </w:tc>
        <w:tc>
          <w:tcPr>
            <w:tcW w:w="2682" w:type="dxa"/>
          </w:tcPr>
          <w:p w14:paraId="42C2EC93" w14:textId="64253E28" w:rsidR="005F45BA" w:rsidRPr="00D41F8C" w:rsidRDefault="007C7077" w:rsidP="00D41F8C">
            <w:pPr>
              <w:spacing w:after="0"/>
              <w:jc w:val="center"/>
              <w:rPr>
                <w:rFonts w:eastAsia="宋体"/>
                <w:bCs/>
                <w:lang w:eastAsia="zh-CN"/>
              </w:rPr>
            </w:pPr>
            <w:proofErr w:type="spellStart"/>
            <w:r>
              <w:rPr>
                <w:rFonts w:eastAsia="宋体" w:hint="eastAsia"/>
                <w:bCs/>
                <w:lang w:eastAsia="zh-CN"/>
              </w:rPr>
              <w:t>X</w:t>
            </w:r>
            <w:r>
              <w:rPr>
                <w:rFonts w:eastAsia="宋体"/>
                <w:bCs/>
                <w:lang w:eastAsia="zh-CN"/>
              </w:rPr>
              <w:t>iaolong</w:t>
            </w:r>
            <w:proofErr w:type="spellEnd"/>
            <w:r>
              <w:rPr>
                <w:rFonts w:eastAsia="宋体"/>
                <w:bCs/>
                <w:lang w:eastAsia="zh-CN"/>
              </w:rPr>
              <w:t xml:space="preserve"> Li</w:t>
            </w:r>
          </w:p>
        </w:tc>
        <w:tc>
          <w:tcPr>
            <w:tcW w:w="4547" w:type="dxa"/>
            <w:shd w:val="clear" w:color="auto" w:fill="auto"/>
          </w:tcPr>
          <w:p w14:paraId="4AFA9E5D" w14:textId="3892C287" w:rsidR="005F45BA" w:rsidRPr="00D41F8C" w:rsidRDefault="007C7077" w:rsidP="00D41F8C">
            <w:pPr>
              <w:spacing w:after="0"/>
              <w:jc w:val="center"/>
              <w:rPr>
                <w:rFonts w:eastAsia="宋体"/>
                <w:bCs/>
                <w:lang w:eastAsia="zh-CN"/>
              </w:rPr>
            </w:pPr>
            <w:r>
              <w:rPr>
                <w:rFonts w:eastAsia="宋体"/>
                <w:bCs/>
                <w:lang w:eastAsia="zh-CN"/>
              </w:rPr>
              <w:t>lixiaolong1@xiaomi.com</w:t>
            </w:r>
          </w:p>
        </w:tc>
      </w:tr>
      <w:tr w:rsidR="005F45BA" w:rsidRPr="00D41F8C" w14:paraId="258ECA81" w14:textId="77777777" w:rsidTr="00D300F0">
        <w:trPr>
          <w:trHeight w:val="127"/>
        </w:trPr>
        <w:tc>
          <w:tcPr>
            <w:tcW w:w="2367" w:type="dxa"/>
            <w:shd w:val="clear" w:color="auto" w:fill="auto"/>
          </w:tcPr>
          <w:p w14:paraId="480DEE9B" w14:textId="5E4ACB44" w:rsidR="005F45BA" w:rsidRPr="00D41F8C" w:rsidRDefault="00FB5A9E" w:rsidP="00D41F8C">
            <w:pPr>
              <w:spacing w:after="0"/>
              <w:jc w:val="center"/>
              <w:rPr>
                <w:rFonts w:eastAsia="宋体"/>
                <w:bCs/>
                <w:lang w:eastAsia="zh-CN"/>
              </w:rPr>
            </w:pPr>
            <w:r>
              <w:rPr>
                <w:rFonts w:eastAsia="宋体" w:hint="eastAsia"/>
                <w:bCs/>
                <w:lang w:eastAsia="zh-CN"/>
              </w:rPr>
              <w:t>H</w:t>
            </w:r>
            <w:r>
              <w:rPr>
                <w:rFonts w:eastAsia="宋体"/>
                <w:bCs/>
                <w:lang w:eastAsia="zh-CN"/>
              </w:rPr>
              <w:t xml:space="preserve">uawei, </w:t>
            </w:r>
            <w:proofErr w:type="spellStart"/>
            <w:r>
              <w:rPr>
                <w:rFonts w:eastAsia="宋体"/>
                <w:bCs/>
                <w:lang w:eastAsia="zh-CN"/>
              </w:rPr>
              <w:t>HiSilicon</w:t>
            </w:r>
            <w:proofErr w:type="spellEnd"/>
          </w:p>
        </w:tc>
        <w:tc>
          <w:tcPr>
            <w:tcW w:w="2682" w:type="dxa"/>
          </w:tcPr>
          <w:p w14:paraId="59879D7A" w14:textId="666C1DFF" w:rsidR="005F45BA" w:rsidRPr="00D41F8C" w:rsidRDefault="00FB5A9E" w:rsidP="00FB5A9E">
            <w:pPr>
              <w:spacing w:after="0"/>
              <w:jc w:val="center"/>
              <w:rPr>
                <w:rFonts w:eastAsia="宋体"/>
                <w:bCs/>
                <w:lang w:eastAsia="zh-CN"/>
              </w:rPr>
            </w:pPr>
            <w:r>
              <w:rPr>
                <w:rFonts w:eastAsia="宋体" w:hint="eastAsia"/>
                <w:bCs/>
                <w:lang w:eastAsia="zh-CN"/>
              </w:rPr>
              <w:t>L</w:t>
            </w:r>
            <w:r>
              <w:rPr>
                <w:rFonts w:eastAsia="宋体"/>
                <w:bCs/>
                <w:lang w:eastAsia="zh-CN"/>
              </w:rPr>
              <w:t>ili Zheng</w:t>
            </w:r>
          </w:p>
        </w:tc>
        <w:tc>
          <w:tcPr>
            <w:tcW w:w="4547" w:type="dxa"/>
            <w:shd w:val="clear" w:color="auto" w:fill="auto"/>
          </w:tcPr>
          <w:p w14:paraId="42B1441C" w14:textId="14977D7D" w:rsidR="005F45BA" w:rsidRPr="007C7077" w:rsidRDefault="00FB5A9E" w:rsidP="00D41F8C">
            <w:pPr>
              <w:spacing w:after="0"/>
              <w:jc w:val="center"/>
              <w:rPr>
                <w:rFonts w:eastAsia="宋体"/>
                <w:bCs/>
                <w:lang w:eastAsia="zh-CN"/>
              </w:rPr>
            </w:pPr>
            <w:r>
              <w:rPr>
                <w:rFonts w:eastAsia="宋体"/>
                <w:bCs/>
                <w:lang w:eastAsia="zh-CN"/>
              </w:rPr>
              <w:t>zhenglili4@huawei.com</w:t>
            </w:r>
          </w:p>
        </w:tc>
      </w:tr>
      <w:tr w:rsidR="005F45BA" w:rsidRPr="00D41F8C" w14:paraId="60386227" w14:textId="77777777" w:rsidTr="00D300F0">
        <w:trPr>
          <w:trHeight w:val="127"/>
        </w:trPr>
        <w:tc>
          <w:tcPr>
            <w:tcW w:w="2367" w:type="dxa"/>
            <w:shd w:val="clear" w:color="auto" w:fill="auto"/>
          </w:tcPr>
          <w:p w14:paraId="30AFEEB5" w14:textId="485D2576" w:rsidR="005F45BA" w:rsidRPr="00D41F8C" w:rsidRDefault="00496E42" w:rsidP="00D41F8C">
            <w:pPr>
              <w:spacing w:after="0"/>
              <w:jc w:val="center"/>
              <w:rPr>
                <w:rFonts w:eastAsia="宋体"/>
                <w:bCs/>
                <w:lang w:eastAsia="zh-CN"/>
              </w:rPr>
            </w:pPr>
            <w:r>
              <w:rPr>
                <w:rFonts w:eastAsia="宋体" w:hint="eastAsia"/>
                <w:bCs/>
                <w:lang w:eastAsia="zh-CN"/>
              </w:rPr>
              <w:t>Z</w:t>
            </w:r>
            <w:r>
              <w:rPr>
                <w:rFonts w:eastAsia="宋体"/>
                <w:bCs/>
                <w:lang w:eastAsia="zh-CN"/>
              </w:rPr>
              <w:t>TE</w:t>
            </w:r>
          </w:p>
        </w:tc>
        <w:tc>
          <w:tcPr>
            <w:tcW w:w="2682" w:type="dxa"/>
          </w:tcPr>
          <w:p w14:paraId="686550CC" w14:textId="554D8140" w:rsidR="005F45BA" w:rsidRPr="00D41F8C" w:rsidRDefault="00496E42" w:rsidP="00D41F8C">
            <w:pPr>
              <w:spacing w:after="0"/>
              <w:jc w:val="center"/>
              <w:rPr>
                <w:rFonts w:eastAsia="宋体"/>
                <w:bCs/>
                <w:lang w:eastAsia="zh-CN"/>
              </w:rPr>
            </w:pPr>
            <w:r>
              <w:rPr>
                <w:rFonts w:eastAsia="宋体" w:hint="eastAsia"/>
                <w:bCs/>
                <w:lang w:eastAsia="zh-CN"/>
              </w:rPr>
              <w:t>T</w:t>
            </w:r>
            <w:r>
              <w:rPr>
                <w:rFonts w:eastAsia="宋体"/>
                <w:bCs/>
                <w:lang w:eastAsia="zh-CN"/>
              </w:rPr>
              <w:t>ing Lu</w:t>
            </w:r>
          </w:p>
        </w:tc>
        <w:tc>
          <w:tcPr>
            <w:tcW w:w="4547" w:type="dxa"/>
            <w:shd w:val="clear" w:color="auto" w:fill="auto"/>
          </w:tcPr>
          <w:p w14:paraId="11D9810C" w14:textId="54ABC42B" w:rsidR="005F45BA" w:rsidRPr="00D41F8C" w:rsidRDefault="00496E42" w:rsidP="00D41F8C">
            <w:pPr>
              <w:spacing w:after="0"/>
              <w:jc w:val="center"/>
              <w:rPr>
                <w:rFonts w:eastAsia="宋体"/>
                <w:bCs/>
                <w:lang w:eastAsia="zh-CN"/>
              </w:rPr>
            </w:pPr>
            <w:r>
              <w:rPr>
                <w:rFonts w:eastAsia="宋体" w:hint="eastAsia"/>
                <w:bCs/>
                <w:lang w:eastAsia="zh-CN"/>
              </w:rPr>
              <w:t>l</w:t>
            </w:r>
            <w:r>
              <w:rPr>
                <w:rFonts w:eastAsia="宋体"/>
                <w:bCs/>
                <w:lang w:eastAsia="zh-CN"/>
              </w:rPr>
              <w:t>u.ting@zte.com.cn</w:t>
            </w:r>
          </w:p>
        </w:tc>
      </w:tr>
      <w:tr w:rsidR="005F45BA" w:rsidRPr="00D41F8C" w14:paraId="7169E9AD" w14:textId="77777777" w:rsidTr="00D300F0">
        <w:trPr>
          <w:trHeight w:val="127"/>
        </w:trPr>
        <w:tc>
          <w:tcPr>
            <w:tcW w:w="2367" w:type="dxa"/>
            <w:shd w:val="clear" w:color="auto" w:fill="auto"/>
          </w:tcPr>
          <w:p w14:paraId="58FCC51B" w14:textId="77777777" w:rsidR="005F45BA" w:rsidRPr="00D41F8C" w:rsidRDefault="005F45BA" w:rsidP="00D41F8C">
            <w:pPr>
              <w:spacing w:after="0"/>
              <w:jc w:val="center"/>
              <w:rPr>
                <w:rFonts w:eastAsia="宋体"/>
                <w:bCs/>
                <w:lang w:eastAsia="zh-CN"/>
              </w:rPr>
            </w:pPr>
          </w:p>
        </w:tc>
        <w:tc>
          <w:tcPr>
            <w:tcW w:w="2682" w:type="dxa"/>
          </w:tcPr>
          <w:p w14:paraId="7422791E"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698D6BB5" w14:textId="77777777" w:rsidR="005F45BA" w:rsidRPr="00D41F8C" w:rsidRDefault="005F45BA" w:rsidP="00D41F8C">
            <w:pPr>
              <w:spacing w:after="0"/>
              <w:jc w:val="center"/>
              <w:rPr>
                <w:rFonts w:eastAsia="宋体"/>
                <w:bCs/>
                <w:lang w:eastAsia="zh-CN"/>
              </w:rPr>
            </w:pPr>
          </w:p>
        </w:tc>
      </w:tr>
      <w:tr w:rsidR="005F45BA" w:rsidRPr="00D41F8C" w14:paraId="1837FF15" w14:textId="77777777" w:rsidTr="00D300F0">
        <w:trPr>
          <w:trHeight w:val="127"/>
        </w:trPr>
        <w:tc>
          <w:tcPr>
            <w:tcW w:w="2367" w:type="dxa"/>
            <w:shd w:val="clear" w:color="auto" w:fill="auto"/>
          </w:tcPr>
          <w:p w14:paraId="59AD9749" w14:textId="77777777" w:rsidR="005F45BA" w:rsidRPr="00D41F8C" w:rsidRDefault="005F45BA" w:rsidP="00D41F8C">
            <w:pPr>
              <w:spacing w:after="0"/>
              <w:jc w:val="center"/>
              <w:rPr>
                <w:rFonts w:eastAsia="宋体"/>
                <w:bCs/>
                <w:lang w:eastAsia="zh-CN"/>
              </w:rPr>
            </w:pPr>
          </w:p>
        </w:tc>
        <w:tc>
          <w:tcPr>
            <w:tcW w:w="2682" w:type="dxa"/>
          </w:tcPr>
          <w:p w14:paraId="7391B53E"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37E2F0AD" w14:textId="77777777" w:rsidR="005F45BA" w:rsidRPr="00D41F8C" w:rsidRDefault="005F45BA" w:rsidP="00D41F8C">
            <w:pPr>
              <w:spacing w:after="0"/>
              <w:jc w:val="center"/>
              <w:rPr>
                <w:rFonts w:eastAsia="宋体"/>
                <w:bCs/>
                <w:lang w:eastAsia="zh-CN"/>
              </w:rPr>
            </w:pPr>
          </w:p>
        </w:tc>
      </w:tr>
    </w:tbl>
    <w:p w14:paraId="2593E88F" w14:textId="77777777" w:rsidR="002F0965" w:rsidRDefault="002F0965" w:rsidP="00AA4AA4">
      <w:pPr>
        <w:spacing w:before="120" w:after="120"/>
        <w:jc w:val="both"/>
        <w:rPr>
          <w:rFonts w:eastAsia="宋体"/>
          <w:lang w:eastAsia="zh-CN"/>
        </w:rPr>
      </w:pPr>
    </w:p>
    <w:p w14:paraId="364D6A53" w14:textId="5FEC8EB0" w:rsidR="00DE5E9A" w:rsidRDefault="00D325BB" w:rsidP="00FE78D4">
      <w:pPr>
        <w:pStyle w:val="1"/>
        <w:jc w:val="both"/>
        <w:rPr>
          <w:rFonts w:eastAsia="宋体"/>
          <w:lang w:eastAsia="zh-CN"/>
        </w:rPr>
      </w:pPr>
      <w:bookmarkStart w:id="2" w:name="OLE_LINK462"/>
      <w:bookmarkStart w:id="3" w:name="OLE_LINK463"/>
      <w:r>
        <w:rPr>
          <w:rFonts w:eastAsia="宋体"/>
          <w:lang w:eastAsia="zh-CN"/>
        </w:rPr>
        <w:t>Editor Notes and FFS</w:t>
      </w:r>
    </w:p>
    <w:p w14:paraId="3DC1C95D" w14:textId="7123B303" w:rsidR="008C72FA" w:rsidRDefault="008C72FA" w:rsidP="008C72FA">
      <w:pPr>
        <w:spacing w:before="180"/>
        <w:rPr>
          <w:rFonts w:eastAsia="宋体"/>
          <w:lang w:eastAsia="zh-CN"/>
        </w:rPr>
      </w:pPr>
      <w:bookmarkStart w:id="4" w:name="OLE_LINK13"/>
    </w:p>
    <w:p w14:paraId="59365F06" w14:textId="1D183408" w:rsidR="007311BE" w:rsidRPr="001339C0" w:rsidRDefault="007311BE" w:rsidP="008C72FA">
      <w:pPr>
        <w:spacing w:before="180"/>
        <w:rPr>
          <w:rFonts w:eastAsia="宋体"/>
          <w:b/>
          <w:bCs/>
          <w:lang w:eastAsia="zh-CN"/>
        </w:rPr>
      </w:pPr>
      <w:r w:rsidRPr="001339C0">
        <w:rPr>
          <w:rFonts w:eastAsia="宋体"/>
          <w:b/>
          <w:bCs/>
          <w:lang w:eastAsia="zh-CN"/>
        </w:rPr>
        <w:t xml:space="preserve">RSS Feature applicability for </w:t>
      </w:r>
      <w:proofErr w:type="spellStart"/>
      <w:r w:rsidRPr="001339C0">
        <w:rPr>
          <w:rFonts w:eastAsia="宋体"/>
          <w:b/>
          <w:bCs/>
          <w:lang w:eastAsia="zh-CN"/>
        </w:rPr>
        <w:t>IoT</w:t>
      </w:r>
      <w:proofErr w:type="spellEnd"/>
      <w:r w:rsidRPr="001339C0">
        <w:rPr>
          <w:rFonts w:eastAsia="宋体"/>
          <w:b/>
          <w:bCs/>
          <w:lang w:eastAsia="zh-CN"/>
        </w:rPr>
        <w:t>-NTN</w:t>
      </w:r>
      <w:r w:rsidR="001339C0">
        <w:rPr>
          <w:rFonts w:eastAsia="宋体"/>
          <w:b/>
          <w:bCs/>
          <w:lang w:eastAsia="zh-CN"/>
        </w:rPr>
        <w:t xml:space="preserve"> cell reselection measurement triggering </w:t>
      </w:r>
    </w:p>
    <w:p w14:paraId="60B46853" w14:textId="77777777" w:rsidR="001339C0" w:rsidRDefault="007311BE" w:rsidP="008C72FA">
      <w:pPr>
        <w:spacing w:before="180"/>
        <w:rPr>
          <w:rFonts w:eastAsia="宋体"/>
          <w:lang w:eastAsia="zh-CN"/>
        </w:rPr>
      </w:pPr>
      <w:r>
        <w:rPr>
          <w:rFonts w:eastAsia="宋体"/>
          <w:lang w:eastAsia="zh-CN"/>
        </w:rPr>
        <w:t>Based on the comments received in earlier version of running CR following EN is maintained in the running CR until now. In Rapporteur understanding</w:t>
      </w:r>
      <w:r w:rsidR="0047751E">
        <w:rPr>
          <w:rFonts w:eastAsia="宋体"/>
          <w:lang w:eastAsia="zh-CN"/>
        </w:rPr>
        <w:t xml:space="preserve">, RSS based measurements is UE capability and optional feature for terrestrial </w:t>
      </w:r>
      <w:proofErr w:type="spellStart"/>
      <w:r w:rsidR="0047751E">
        <w:rPr>
          <w:rFonts w:eastAsia="宋体"/>
          <w:lang w:eastAsia="zh-CN"/>
        </w:rPr>
        <w:t>IoT</w:t>
      </w:r>
      <w:proofErr w:type="spellEnd"/>
      <w:r w:rsidR="0047751E">
        <w:rPr>
          <w:rFonts w:eastAsia="宋体"/>
          <w:lang w:eastAsia="zh-CN"/>
        </w:rPr>
        <w:t xml:space="preserve">. This feature is also applicable for </w:t>
      </w:r>
      <w:proofErr w:type="spellStart"/>
      <w:r w:rsidR="0047751E">
        <w:rPr>
          <w:rFonts w:eastAsia="宋体"/>
          <w:lang w:eastAsia="zh-CN"/>
        </w:rPr>
        <w:t>IoT</w:t>
      </w:r>
      <w:proofErr w:type="spellEnd"/>
      <w:r w:rsidR="0047751E">
        <w:rPr>
          <w:rFonts w:eastAsia="宋体"/>
          <w:lang w:eastAsia="zh-CN"/>
        </w:rPr>
        <w:t xml:space="preserve">-NTN with difference that UE can indicate the capability for the same for </w:t>
      </w:r>
      <w:proofErr w:type="spellStart"/>
      <w:r w:rsidR="0047751E">
        <w:rPr>
          <w:rFonts w:eastAsia="宋体"/>
          <w:lang w:eastAsia="zh-CN"/>
        </w:rPr>
        <w:t>IoT</w:t>
      </w:r>
      <w:proofErr w:type="spellEnd"/>
      <w:r w:rsidR="0047751E">
        <w:rPr>
          <w:rFonts w:eastAsia="宋体"/>
          <w:lang w:eastAsia="zh-CN"/>
        </w:rPr>
        <w:t xml:space="preserve">-NTN specific capability. </w:t>
      </w:r>
      <w:proofErr w:type="spellStart"/>
      <w:r w:rsidR="0047751E">
        <w:rPr>
          <w:rFonts w:eastAsia="宋体"/>
          <w:lang w:eastAsia="zh-CN"/>
        </w:rPr>
        <w:t>IoT</w:t>
      </w:r>
      <w:proofErr w:type="spellEnd"/>
      <w:r w:rsidR="0047751E">
        <w:rPr>
          <w:rFonts w:eastAsia="宋体"/>
          <w:lang w:eastAsia="zh-CN"/>
        </w:rPr>
        <w:t xml:space="preserve">-NTN network can also enable in its network if NW wants to reduce the time taken for network synchronisation using RSS.  There was no explicit agreement about disabling or </w:t>
      </w:r>
      <w:proofErr w:type="spellStart"/>
      <w:r w:rsidR="0047751E">
        <w:rPr>
          <w:rFonts w:eastAsia="宋体"/>
          <w:lang w:eastAsia="zh-CN"/>
        </w:rPr>
        <w:t>non applicability</w:t>
      </w:r>
      <w:proofErr w:type="spellEnd"/>
      <w:r w:rsidR="0047751E">
        <w:rPr>
          <w:rFonts w:eastAsia="宋体"/>
          <w:lang w:eastAsia="zh-CN"/>
        </w:rPr>
        <w:t xml:space="preserve"> of this feature for </w:t>
      </w:r>
      <w:proofErr w:type="spellStart"/>
      <w:r w:rsidR="0047751E">
        <w:rPr>
          <w:rFonts w:eastAsia="宋体"/>
          <w:lang w:eastAsia="zh-CN"/>
        </w:rPr>
        <w:t>IoT</w:t>
      </w:r>
      <w:proofErr w:type="spellEnd"/>
      <w:r w:rsidR="0047751E">
        <w:rPr>
          <w:rFonts w:eastAsia="宋体"/>
          <w:lang w:eastAsia="zh-CN"/>
        </w:rPr>
        <w:t>-NTN.</w:t>
      </w:r>
    </w:p>
    <w:p w14:paraId="560D5042" w14:textId="041317FD" w:rsidR="007311BE" w:rsidRDefault="001339C0" w:rsidP="008C72FA">
      <w:pPr>
        <w:spacing w:before="180"/>
        <w:rPr>
          <w:rFonts w:eastAsia="宋体"/>
          <w:lang w:eastAsia="zh-CN"/>
        </w:rPr>
      </w:pPr>
      <w:r>
        <w:rPr>
          <w:rFonts w:eastAsia="宋体"/>
          <w:lang w:eastAsia="zh-CN"/>
        </w:rPr>
        <w:t xml:space="preserve">If NW only transmit RSS and UE is capable of RSS measurements the serving cell condition check will be only based on receive level and quality measurements are not applicable. This behaviour is also applicable for </w:t>
      </w:r>
      <w:proofErr w:type="spellStart"/>
      <w:r>
        <w:rPr>
          <w:rFonts w:eastAsia="宋体"/>
          <w:lang w:eastAsia="zh-CN"/>
        </w:rPr>
        <w:t>IoT</w:t>
      </w:r>
      <w:proofErr w:type="spellEnd"/>
      <w:r>
        <w:rPr>
          <w:rFonts w:eastAsia="宋体"/>
          <w:lang w:eastAsia="zh-CN"/>
        </w:rPr>
        <w:t xml:space="preserve">-NTN as exception on this behaviour is not agreed for </w:t>
      </w:r>
      <w:proofErr w:type="spellStart"/>
      <w:r>
        <w:rPr>
          <w:rFonts w:eastAsia="宋体"/>
          <w:lang w:eastAsia="zh-CN"/>
        </w:rPr>
        <w:t>IoT</w:t>
      </w:r>
      <w:proofErr w:type="spellEnd"/>
      <w:r>
        <w:rPr>
          <w:rFonts w:eastAsia="宋体"/>
          <w:lang w:eastAsia="zh-CN"/>
        </w:rPr>
        <w:t xml:space="preserve">-NTN. Hence we propose to remove this EN </w:t>
      </w:r>
    </w:p>
    <w:p w14:paraId="157B1350" w14:textId="77777777" w:rsidR="007311BE" w:rsidRDefault="007311BE" w:rsidP="007311BE">
      <w:pPr>
        <w:rPr>
          <w:ins w:id="5" w:author="Nokia" w:date="2023-09-07T22:01:00Z"/>
          <w:rFonts w:eastAsiaTheme="minorEastAsia"/>
          <w:lang w:eastAsia="zh-CN"/>
        </w:rPr>
      </w:pPr>
      <w:ins w:id="6" w:author="RAN2-122" w:date="2023-09-03T23:31:00Z">
        <w:r>
          <w:rPr>
            <w:rFonts w:eastAsiaTheme="minorEastAsia"/>
            <w:lang w:eastAsia="zh-CN"/>
          </w:rPr>
          <w:t xml:space="preserve">Editor Note: FFS whether RSS-based measurement condition check is applicable for </w:t>
        </w:r>
        <w:proofErr w:type="spellStart"/>
        <w:r>
          <w:rPr>
            <w:rFonts w:eastAsiaTheme="minorEastAsia"/>
            <w:lang w:eastAsia="zh-CN"/>
          </w:rPr>
          <w:t>IoT</w:t>
        </w:r>
        <w:proofErr w:type="spellEnd"/>
        <w:r>
          <w:rPr>
            <w:rFonts w:eastAsiaTheme="minorEastAsia"/>
            <w:lang w:eastAsia="zh-CN"/>
          </w:rPr>
          <w:t>-NTN</w:t>
        </w:r>
      </w:ins>
      <w:ins w:id="7" w:author="Nokia" w:date="2023-09-07T22:01:00Z">
        <w:r>
          <w:rPr>
            <w:rFonts w:eastAsiaTheme="minorEastAsia"/>
            <w:lang w:eastAsia="zh-CN"/>
          </w:rPr>
          <w:t>.</w:t>
        </w:r>
      </w:ins>
    </w:p>
    <w:p w14:paraId="11B986F5" w14:textId="0B7B8B52" w:rsidR="007311BE" w:rsidRPr="00121E88" w:rsidRDefault="001339C0" w:rsidP="008C72FA">
      <w:pPr>
        <w:spacing w:before="180"/>
        <w:rPr>
          <w:rFonts w:eastAsia="宋体"/>
          <w:b/>
          <w:bCs/>
          <w:lang w:eastAsia="zh-CN"/>
        </w:rPr>
      </w:pPr>
      <w:r w:rsidRPr="00121E88">
        <w:rPr>
          <w:rFonts w:eastAsia="宋体"/>
          <w:b/>
          <w:bCs/>
          <w:lang w:eastAsia="zh-CN"/>
        </w:rPr>
        <w:lastRenderedPageBreak/>
        <w:t>Q1</w:t>
      </w:r>
      <w:r w:rsidR="0047751E" w:rsidRPr="00121E88">
        <w:rPr>
          <w:rFonts w:eastAsia="宋体"/>
          <w:b/>
          <w:bCs/>
          <w:lang w:eastAsia="zh-CN"/>
        </w:rPr>
        <w:t xml:space="preserve">: </w:t>
      </w:r>
      <w:r w:rsidRPr="00121E88">
        <w:rPr>
          <w:rFonts w:eastAsia="宋体"/>
          <w:b/>
          <w:bCs/>
          <w:lang w:eastAsia="zh-CN"/>
        </w:rPr>
        <w:t xml:space="preserve">Can the </w:t>
      </w:r>
      <w:r w:rsidR="0047751E" w:rsidRPr="00121E88">
        <w:rPr>
          <w:rFonts w:eastAsia="宋体"/>
          <w:b/>
          <w:bCs/>
          <w:lang w:eastAsia="zh-CN"/>
        </w:rPr>
        <w:t xml:space="preserve">EN related to </w:t>
      </w:r>
      <w:r w:rsidRPr="00121E88">
        <w:rPr>
          <w:rFonts w:eastAsia="宋体"/>
          <w:b/>
          <w:bCs/>
          <w:lang w:eastAsia="zh-CN"/>
        </w:rPr>
        <w:t xml:space="preserve">modified UE behaviour for RSS-based measurements be </w:t>
      </w:r>
      <w:proofErr w:type="gramStart"/>
      <w:r w:rsidRPr="00121E88">
        <w:rPr>
          <w:rFonts w:eastAsia="宋体"/>
          <w:b/>
          <w:bCs/>
          <w:lang w:eastAsia="zh-CN"/>
        </w:rPr>
        <w:t>removed ?</w:t>
      </w:r>
      <w:proofErr w:type="gramEnd"/>
      <w:r w:rsidRPr="00121E88">
        <w:rPr>
          <w:rFonts w:eastAsia="宋体"/>
          <w:b/>
          <w:bCs/>
          <w:lang w:eastAsia="zh-CN"/>
        </w:rPr>
        <w:t xml:space="preserve"> Companies can indicate their answer and additional comments here.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1339C0" w:rsidRPr="00D41F8C" w14:paraId="33464715" w14:textId="77777777" w:rsidTr="00347252">
        <w:trPr>
          <w:trHeight w:val="132"/>
        </w:trPr>
        <w:tc>
          <w:tcPr>
            <w:tcW w:w="2367" w:type="dxa"/>
            <w:shd w:val="clear" w:color="auto" w:fill="D9D9D9"/>
          </w:tcPr>
          <w:p w14:paraId="12E85DEF" w14:textId="77777777" w:rsidR="001339C0" w:rsidRPr="00D41F8C" w:rsidRDefault="001339C0" w:rsidP="00347252">
            <w:pPr>
              <w:spacing w:after="0"/>
              <w:jc w:val="center"/>
              <w:rPr>
                <w:b/>
                <w:bCs/>
                <w:lang w:eastAsia="zh-CN"/>
              </w:rPr>
            </w:pPr>
            <w:r w:rsidRPr="00D41F8C">
              <w:rPr>
                <w:b/>
                <w:bCs/>
                <w:lang w:eastAsia="zh-CN"/>
              </w:rPr>
              <w:t>Company</w:t>
            </w:r>
          </w:p>
        </w:tc>
        <w:tc>
          <w:tcPr>
            <w:tcW w:w="2682" w:type="dxa"/>
            <w:shd w:val="clear" w:color="auto" w:fill="D9D9D9"/>
          </w:tcPr>
          <w:p w14:paraId="7768571D" w14:textId="6BB6D150" w:rsidR="001339C0" w:rsidRPr="00D41F8C" w:rsidRDefault="001339C0" w:rsidP="00347252">
            <w:pPr>
              <w:spacing w:after="0"/>
              <w:jc w:val="center"/>
              <w:rPr>
                <w:rFonts w:eastAsia="宋体"/>
                <w:b/>
                <w:bCs/>
                <w:lang w:eastAsia="zh-CN"/>
              </w:rPr>
            </w:pPr>
            <w:r>
              <w:rPr>
                <w:rFonts w:eastAsia="宋体"/>
                <w:b/>
                <w:bCs/>
                <w:lang w:eastAsia="zh-CN"/>
              </w:rPr>
              <w:t xml:space="preserve">Answer </w:t>
            </w:r>
          </w:p>
        </w:tc>
        <w:tc>
          <w:tcPr>
            <w:tcW w:w="4547" w:type="dxa"/>
            <w:shd w:val="clear" w:color="auto" w:fill="D9D9D9"/>
          </w:tcPr>
          <w:p w14:paraId="78E2E3B3" w14:textId="5471EEFC" w:rsidR="001339C0" w:rsidRPr="00D41F8C" w:rsidRDefault="001339C0" w:rsidP="00347252">
            <w:pPr>
              <w:spacing w:after="0"/>
              <w:jc w:val="center"/>
              <w:rPr>
                <w:b/>
                <w:bCs/>
                <w:lang w:eastAsia="zh-CN"/>
              </w:rPr>
            </w:pPr>
            <w:r>
              <w:rPr>
                <w:b/>
                <w:bCs/>
                <w:lang w:eastAsia="zh-CN"/>
              </w:rPr>
              <w:t xml:space="preserve">Further comments </w:t>
            </w:r>
          </w:p>
        </w:tc>
      </w:tr>
      <w:tr w:rsidR="001339C0" w:rsidRPr="00D41F8C" w14:paraId="1E5DA0A6" w14:textId="77777777" w:rsidTr="00347252">
        <w:trPr>
          <w:trHeight w:val="127"/>
        </w:trPr>
        <w:tc>
          <w:tcPr>
            <w:tcW w:w="2367" w:type="dxa"/>
            <w:shd w:val="clear" w:color="auto" w:fill="auto"/>
          </w:tcPr>
          <w:p w14:paraId="2A21D09D" w14:textId="45B8E598" w:rsidR="001339C0" w:rsidRPr="00D41F8C" w:rsidRDefault="009B629B" w:rsidP="00347252">
            <w:pPr>
              <w:spacing w:after="0"/>
              <w:jc w:val="center"/>
              <w:rPr>
                <w:rFonts w:eastAsia="宋体"/>
                <w:bCs/>
                <w:lang w:eastAsia="zh-CN"/>
              </w:rPr>
            </w:pPr>
            <w:r>
              <w:rPr>
                <w:rFonts w:eastAsia="宋体"/>
                <w:bCs/>
                <w:lang w:eastAsia="zh-CN"/>
              </w:rPr>
              <w:t>Apple</w:t>
            </w:r>
          </w:p>
        </w:tc>
        <w:tc>
          <w:tcPr>
            <w:tcW w:w="2682" w:type="dxa"/>
          </w:tcPr>
          <w:p w14:paraId="6E4CE4A9" w14:textId="072C6884" w:rsidR="001339C0" w:rsidRPr="00D41F8C" w:rsidRDefault="009B629B" w:rsidP="00347252">
            <w:pPr>
              <w:spacing w:after="0"/>
              <w:jc w:val="center"/>
              <w:rPr>
                <w:rFonts w:eastAsia="宋体"/>
                <w:bCs/>
                <w:lang w:eastAsia="zh-CN"/>
              </w:rPr>
            </w:pPr>
            <w:r>
              <w:rPr>
                <w:rFonts w:eastAsia="宋体"/>
                <w:bCs/>
                <w:lang w:eastAsia="zh-CN"/>
              </w:rPr>
              <w:t>Yes</w:t>
            </w:r>
          </w:p>
        </w:tc>
        <w:tc>
          <w:tcPr>
            <w:tcW w:w="4547" w:type="dxa"/>
            <w:shd w:val="clear" w:color="auto" w:fill="auto"/>
          </w:tcPr>
          <w:p w14:paraId="16ED0821" w14:textId="3AF70193" w:rsidR="001339C0" w:rsidRPr="00D41F8C" w:rsidRDefault="009B629B" w:rsidP="00347252">
            <w:pPr>
              <w:spacing w:after="0"/>
              <w:jc w:val="center"/>
              <w:rPr>
                <w:rFonts w:eastAsia="宋体"/>
                <w:bCs/>
                <w:lang w:eastAsia="zh-CN"/>
              </w:rPr>
            </w:pPr>
            <w:r>
              <w:rPr>
                <w:rFonts w:eastAsia="宋体"/>
                <w:bCs/>
                <w:lang w:eastAsia="zh-CN"/>
              </w:rPr>
              <w:t xml:space="preserve">The principle in RAN2 is we do not explicitly exclude any combination between features. Thus it should not be excluded to support RSS measurement over </w:t>
            </w:r>
            <w:proofErr w:type="spellStart"/>
            <w:r>
              <w:rPr>
                <w:rFonts w:eastAsia="宋体"/>
                <w:bCs/>
                <w:lang w:eastAsia="zh-CN"/>
              </w:rPr>
              <w:t>IoT</w:t>
            </w:r>
            <w:proofErr w:type="spellEnd"/>
            <w:r>
              <w:rPr>
                <w:rFonts w:eastAsia="宋体"/>
                <w:bCs/>
                <w:lang w:eastAsia="zh-CN"/>
              </w:rPr>
              <w:t xml:space="preserve"> NTN. </w:t>
            </w:r>
          </w:p>
        </w:tc>
      </w:tr>
      <w:tr w:rsidR="00BE48F8" w:rsidRPr="00D41F8C" w14:paraId="3777A7F9" w14:textId="77777777" w:rsidTr="00347252">
        <w:trPr>
          <w:trHeight w:val="127"/>
        </w:trPr>
        <w:tc>
          <w:tcPr>
            <w:tcW w:w="2367" w:type="dxa"/>
            <w:shd w:val="clear" w:color="auto" w:fill="auto"/>
          </w:tcPr>
          <w:p w14:paraId="1D55409C" w14:textId="4F4717C6" w:rsidR="00BE48F8" w:rsidRDefault="00BE48F8" w:rsidP="00BE48F8">
            <w:pPr>
              <w:spacing w:after="0"/>
              <w:jc w:val="center"/>
              <w:rPr>
                <w:rFonts w:eastAsia="宋体"/>
                <w:bCs/>
                <w:lang w:eastAsia="zh-CN"/>
              </w:rPr>
            </w:pPr>
            <w:r>
              <w:rPr>
                <w:rFonts w:eastAsia="宋体"/>
                <w:bCs/>
                <w:lang w:eastAsia="zh-CN"/>
              </w:rPr>
              <w:t>Samsung</w:t>
            </w:r>
          </w:p>
        </w:tc>
        <w:tc>
          <w:tcPr>
            <w:tcW w:w="2682" w:type="dxa"/>
          </w:tcPr>
          <w:p w14:paraId="6A9C6D52" w14:textId="41EA7BAF" w:rsidR="00BE48F8" w:rsidRDefault="000B58F7" w:rsidP="00BE48F8">
            <w:pPr>
              <w:spacing w:after="0"/>
              <w:jc w:val="center"/>
              <w:rPr>
                <w:rFonts w:eastAsia="宋体"/>
                <w:bCs/>
                <w:lang w:eastAsia="zh-CN"/>
              </w:rPr>
            </w:pPr>
            <w:r>
              <w:rPr>
                <w:rFonts w:eastAsia="宋体"/>
                <w:bCs/>
                <w:lang w:eastAsia="zh-CN"/>
              </w:rPr>
              <w:t>Remove EN and the introduced spec-text related to RSS</w:t>
            </w:r>
          </w:p>
        </w:tc>
        <w:tc>
          <w:tcPr>
            <w:tcW w:w="4547" w:type="dxa"/>
            <w:shd w:val="clear" w:color="auto" w:fill="auto"/>
          </w:tcPr>
          <w:p w14:paraId="2E34EB15" w14:textId="5778F9B0" w:rsidR="00BE48F8" w:rsidRDefault="00BE48F8" w:rsidP="00BE48F8">
            <w:pPr>
              <w:spacing w:after="0"/>
              <w:rPr>
                <w:rFonts w:eastAsia="宋体"/>
                <w:bCs/>
                <w:lang w:eastAsia="zh-CN"/>
              </w:rPr>
            </w:pPr>
            <w:r>
              <w:rPr>
                <w:rFonts w:eastAsia="宋体"/>
                <w:bCs/>
                <w:lang w:eastAsia="zh-CN"/>
              </w:rPr>
              <w:t>First of all, since we are specifica</w:t>
            </w:r>
            <w:r w:rsidR="00415CC5">
              <w:rPr>
                <w:rFonts w:eastAsia="宋体"/>
                <w:bCs/>
                <w:lang w:eastAsia="zh-CN"/>
              </w:rPr>
              <w:t>lly introducing spec text to support it</w:t>
            </w:r>
            <w:r>
              <w:rPr>
                <w:rFonts w:eastAsia="宋体"/>
                <w:bCs/>
                <w:lang w:eastAsia="zh-CN"/>
              </w:rPr>
              <w:t xml:space="preserve">, we think that it should be discussed whether RSS and location-based measurement initiation is useful or not. </w:t>
            </w:r>
            <w:r w:rsidR="00415CC5">
              <w:rPr>
                <w:rFonts w:eastAsia="宋体"/>
                <w:bCs/>
                <w:lang w:eastAsia="zh-CN"/>
              </w:rPr>
              <w:t xml:space="preserve">We do not agree that it needs to explicitly be agreed to </w:t>
            </w:r>
            <w:r w:rsidR="00415CC5" w:rsidRPr="00415CC5">
              <w:rPr>
                <w:rFonts w:eastAsia="宋体"/>
                <w:b/>
                <w:bCs/>
                <w:lang w:eastAsia="zh-CN"/>
              </w:rPr>
              <w:t>not</w:t>
            </w:r>
            <w:r w:rsidR="00415CC5">
              <w:rPr>
                <w:rFonts w:eastAsia="宋体"/>
                <w:bCs/>
                <w:lang w:eastAsia="zh-CN"/>
              </w:rPr>
              <w:t xml:space="preserve"> support it in order to </w:t>
            </w:r>
            <w:r w:rsidR="00415CC5" w:rsidRPr="00415CC5">
              <w:rPr>
                <w:rFonts w:eastAsia="宋体"/>
                <w:b/>
                <w:bCs/>
                <w:lang w:eastAsia="zh-CN"/>
              </w:rPr>
              <w:t>not</w:t>
            </w:r>
            <w:r w:rsidR="00415CC5">
              <w:rPr>
                <w:rFonts w:eastAsia="宋体"/>
                <w:bCs/>
                <w:lang w:eastAsia="zh-CN"/>
              </w:rPr>
              <w:t xml:space="preserve"> introduce it. </w:t>
            </w:r>
          </w:p>
          <w:p w14:paraId="3F2B5A46" w14:textId="77777777" w:rsidR="00BE48F8" w:rsidRDefault="00BE48F8" w:rsidP="00BE48F8">
            <w:pPr>
              <w:spacing w:after="0"/>
              <w:rPr>
                <w:rFonts w:eastAsia="宋体"/>
                <w:bCs/>
                <w:lang w:eastAsia="zh-CN"/>
              </w:rPr>
            </w:pPr>
            <w:r>
              <w:rPr>
                <w:rFonts w:eastAsia="宋体"/>
                <w:bCs/>
                <w:lang w:eastAsia="zh-CN"/>
              </w:rPr>
              <w:t xml:space="preserve">We are not certain it is useful to combine these features because the main reason of RSS is to re-synchronize, and using it for cell reselection is not the main purpose, even if possible. </w:t>
            </w:r>
          </w:p>
          <w:p w14:paraId="0E1ADC07" w14:textId="786CF973" w:rsidR="00BE48F8" w:rsidRDefault="00BE48F8" w:rsidP="00BE48F8">
            <w:pPr>
              <w:spacing w:after="0"/>
              <w:rPr>
                <w:rFonts w:eastAsia="宋体"/>
                <w:bCs/>
                <w:lang w:eastAsia="zh-CN"/>
              </w:rPr>
            </w:pPr>
            <w:r>
              <w:rPr>
                <w:rFonts w:eastAsia="宋体"/>
                <w:bCs/>
                <w:lang w:eastAsia="zh-CN"/>
              </w:rPr>
              <w:t xml:space="preserve">Fine if other companies really insist that this is useful, but we prefer to remove the EN and remove the associated RSS-based spec text introduced.  </w:t>
            </w:r>
          </w:p>
        </w:tc>
      </w:tr>
      <w:tr w:rsidR="003527EE" w:rsidRPr="00D41F8C" w14:paraId="587B9C45" w14:textId="77777777" w:rsidTr="00347252">
        <w:trPr>
          <w:trHeight w:val="127"/>
        </w:trPr>
        <w:tc>
          <w:tcPr>
            <w:tcW w:w="2367" w:type="dxa"/>
            <w:shd w:val="clear" w:color="auto" w:fill="auto"/>
          </w:tcPr>
          <w:p w14:paraId="43AA7C2D" w14:textId="65190FAE" w:rsidR="003527EE" w:rsidRDefault="003527EE" w:rsidP="00BE48F8">
            <w:pPr>
              <w:spacing w:after="0"/>
              <w:jc w:val="center"/>
              <w:rPr>
                <w:rFonts w:eastAsia="宋体"/>
                <w:bCs/>
                <w:lang w:eastAsia="zh-CN"/>
              </w:rPr>
            </w:pPr>
            <w:r>
              <w:rPr>
                <w:rFonts w:eastAsia="宋体"/>
                <w:bCs/>
                <w:lang w:eastAsia="zh-CN"/>
              </w:rPr>
              <w:t>Ericsson</w:t>
            </w:r>
          </w:p>
        </w:tc>
        <w:tc>
          <w:tcPr>
            <w:tcW w:w="2682" w:type="dxa"/>
          </w:tcPr>
          <w:p w14:paraId="7E6A9AE4" w14:textId="05850125" w:rsidR="003527EE" w:rsidRDefault="003527EE" w:rsidP="00BE48F8">
            <w:pPr>
              <w:spacing w:after="0"/>
              <w:jc w:val="center"/>
              <w:rPr>
                <w:rFonts w:eastAsia="宋体"/>
                <w:bCs/>
                <w:lang w:eastAsia="zh-CN"/>
              </w:rPr>
            </w:pPr>
            <w:r>
              <w:rPr>
                <w:rFonts w:eastAsia="宋体"/>
                <w:bCs/>
                <w:lang w:eastAsia="zh-CN"/>
              </w:rPr>
              <w:t>Yes</w:t>
            </w:r>
          </w:p>
        </w:tc>
        <w:tc>
          <w:tcPr>
            <w:tcW w:w="4547" w:type="dxa"/>
            <w:shd w:val="clear" w:color="auto" w:fill="auto"/>
          </w:tcPr>
          <w:p w14:paraId="5AC52725" w14:textId="2AA3E3CA" w:rsidR="003527EE" w:rsidRDefault="003527EE" w:rsidP="00BE48F8">
            <w:pPr>
              <w:spacing w:after="0"/>
              <w:rPr>
                <w:rFonts w:eastAsia="宋体"/>
                <w:bCs/>
                <w:lang w:eastAsia="zh-CN"/>
              </w:rPr>
            </w:pPr>
            <w:r>
              <w:rPr>
                <w:rFonts w:eastAsia="宋体"/>
                <w:bCs/>
                <w:lang w:eastAsia="zh-CN"/>
              </w:rPr>
              <w:t>Agree with Apple. RSS has not been discussed in RAN2 scope but should be supported in NTN. If companies are unsure, we can discuss next meeting.</w:t>
            </w:r>
          </w:p>
        </w:tc>
      </w:tr>
      <w:tr w:rsidR="005245AC" w:rsidRPr="00D41F8C" w14:paraId="5ED2A33D" w14:textId="77777777" w:rsidTr="00347252">
        <w:trPr>
          <w:trHeight w:val="127"/>
        </w:trPr>
        <w:tc>
          <w:tcPr>
            <w:tcW w:w="2367" w:type="dxa"/>
            <w:shd w:val="clear" w:color="auto" w:fill="auto"/>
          </w:tcPr>
          <w:p w14:paraId="01E9BD65" w14:textId="4BFCDE6B" w:rsidR="005245AC" w:rsidRDefault="005245AC" w:rsidP="00BE48F8">
            <w:pPr>
              <w:spacing w:after="0"/>
              <w:jc w:val="center"/>
              <w:rPr>
                <w:rFonts w:eastAsia="宋体"/>
                <w:bCs/>
                <w:lang w:eastAsia="zh-CN"/>
              </w:rPr>
            </w:pPr>
            <w:r>
              <w:rPr>
                <w:rFonts w:eastAsia="宋体"/>
                <w:bCs/>
                <w:lang w:eastAsia="zh-CN"/>
              </w:rPr>
              <w:t>Qualcomm</w:t>
            </w:r>
          </w:p>
        </w:tc>
        <w:tc>
          <w:tcPr>
            <w:tcW w:w="2682" w:type="dxa"/>
          </w:tcPr>
          <w:p w14:paraId="7F13731A" w14:textId="77777777" w:rsidR="005245AC" w:rsidRDefault="005245AC" w:rsidP="00BE48F8">
            <w:pPr>
              <w:spacing w:after="0"/>
              <w:jc w:val="center"/>
              <w:rPr>
                <w:rFonts w:eastAsia="宋体"/>
                <w:bCs/>
                <w:lang w:eastAsia="zh-CN"/>
              </w:rPr>
            </w:pPr>
          </w:p>
        </w:tc>
        <w:tc>
          <w:tcPr>
            <w:tcW w:w="4547" w:type="dxa"/>
            <w:shd w:val="clear" w:color="auto" w:fill="auto"/>
          </w:tcPr>
          <w:p w14:paraId="28339B1E" w14:textId="2DD2E528" w:rsidR="005245AC" w:rsidRDefault="005245AC" w:rsidP="00BE48F8">
            <w:pPr>
              <w:spacing w:after="0"/>
              <w:rPr>
                <w:rFonts w:eastAsia="宋体"/>
                <w:bCs/>
                <w:lang w:eastAsia="zh-CN"/>
              </w:rPr>
            </w:pPr>
            <w:r>
              <w:rPr>
                <w:rFonts w:eastAsia="宋体"/>
                <w:bCs/>
                <w:lang w:eastAsia="zh-CN"/>
              </w:rPr>
              <w:t>May be ok unless we identify issues.</w:t>
            </w:r>
          </w:p>
        </w:tc>
      </w:tr>
      <w:tr w:rsidR="00C5016C" w:rsidRPr="00D41F8C" w14:paraId="3562502A" w14:textId="77777777" w:rsidTr="00347252">
        <w:trPr>
          <w:trHeight w:val="127"/>
        </w:trPr>
        <w:tc>
          <w:tcPr>
            <w:tcW w:w="2367" w:type="dxa"/>
            <w:shd w:val="clear" w:color="auto" w:fill="auto"/>
          </w:tcPr>
          <w:p w14:paraId="33243A74" w14:textId="5F303811" w:rsidR="00C5016C" w:rsidRDefault="00C5016C" w:rsidP="00C5016C">
            <w:pPr>
              <w:spacing w:after="0"/>
              <w:jc w:val="center"/>
              <w:rPr>
                <w:rFonts w:eastAsia="宋体"/>
                <w:bCs/>
                <w:lang w:eastAsia="zh-CN"/>
              </w:rPr>
            </w:pPr>
            <w:r>
              <w:rPr>
                <w:rFonts w:eastAsia="宋体" w:hint="eastAsia"/>
                <w:bCs/>
                <w:lang w:eastAsia="zh-CN"/>
              </w:rPr>
              <w:t>v</w:t>
            </w:r>
            <w:r>
              <w:rPr>
                <w:rFonts w:eastAsia="宋体"/>
                <w:bCs/>
                <w:lang w:eastAsia="zh-CN"/>
              </w:rPr>
              <w:t>ivo</w:t>
            </w:r>
          </w:p>
        </w:tc>
        <w:tc>
          <w:tcPr>
            <w:tcW w:w="2682" w:type="dxa"/>
          </w:tcPr>
          <w:p w14:paraId="0FE3443E" w14:textId="57E3C582" w:rsidR="00C5016C" w:rsidRDefault="00C5016C" w:rsidP="00C5016C">
            <w:pPr>
              <w:spacing w:after="0"/>
              <w:jc w:val="center"/>
              <w:rPr>
                <w:rFonts w:eastAsia="宋体"/>
                <w:bCs/>
                <w:lang w:eastAsia="zh-CN"/>
              </w:rPr>
            </w:pPr>
            <w:r>
              <w:rPr>
                <w:rFonts w:eastAsia="宋体" w:hint="eastAsia"/>
                <w:bCs/>
                <w:lang w:eastAsia="zh-CN"/>
              </w:rPr>
              <w:t>Y</w:t>
            </w:r>
            <w:r>
              <w:rPr>
                <w:rFonts w:eastAsia="宋体"/>
                <w:bCs/>
                <w:lang w:eastAsia="zh-CN"/>
              </w:rPr>
              <w:t>es</w:t>
            </w:r>
          </w:p>
        </w:tc>
        <w:tc>
          <w:tcPr>
            <w:tcW w:w="4547" w:type="dxa"/>
            <w:shd w:val="clear" w:color="auto" w:fill="auto"/>
          </w:tcPr>
          <w:p w14:paraId="1CBDB8AC" w14:textId="77777777" w:rsidR="00C5016C" w:rsidRDefault="00C5016C" w:rsidP="00C5016C">
            <w:pPr>
              <w:spacing w:after="0"/>
              <w:rPr>
                <w:rFonts w:eastAsia="宋体"/>
                <w:bCs/>
                <w:lang w:eastAsia="zh-CN"/>
              </w:rPr>
            </w:pPr>
          </w:p>
        </w:tc>
      </w:tr>
      <w:tr w:rsidR="007C7077" w:rsidRPr="00D41F8C" w14:paraId="25747674" w14:textId="77777777" w:rsidTr="00347252">
        <w:trPr>
          <w:trHeight w:val="127"/>
        </w:trPr>
        <w:tc>
          <w:tcPr>
            <w:tcW w:w="2367" w:type="dxa"/>
            <w:shd w:val="clear" w:color="auto" w:fill="auto"/>
          </w:tcPr>
          <w:p w14:paraId="076B544E" w14:textId="46437F42" w:rsidR="007C7077" w:rsidRDefault="007C7077" w:rsidP="00C5016C">
            <w:pPr>
              <w:spacing w:after="0"/>
              <w:jc w:val="center"/>
              <w:rPr>
                <w:rFonts w:eastAsia="宋体"/>
                <w:bCs/>
                <w:lang w:eastAsia="zh-CN"/>
              </w:rPr>
            </w:pPr>
            <w:r>
              <w:rPr>
                <w:rFonts w:eastAsia="宋体" w:hint="eastAsia"/>
                <w:bCs/>
                <w:lang w:eastAsia="zh-CN"/>
              </w:rPr>
              <w:t>X</w:t>
            </w:r>
            <w:r>
              <w:rPr>
                <w:rFonts w:eastAsia="宋体"/>
                <w:bCs/>
                <w:lang w:eastAsia="zh-CN"/>
              </w:rPr>
              <w:t>iaomi</w:t>
            </w:r>
          </w:p>
        </w:tc>
        <w:tc>
          <w:tcPr>
            <w:tcW w:w="2682" w:type="dxa"/>
          </w:tcPr>
          <w:p w14:paraId="3B8DE9AF" w14:textId="6844458C" w:rsidR="007C7077" w:rsidRDefault="007C7077" w:rsidP="00C5016C">
            <w:pPr>
              <w:spacing w:after="0"/>
              <w:jc w:val="center"/>
              <w:rPr>
                <w:rFonts w:eastAsia="宋体"/>
                <w:bCs/>
                <w:lang w:eastAsia="zh-CN"/>
              </w:rPr>
            </w:pPr>
            <w:r>
              <w:rPr>
                <w:rFonts w:eastAsia="宋体" w:hint="eastAsia"/>
                <w:bCs/>
                <w:lang w:eastAsia="zh-CN"/>
              </w:rPr>
              <w:t>Y</w:t>
            </w:r>
            <w:r>
              <w:rPr>
                <w:rFonts w:eastAsia="宋体"/>
                <w:bCs/>
                <w:lang w:eastAsia="zh-CN"/>
              </w:rPr>
              <w:t>es</w:t>
            </w:r>
          </w:p>
        </w:tc>
        <w:tc>
          <w:tcPr>
            <w:tcW w:w="4547" w:type="dxa"/>
            <w:shd w:val="clear" w:color="auto" w:fill="auto"/>
          </w:tcPr>
          <w:p w14:paraId="4E4AC500" w14:textId="77777777" w:rsidR="007C7077" w:rsidRDefault="007C7077" w:rsidP="00C5016C">
            <w:pPr>
              <w:spacing w:after="0"/>
              <w:rPr>
                <w:rFonts w:eastAsia="宋体"/>
                <w:bCs/>
                <w:lang w:eastAsia="zh-CN"/>
              </w:rPr>
            </w:pPr>
          </w:p>
        </w:tc>
      </w:tr>
      <w:tr w:rsidR="00FB5A9E" w:rsidRPr="00D41F8C" w14:paraId="12CFF6E6" w14:textId="77777777" w:rsidTr="00347252">
        <w:trPr>
          <w:trHeight w:val="127"/>
        </w:trPr>
        <w:tc>
          <w:tcPr>
            <w:tcW w:w="2367" w:type="dxa"/>
            <w:shd w:val="clear" w:color="auto" w:fill="auto"/>
          </w:tcPr>
          <w:p w14:paraId="4C73ACE8" w14:textId="30C0FD01" w:rsidR="00FB5A9E" w:rsidRDefault="00FB5A9E" w:rsidP="00FB5A9E">
            <w:pPr>
              <w:spacing w:after="0"/>
              <w:jc w:val="center"/>
              <w:rPr>
                <w:rFonts w:eastAsia="宋体"/>
                <w:bCs/>
                <w:lang w:eastAsia="zh-CN"/>
              </w:rPr>
            </w:pPr>
            <w:r>
              <w:rPr>
                <w:rFonts w:eastAsia="宋体" w:hint="eastAsia"/>
                <w:bCs/>
                <w:lang w:eastAsia="zh-CN"/>
              </w:rPr>
              <w:t>H</w:t>
            </w:r>
            <w:r>
              <w:rPr>
                <w:rFonts w:eastAsia="宋体"/>
                <w:bCs/>
                <w:lang w:eastAsia="zh-CN"/>
              </w:rPr>
              <w:t xml:space="preserve">uawei, </w:t>
            </w:r>
            <w:proofErr w:type="spellStart"/>
            <w:r>
              <w:rPr>
                <w:rFonts w:eastAsia="宋体"/>
                <w:bCs/>
                <w:lang w:eastAsia="zh-CN"/>
              </w:rPr>
              <w:t>HiSilicon</w:t>
            </w:r>
            <w:proofErr w:type="spellEnd"/>
          </w:p>
        </w:tc>
        <w:tc>
          <w:tcPr>
            <w:tcW w:w="2682" w:type="dxa"/>
          </w:tcPr>
          <w:p w14:paraId="0CBD116F" w14:textId="7CD0C1D2" w:rsidR="00FB5A9E" w:rsidRDefault="00FB5A9E" w:rsidP="00C5016C">
            <w:pPr>
              <w:spacing w:after="0"/>
              <w:jc w:val="center"/>
              <w:rPr>
                <w:rFonts w:eastAsia="宋体"/>
                <w:bCs/>
                <w:lang w:eastAsia="zh-CN"/>
              </w:rPr>
            </w:pPr>
            <w:r>
              <w:rPr>
                <w:rFonts w:eastAsia="宋体" w:hint="eastAsia"/>
                <w:bCs/>
                <w:lang w:eastAsia="zh-CN"/>
              </w:rPr>
              <w:t>Y</w:t>
            </w:r>
            <w:r>
              <w:rPr>
                <w:rFonts w:eastAsia="宋体"/>
                <w:bCs/>
                <w:lang w:eastAsia="zh-CN"/>
              </w:rPr>
              <w:t>es</w:t>
            </w:r>
          </w:p>
        </w:tc>
        <w:tc>
          <w:tcPr>
            <w:tcW w:w="4547" w:type="dxa"/>
            <w:shd w:val="clear" w:color="auto" w:fill="auto"/>
          </w:tcPr>
          <w:p w14:paraId="1AE367EA" w14:textId="77777777" w:rsidR="00FB5A9E" w:rsidRDefault="00FB5A9E" w:rsidP="00C5016C">
            <w:pPr>
              <w:spacing w:after="0"/>
              <w:rPr>
                <w:rFonts w:eastAsia="宋体"/>
                <w:bCs/>
                <w:lang w:eastAsia="zh-CN"/>
              </w:rPr>
            </w:pPr>
            <w:r>
              <w:rPr>
                <w:rFonts w:eastAsia="宋体" w:hint="eastAsia"/>
                <w:bCs/>
                <w:lang w:eastAsia="zh-CN"/>
              </w:rPr>
              <w:t>W</w:t>
            </w:r>
            <w:r>
              <w:rPr>
                <w:rFonts w:eastAsia="宋体"/>
                <w:bCs/>
                <w:lang w:eastAsia="zh-CN"/>
              </w:rPr>
              <w:t xml:space="preserve">e think RSS is by default supported in </w:t>
            </w:r>
            <w:proofErr w:type="spellStart"/>
            <w:r>
              <w:rPr>
                <w:rFonts w:eastAsia="宋体"/>
                <w:bCs/>
                <w:lang w:eastAsia="zh-CN"/>
              </w:rPr>
              <w:t>IoT</w:t>
            </w:r>
            <w:proofErr w:type="spellEnd"/>
            <w:r>
              <w:rPr>
                <w:rFonts w:eastAsia="宋体"/>
                <w:bCs/>
                <w:lang w:eastAsia="zh-CN"/>
              </w:rPr>
              <w:t xml:space="preserve"> NTN.</w:t>
            </w:r>
          </w:p>
          <w:p w14:paraId="085F00E5" w14:textId="77777777" w:rsidR="00FB5A9E" w:rsidRDefault="00FB5A9E" w:rsidP="00C5016C">
            <w:pPr>
              <w:spacing w:after="0"/>
              <w:rPr>
                <w:rFonts w:eastAsia="宋体"/>
                <w:bCs/>
                <w:lang w:eastAsia="zh-CN"/>
              </w:rPr>
            </w:pPr>
            <w:r>
              <w:rPr>
                <w:rFonts w:eastAsia="宋体"/>
                <w:bCs/>
                <w:lang w:eastAsia="zh-CN"/>
              </w:rPr>
              <w:t>Since RSS can also be used for neighbour cell measurements, combining it with location-based measurement initiation is useful.</w:t>
            </w:r>
          </w:p>
          <w:p w14:paraId="4C5277EF" w14:textId="02351A32" w:rsidR="00FB5A9E" w:rsidRDefault="00FB5A9E" w:rsidP="00C5016C">
            <w:pPr>
              <w:spacing w:after="0"/>
              <w:rPr>
                <w:rFonts w:eastAsia="宋体"/>
                <w:bCs/>
                <w:lang w:eastAsia="zh-CN"/>
              </w:rPr>
            </w:pPr>
            <w:r>
              <w:rPr>
                <w:rFonts w:eastAsia="宋体"/>
                <w:bCs/>
                <w:lang w:eastAsia="zh-CN"/>
              </w:rPr>
              <w:t>The Editor’ Note can be removed.</w:t>
            </w:r>
          </w:p>
        </w:tc>
      </w:tr>
      <w:tr w:rsidR="00E91D37" w:rsidRPr="00D41F8C" w14:paraId="02ACB8E8" w14:textId="77777777" w:rsidTr="00347252">
        <w:trPr>
          <w:trHeight w:val="127"/>
        </w:trPr>
        <w:tc>
          <w:tcPr>
            <w:tcW w:w="2367" w:type="dxa"/>
            <w:shd w:val="clear" w:color="auto" w:fill="auto"/>
          </w:tcPr>
          <w:p w14:paraId="133FBB77" w14:textId="6BAFDE5E" w:rsidR="00E91D37" w:rsidRDefault="00E91D37" w:rsidP="00FB5A9E">
            <w:pPr>
              <w:spacing w:after="0"/>
              <w:jc w:val="center"/>
              <w:rPr>
                <w:rFonts w:eastAsia="宋体"/>
                <w:bCs/>
                <w:lang w:eastAsia="zh-CN"/>
              </w:rPr>
            </w:pPr>
            <w:r>
              <w:rPr>
                <w:rFonts w:eastAsia="宋体" w:hint="eastAsia"/>
                <w:bCs/>
                <w:lang w:eastAsia="zh-CN"/>
              </w:rPr>
              <w:t>ZTE</w:t>
            </w:r>
          </w:p>
        </w:tc>
        <w:tc>
          <w:tcPr>
            <w:tcW w:w="2682" w:type="dxa"/>
          </w:tcPr>
          <w:p w14:paraId="0F0786D8" w14:textId="56C83889" w:rsidR="00E91D37" w:rsidRDefault="00E91D37" w:rsidP="00C5016C">
            <w:pPr>
              <w:spacing w:after="0"/>
              <w:jc w:val="center"/>
              <w:rPr>
                <w:rFonts w:eastAsia="宋体"/>
                <w:bCs/>
                <w:lang w:eastAsia="zh-CN"/>
              </w:rPr>
            </w:pPr>
            <w:r>
              <w:rPr>
                <w:rFonts w:eastAsia="宋体" w:hint="eastAsia"/>
                <w:bCs/>
                <w:lang w:eastAsia="zh-CN"/>
              </w:rPr>
              <w:t>Yes</w:t>
            </w:r>
          </w:p>
        </w:tc>
        <w:tc>
          <w:tcPr>
            <w:tcW w:w="4547" w:type="dxa"/>
            <w:shd w:val="clear" w:color="auto" w:fill="auto"/>
          </w:tcPr>
          <w:p w14:paraId="2ECCD24E" w14:textId="71AE8139" w:rsidR="00E91D37" w:rsidRDefault="00E91D37" w:rsidP="00C5016C">
            <w:pPr>
              <w:spacing w:after="0"/>
              <w:rPr>
                <w:rFonts w:eastAsia="宋体"/>
                <w:bCs/>
                <w:lang w:eastAsia="zh-CN"/>
              </w:rPr>
            </w:pPr>
            <w:r>
              <w:rPr>
                <w:rFonts w:eastAsia="宋体" w:hint="eastAsia"/>
                <w:bCs/>
                <w:lang w:eastAsia="zh-CN"/>
              </w:rPr>
              <w:t>Agree</w:t>
            </w:r>
            <w:r>
              <w:rPr>
                <w:rFonts w:eastAsia="宋体"/>
                <w:bCs/>
                <w:lang w:eastAsia="zh-CN"/>
              </w:rPr>
              <w:t xml:space="preserve"> with Apple</w:t>
            </w:r>
            <w:r>
              <w:rPr>
                <w:rFonts w:eastAsia="宋体" w:hint="eastAsia"/>
                <w:bCs/>
                <w:lang w:eastAsia="zh-CN"/>
              </w:rPr>
              <w:t>.</w:t>
            </w:r>
          </w:p>
        </w:tc>
      </w:tr>
    </w:tbl>
    <w:p w14:paraId="2B9862A2" w14:textId="3F18D87A" w:rsidR="001339C0" w:rsidRDefault="001339C0" w:rsidP="008C72FA">
      <w:pPr>
        <w:spacing w:before="180"/>
        <w:rPr>
          <w:rFonts w:eastAsia="宋体"/>
          <w:lang w:eastAsia="zh-CN"/>
        </w:rPr>
      </w:pPr>
      <w:r>
        <w:rPr>
          <w:rFonts w:eastAsia="宋体"/>
          <w:lang w:eastAsia="zh-CN"/>
        </w:rPr>
        <w:t xml:space="preserve">New System Information Block SIBXX is introduced in Rel-18 to provide additional ephemeris-related information that can be used by UE during </w:t>
      </w:r>
      <w:r w:rsidR="006E48C3">
        <w:rPr>
          <w:rFonts w:eastAsia="宋体"/>
          <w:lang w:eastAsia="zh-CN"/>
        </w:rPr>
        <w:t>cell selection</w:t>
      </w:r>
      <w:r>
        <w:rPr>
          <w:rFonts w:eastAsia="宋体"/>
          <w:lang w:eastAsia="zh-CN"/>
        </w:rPr>
        <w:t xml:space="preserve"> for fast acquisition and measurements of target cells. In rapporteur understanding, usage of the additional information in SIBXX is meant to have improved cell reselection time and only impacts RAN4 requirements. TS36.304 specifies the usage of parameters that </w:t>
      </w:r>
      <w:r w:rsidR="006E48C3">
        <w:rPr>
          <w:rFonts w:eastAsia="宋体"/>
          <w:lang w:eastAsia="zh-CN"/>
        </w:rPr>
        <w:t>impact</w:t>
      </w:r>
      <w:r>
        <w:rPr>
          <w:rFonts w:eastAsia="宋体"/>
          <w:lang w:eastAsia="zh-CN"/>
        </w:rPr>
        <w:t xml:space="preserve"> the cell reselection algorithm only. If there is </w:t>
      </w:r>
      <w:r w:rsidR="006E48C3">
        <w:rPr>
          <w:rFonts w:eastAsia="宋体"/>
          <w:lang w:eastAsia="zh-CN"/>
        </w:rPr>
        <w:t xml:space="preserve">an </w:t>
      </w:r>
      <w:r>
        <w:rPr>
          <w:rFonts w:eastAsia="宋体"/>
          <w:lang w:eastAsia="zh-CN"/>
        </w:rPr>
        <w:t xml:space="preserve">impact to cell-reselection procedure due to SIBXX those can be captured. </w:t>
      </w:r>
    </w:p>
    <w:p w14:paraId="1DCCAF8D" w14:textId="0123A938" w:rsidR="006E48C3" w:rsidRPr="00121E88" w:rsidRDefault="006E48C3" w:rsidP="006E48C3">
      <w:pPr>
        <w:spacing w:before="180"/>
        <w:rPr>
          <w:rFonts w:eastAsia="宋体"/>
          <w:b/>
          <w:bCs/>
          <w:lang w:eastAsia="zh-CN"/>
        </w:rPr>
      </w:pPr>
      <w:r w:rsidRPr="00121E88">
        <w:rPr>
          <w:rFonts w:eastAsia="宋体"/>
          <w:b/>
          <w:bCs/>
          <w:lang w:eastAsia="zh-CN"/>
        </w:rPr>
        <w:t xml:space="preserve">Q2: Do companies see impact to cell-reselection procedure in IDLE mode due to additional parameters of </w:t>
      </w:r>
      <w:proofErr w:type="gramStart"/>
      <w:r w:rsidRPr="00121E88">
        <w:rPr>
          <w:rFonts w:eastAsia="宋体"/>
          <w:b/>
          <w:bCs/>
          <w:lang w:eastAsia="zh-CN"/>
        </w:rPr>
        <w:t>SIBXX ?</w:t>
      </w:r>
      <w:proofErr w:type="gramEnd"/>
      <w:r w:rsidRPr="00121E88">
        <w:rPr>
          <w:rFonts w:eastAsia="宋体"/>
          <w:b/>
          <w:bCs/>
          <w:lang w:eastAsia="zh-CN"/>
        </w:rPr>
        <w:t xml:space="preserve"> If yes indicate the same here. </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6E48C3" w:rsidRPr="00D41F8C" w14:paraId="15B8460F" w14:textId="77777777" w:rsidTr="00347252">
        <w:trPr>
          <w:trHeight w:val="132"/>
        </w:trPr>
        <w:tc>
          <w:tcPr>
            <w:tcW w:w="2367" w:type="dxa"/>
            <w:shd w:val="clear" w:color="auto" w:fill="D9D9D9"/>
          </w:tcPr>
          <w:p w14:paraId="0D6FF77C" w14:textId="77777777" w:rsidR="006E48C3" w:rsidRPr="00D41F8C" w:rsidRDefault="006E48C3" w:rsidP="00347252">
            <w:pPr>
              <w:spacing w:after="0"/>
              <w:jc w:val="center"/>
              <w:rPr>
                <w:b/>
                <w:bCs/>
                <w:lang w:eastAsia="zh-CN"/>
              </w:rPr>
            </w:pPr>
            <w:r w:rsidRPr="00D41F8C">
              <w:rPr>
                <w:b/>
                <w:bCs/>
                <w:lang w:eastAsia="zh-CN"/>
              </w:rPr>
              <w:t>Company</w:t>
            </w:r>
          </w:p>
        </w:tc>
        <w:tc>
          <w:tcPr>
            <w:tcW w:w="2682" w:type="dxa"/>
            <w:shd w:val="clear" w:color="auto" w:fill="D9D9D9"/>
          </w:tcPr>
          <w:p w14:paraId="1B7606F9" w14:textId="77777777" w:rsidR="006E48C3" w:rsidRPr="00D41F8C" w:rsidRDefault="006E48C3" w:rsidP="00347252">
            <w:pPr>
              <w:spacing w:after="0"/>
              <w:jc w:val="center"/>
              <w:rPr>
                <w:rFonts w:eastAsia="宋体"/>
                <w:b/>
                <w:bCs/>
                <w:lang w:eastAsia="zh-CN"/>
              </w:rPr>
            </w:pPr>
            <w:r>
              <w:rPr>
                <w:rFonts w:eastAsia="宋体"/>
                <w:b/>
                <w:bCs/>
                <w:lang w:eastAsia="zh-CN"/>
              </w:rPr>
              <w:t xml:space="preserve">Answer </w:t>
            </w:r>
          </w:p>
        </w:tc>
        <w:tc>
          <w:tcPr>
            <w:tcW w:w="4547" w:type="dxa"/>
            <w:shd w:val="clear" w:color="auto" w:fill="D9D9D9"/>
          </w:tcPr>
          <w:p w14:paraId="19F63768" w14:textId="77777777" w:rsidR="006E48C3" w:rsidRPr="00D41F8C" w:rsidRDefault="006E48C3" w:rsidP="00347252">
            <w:pPr>
              <w:spacing w:after="0"/>
              <w:jc w:val="center"/>
              <w:rPr>
                <w:b/>
                <w:bCs/>
                <w:lang w:eastAsia="zh-CN"/>
              </w:rPr>
            </w:pPr>
            <w:r>
              <w:rPr>
                <w:b/>
                <w:bCs/>
                <w:lang w:eastAsia="zh-CN"/>
              </w:rPr>
              <w:t xml:space="preserve">Further comments </w:t>
            </w:r>
          </w:p>
        </w:tc>
      </w:tr>
      <w:tr w:rsidR="006E48C3" w:rsidRPr="00D41F8C" w14:paraId="778EC76F" w14:textId="77777777" w:rsidTr="00347252">
        <w:trPr>
          <w:trHeight w:val="127"/>
        </w:trPr>
        <w:tc>
          <w:tcPr>
            <w:tcW w:w="2367" w:type="dxa"/>
            <w:shd w:val="clear" w:color="auto" w:fill="auto"/>
          </w:tcPr>
          <w:p w14:paraId="5964668B" w14:textId="64B0FD1F" w:rsidR="006E48C3" w:rsidRPr="00D41F8C" w:rsidRDefault="009B629B" w:rsidP="00347252">
            <w:pPr>
              <w:spacing w:after="0"/>
              <w:jc w:val="center"/>
              <w:rPr>
                <w:rFonts w:eastAsia="宋体"/>
                <w:bCs/>
                <w:lang w:eastAsia="zh-CN"/>
              </w:rPr>
            </w:pPr>
            <w:r>
              <w:rPr>
                <w:rFonts w:eastAsia="宋体"/>
                <w:bCs/>
                <w:lang w:eastAsia="zh-CN"/>
              </w:rPr>
              <w:t>Apple</w:t>
            </w:r>
          </w:p>
        </w:tc>
        <w:tc>
          <w:tcPr>
            <w:tcW w:w="2682" w:type="dxa"/>
          </w:tcPr>
          <w:p w14:paraId="7BBECC11" w14:textId="43D23359" w:rsidR="006E48C3" w:rsidRPr="00D41F8C" w:rsidRDefault="009B629B" w:rsidP="00347252">
            <w:pPr>
              <w:spacing w:after="0"/>
              <w:jc w:val="center"/>
              <w:rPr>
                <w:rFonts w:eastAsia="宋体"/>
                <w:bCs/>
                <w:lang w:eastAsia="zh-CN"/>
              </w:rPr>
            </w:pPr>
            <w:r>
              <w:rPr>
                <w:rFonts w:eastAsia="宋体"/>
                <w:bCs/>
                <w:lang w:eastAsia="zh-CN"/>
              </w:rPr>
              <w:t>See comments</w:t>
            </w:r>
          </w:p>
        </w:tc>
        <w:tc>
          <w:tcPr>
            <w:tcW w:w="4547" w:type="dxa"/>
            <w:shd w:val="clear" w:color="auto" w:fill="auto"/>
          </w:tcPr>
          <w:p w14:paraId="637FBF8B" w14:textId="77777777" w:rsidR="006E48C3" w:rsidRDefault="009B629B" w:rsidP="00347252">
            <w:pPr>
              <w:spacing w:after="0"/>
              <w:jc w:val="center"/>
              <w:rPr>
                <w:rFonts w:eastAsia="宋体"/>
                <w:bCs/>
                <w:lang w:val="en-US" w:eastAsia="zh-CN"/>
              </w:rPr>
            </w:pPr>
            <w:r>
              <w:rPr>
                <w:rFonts w:eastAsia="宋体"/>
                <w:bCs/>
                <w:lang w:eastAsia="zh-CN"/>
              </w:rPr>
              <w:t xml:space="preserve">I think at least some sentence should be added to mention that </w:t>
            </w:r>
            <w:r w:rsidRPr="009B629B">
              <w:rPr>
                <w:rFonts w:eastAsia="宋体"/>
                <w:bCs/>
                <w:lang w:eastAsia="zh-CN"/>
              </w:rPr>
              <w:t>t-</w:t>
            </w:r>
            <w:proofErr w:type="spellStart"/>
            <w:r w:rsidRPr="009B629B">
              <w:rPr>
                <w:rFonts w:eastAsia="宋体"/>
                <w:bCs/>
                <w:lang w:eastAsia="zh-CN"/>
              </w:rPr>
              <w:t>ServiceStart</w:t>
            </w:r>
            <w:proofErr w:type="spellEnd"/>
            <w:r>
              <w:rPr>
                <w:rFonts w:eastAsia="宋体"/>
                <w:bCs/>
                <w:lang w:eastAsia="zh-CN"/>
              </w:rPr>
              <w:t xml:space="preserve"> </w:t>
            </w:r>
            <w:r>
              <w:rPr>
                <w:rFonts w:eastAsia="宋体" w:hint="eastAsia"/>
                <w:bCs/>
                <w:lang w:eastAsia="zh-CN"/>
              </w:rPr>
              <w:t>of</w:t>
            </w:r>
            <w:r>
              <w:rPr>
                <w:rFonts w:eastAsia="宋体"/>
                <w:bCs/>
                <w:lang w:val="en-US" w:eastAsia="zh-CN"/>
              </w:rPr>
              <w:t xml:space="preserve"> </w:t>
            </w:r>
            <w:proofErr w:type="spellStart"/>
            <w:r>
              <w:rPr>
                <w:rFonts w:eastAsia="宋体"/>
                <w:bCs/>
                <w:lang w:val="en-US" w:eastAsia="zh-CN"/>
              </w:rPr>
              <w:t>neighbour</w:t>
            </w:r>
            <w:proofErr w:type="spellEnd"/>
            <w:r>
              <w:rPr>
                <w:rFonts w:eastAsia="宋体"/>
                <w:bCs/>
                <w:lang w:val="en-US" w:eastAsia="zh-CN"/>
              </w:rPr>
              <w:t xml:space="preserve"> satellite can be used for UE to initiate measurement. It could be captured in measurement procedure.</w:t>
            </w:r>
          </w:p>
          <w:p w14:paraId="61A7A5C1" w14:textId="21031F53" w:rsidR="009B629B" w:rsidRPr="009B629B" w:rsidRDefault="009B629B" w:rsidP="00347252">
            <w:pPr>
              <w:spacing w:after="0"/>
              <w:jc w:val="center"/>
              <w:rPr>
                <w:rFonts w:eastAsia="宋体"/>
                <w:bCs/>
                <w:lang w:val="en-US" w:eastAsia="zh-CN"/>
              </w:rPr>
            </w:pPr>
            <w:r>
              <w:rPr>
                <w:rFonts w:eastAsia="宋体"/>
                <w:bCs/>
                <w:lang w:val="en-US" w:eastAsia="zh-CN"/>
              </w:rPr>
              <w:t xml:space="preserve">As we commented in running CR, TS36.300 running CR already mentions </w:t>
            </w:r>
            <w:r w:rsidRPr="009B629B">
              <w:rPr>
                <w:rFonts w:eastAsia="宋体"/>
                <w:bCs/>
                <w:lang w:val="en-US" w:eastAsia="zh-CN"/>
              </w:rPr>
              <w:t>t-</w:t>
            </w:r>
            <w:proofErr w:type="spellStart"/>
            <w:r w:rsidRPr="009B629B">
              <w:rPr>
                <w:rFonts w:eastAsia="宋体"/>
                <w:bCs/>
                <w:lang w:val="en-US" w:eastAsia="zh-CN"/>
              </w:rPr>
              <w:t>ServiceStart</w:t>
            </w:r>
            <w:proofErr w:type="spellEnd"/>
            <w:r>
              <w:rPr>
                <w:rFonts w:eastAsia="宋体"/>
                <w:bCs/>
                <w:lang w:val="en-US" w:eastAsia="zh-CN"/>
              </w:rPr>
              <w:t xml:space="preserve"> of neighbor cell can be used for idle measurement.</w:t>
            </w:r>
          </w:p>
        </w:tc>
      </w:tr>
      <w:tr w:rsidR="00BE48F8" w:rsidRPr="00D41F8C" w14:paraId="4462F169" w14:textId="77777777" w:rsidTr="00347252">
        <w:trPr>
          <w:trHeight w:val="127"/>
        </w:trPr>
        <w:tc>
          <w:tcPr>
            <w:tcW w:w="2367" w:type="dxa"/>
            <w:shd w:val="clear" w:color="auto" w:fill="auto"/>
          </w:tcPr>
          <w:p w14:paraId="125DB082" w14:textId="00F87A73" w:rsidR="00BE48F8" w:rsidRDefault="00BE48F8" w:rsidP="00BE48F8">
            <w:pPr>
              <w:spacing w:after="0"/>
              <w:jc w:val="center"/>
              <w:rPr>
                <w:rFonts w:eastAsia="宋体"/>
                <w:bCs/>
                <w:lang w:eastAsia="zh-CN"/>
              </w:rPr>
            </w:pPr>
            <w:r>
              <w:rPr>
                <w:rFonts w:eastAsia="宋体"/>
                <w:bCs/>
                <w:lang w:eastAsia="zh-CN"/>
              </w:rPr>
              <w:t>Samsung</w:t>
            </w:r>
          </w:p>
        </w:tc>
        <w:tc>
          <w:tcPr>
            <w:tcW w:w="2682" w:type="dxa"/>
          </w:tcPr>
          <w:p w14:paraId="2F492778" w14:textId="577E3D35" w:rsidR="00BE48F8" w:rsidRDefault="00BE48F8" w:rsidP="00BE48F8">
            <w:pPr>
              <w:spacing w:after="0"/>
              <w:jc w:val="center"/>
              <w:rPr>
                <w:rFonts w:eastAsia="宋体"/>
                <w:bCs/>
                <w:lang w:eastAsia="zh-CN"/>
              </w:rPr>
            </w:pPr>
            <w:r>
              <w:rPr>
                <w:rFonts w:eastAsia="宋体"/>
                <w:bCs/>
                <w:lang w:eastAsia="zh-CN"/>
              </w:rPr>
              <w:t>No</w:t>
            </w:r>
          </w:p>
        </w:tc>
        <w:tc>
          <w:tcPr>
            <w:tcW w:w="4547" w:type="dxa"/>
            <w:shd w:val="clear" w:color="auto" w:fill="auto"/>
          </w:tcPr>
          <w:p w14:paraId="247C01EF" w14:textId="5883A8D9" w:rsidR="00BE48F8" w:rsidRDefault="009E03DB" w:rsidP="009E03DB">
            <w:pPr>
              <w:tabs>
                <w:tab w:val="center" w:pos="2165"/>
                <w:tab w:val="left" w:pos="3315"/>
              </w:tabs>
              <w:spacing w:after="0"/>
              <w:rPr>
                <w:rFonts w:eastAsia="宋体"/>
                <w:bCs/>
                <w:lang w:eastAsia="zh-CN"/>
              </w:rPr>
            </w:pPr>
            <w:r>
              <w:rPr>
                <w:rFonts w:eastAsia="宋体"/>
                <w:bCs/>
                <w:lang w:eastAsia="zh-CN"/>
              </w:rPr>
              <w:tab/>
            </w:r>
            <w:r w:rsidR="00BE48F8">
              <w:rPr>
                <w:rFonts w:eastAsia="宋体"/>
                <w:bCs/>
                <w:lang w:eastAsia="zh-CN"/>
              </w:rPr>
              <w:t xml:space="preserve">Not at this point. </w:t>
            </w:r>
          </w:p>
        </w:tc>
      </w:tr>
      <w:tr w:rsidR="009E03DB" w:rsidRPr="00D41F8C" w14:paraId="1485C13E" w14:textId="77777777" w:rsidTr="00347252">
        <w:trPr>
          <w:trHeight w:val="127"/>
        </w:trPr>
        <w:tc>
          <w:tcPr>
            <w:tcW w:w="2367" w:type="dxa"/>
            <w:shd w:val="clear" w:color="auto" w:fill="auto"/>
          </w:tcPr>
          <w:p w14:paraId="53C06EDC" w14:textId="03C38330" w:rsidR="009E03DB" w:rsidRDefault="009E03DB" w:rsidP="00BE48F8">
            <w:pPr>
              <w:spacing w:after="0"/>
              <w:jc w:val="center"/>
              <w:rPr>
                <w:rFonts w:eastAsia="宋体"/>
                <w:bCs/>
                <w:lang w:eastAsia="zh-CN"/>
              </w:rPr>
            </w:pPr>
            <w:r>
              <w:rPr>
                <w:rFonts w:eastAsia="宋体"/>
                <w:bCs/>
                <w:lang w:eastAsia="zh-CN"/>
              </w:rPr>
              <w:t>Ericsson</w:t>
            </w:r>
          </w:p>
        </w:tc>
        <w:tc>
          <w:tcPr>
            <w:tcW w:w="2682" w:type="dxa"/>
          </w:tcPr>
          <w:p w14:paraId="1869C00C" w14:textId="185B7203" w:rsidR="009E03DB" w:rsidRDefault="009E03DB" w:rsidP="00BE48F8">
            <w:pPr>
              <w:spacing w:after="0"/>
              <w:jc w:val="center"/>
              <w:rPr>
                <w:rFonts w:eastAsia="宋体"/>
                <w:bCs/>
                <w:lang w:eastAsia="zh-CN"/>
              </w:rPr>
            </w:pPr>
            <w:r>
              <w:rPr>
                <w:rFonts w:eastAsia="宋体"/>
                <w:bCs/>
                <w:lang w:eastAsia="zh-CN"/>
              </w:rPr>
              <w:t>Yes</w:t>
            </w:r>
          </w:p>
        </w:tc>
        <w:tc>
          <w:tcPr>
            <w:tcW w:w="4547" w:type="dxa"/>
            <w:shd w:val="clear" w:color="auto" w:fill="auto"/>
          </w:tcPr>
          <w:p w14:paraId="2BF942D5" w14:textId="3C0890A6" w:rsidR="009E03DB" w:rsidRDefault="009E03DB" w:rsidP="009E03DB">
            <w:pPr>
              <w:tabs>
                <w:tab w:val="center" w:pos="2165"/>
                <w:tab w:val="left" w:pos="3315"/>
              </w:tabs>
              <w:spacing w:after="0"/>
              <w:rPr>
                <w:rFonts w:eastAsia="宋体"/>
                <w:bCs/>
                <w:lang w:eastAsia="zh-CN"/>
              </w:rPr>
            </w:pPr>
            <w:r>
              <w:rPr>
                <w:rFonts w:eastAsia="宋体"/>
                <w:bCs/>
                <w:lang w:eastAsia="zh-CN"/>
              </w:rPr>
              <w:t xml:space="preserve">Assuming RAN4 requirements for neighbour </w:t>
            </w:r>
            <w:r w:rsidR="004C62A2">
              <w:rPr>
                <w:rFonts w:eastAsia="宋体"/>
                <w:bCs/>
                <w:lang w:eastAsia="zh-CN"/>
              </w:rPr>
              <w:t xml:space="preserve">cell </w:t>
            </w:r>
            <w:r>
              <w:rPr>
                <w:rFonts w:eastAsia="宋体"/>
                <w:bCs/>
                <w:lang w:eastAsia="zh-CN"/>
              </w:rPr>
              <w:t>measurements are similar to NR NTN, SIBXX is necessary to perform</w:t>
            </w:r>
            <w:r w:rsidR="004C62A2">
              <w:rPr>
                <w:rFonts w:eastAsia="宋体"/>
                <w:bCs/>
                <w:lang w:eastAsia="zh-CN"/>
              </w:rPr>
              <w:t xml:space="preserve"> measurements and</w:t>
            </w:r>
            <w:r>
              <w:rPr>
                <w:rFonts w:eastAsia="宋体"/>
                <w:bCs/>
                <w:lang w:eastAsia="zh-CN"/>
              </w:rPr>
              <w:t xml:space="preserve"> cell reselection</w:t>
            </w:r>
            <w:r w:rsidR="004C62A2">
              <w:rPr>
                <w:rFonts w:eastAsia="宋体"/>
                <w:bCs/>
                <w:lang w:eastAsia="zh-CN"/>
              </w:rPr>
              <w:t xml:space="preserve"> within an NTN system. From TS 38.300, “</w:t>
            </w:r>
            <w:r w:rsidR="004C62A2" w:rsidRPr="004C62A2">
              <w:rPr>
                <w:rFonts w:eastAsia="宋体"/>
                <w:bCs/>
                <w:lang w:eastAsia="zh-CN"/>
              </w:rPr>
              <w:t>For a UE in Idle/Inactive mode it's up to UE implementation whether to perform NTN neighbour cell measurements on a cell indicated in SIB4 but not included in SIB19.</w:t>
            </w:r>
            <w:r w:rsidR="004C62A2">
              <w:rPr>
                <w:rFonts w:eastAsia="宋体"/>
                <w:bCs/>
                <w:lang w:eastAsia="zh-CN"/>
              </w:rPr>
              <w:t>”</w:t>
            </w:r>
          </w:p>
        </w:tc>
      </w:tr>
      <w:tr w:rsidR="00355047" w:rsidRPr="00D41F8C" w14:paraId="02F35BD0" w14:textId="77777777" w:rsidTr="00347252">
        <w:trPr>
          <w:trHeight w:val="127"/>
        </w:trPr>
        <w:tc>
          <w:tcPr>
            <w:tcW w:w="2367" w:type="dxa"/>
            <w:shd w:val="clear" w:color="auto" w:fill="auto"/>
          </w:tcPr>
          <w:p w14:paraId="4E229E83" w14:textId="55664C0A" w:rsidR="00355047" w:rsidRDefault="00355047" w:rsidP="00BE48F8">
            <w:pPr>
              <w:spacing w:after="0"/>
              <w:jc w:val="center"/>
              <w:rPr>
                <w:rFonts w:eastAsia="宋体"/>
                <w:bCs/>
                <w:lang w:eastAsia="zh-CN"/>
              </w:rPr>
            </w:pPr>
            <w:r>
              <w:rPr>
                <w:rFonts w:eastAsia="宋体"/>
                <w:bCs/>
                <w:lang w:eastAsia="zh-CN"/>
              </w:rPr>
              <w:t>Qualcomm</w:t>
            </w:r>
          </w:p>
        </w:tc>
        <w:tc>
          <w:tcPr>
            <w:tcW w:w="2682" w:type="dxa"/>
          </w:tcPr>
          <w:p w14:paraId="2127EB52" w14:textId="5BE1479F" w:rsidR="00355047" w:rsidRDefault="00355047" w:rsidP="00BE48F8">
            <w:pPr>
              <w:spacing w:after="0"/>
              <w:jc w:val="center"/>
              <w:rPr>
                <w:rFonts w:eastAsia="宋体"/>
                <w:bCs/>
                <w:lang w:eastAsia="zh-CN"/>
              </w:rPr>
            </w:pPr>
            <w:r>
              <w:rPr>
                <w:rFonts w:eastAsia="宋体"/>
                <w:bCs/>
                <w:lang w:eastAsia="zh-CN"/>
              </w:rPr>
              <w:t>No</w:t>
            </w:r>
          </w:p>
        </w:tc>
        <w:tc>
          <w:tcPr>
            <w:tcW w:w="4547" w:type="dxa"/>
            <w:shd w:val="clear" w:color="auto" w:fill="auto"/>
          </w:tcPr>
          <w:p w14:paraId="137B7991" w14:textId="5CF384AE" w:rsidR="00355047" w:rsidRDefault="00E6489C" w:rsidP="009E03DB">
            <w:pPr>
              <w:tabs>
                <w:tab w:val="center" w:pos="2165"/>
                <w:tab w:val="left" w:pos="3315"/>
              </w:tabs>
              <w:spacing w:after="0"/>
              <w:rPr>
                <w:rFonts w:eastAsia="宋体"/>
                <w:bCs/>
                <w:lang w:eastAsia="zh-CN"/>
              </w:rPr>
            </w:pPr>
            <w:r>
              <w:rPr>
                <w:rFonts w:eastAsia="宋体"/>
                <w:bCs/>
                <w:lang w:eastAsia="zh-CN"/>
              </w:rPr>
              <w:t>No impact to cell reselection. Question is not about measurement.</w:t>
            </w:r>
          </w:p>
        </w:tc>
      </w:tr>
      <w:tr w:rsidR="00C5016C" w:rsidRPr="00D41F8C" w14:paraId="4F618C1E" w14:textId="77777777" w:rsidTr="00347252">
        <w:trPr>
          <w:trHeight w:val="127"/>
        </w:trPr>
        <w:tc>
          <w:tcPr>
            <w:tcW w:w="2367" w:type="dxa"/>
            <w:shd w:val="clear" w:color="auto" w:fill="auto"/>
          </w:tcPr>
          <w:p w14:paraId="3C0A2CDD" w14:textId="55A2A3F1" w:rsidR="00C5016C" w:rsidRDefault="00C5016C" w:rsidP="00C5016C">
            <w:pPr>
              <w:spacing w:after="0"/>
              <w:jc w:val="center"/>
              <w:rPr>
                <w:rFonts w:eastAsia="宋体"/>
                <w:bCs/>
                <w:lang w:eastAsia="zh-CN"/>
              </w:rPr>
            </w:pPr>
            <w:r>
              <w:rPr>
                <w:rFonts w:eastAsia="宋体" w:hint="eastAsia"/>
                <w:bCs/>
                <w:lang w:eastAsia="zh-CN"/>
              </w:rPr>
              <w:lastRenderedPageBreak/>
              <w:t>v</w:t>
            </w:r>
            <w:r>
              <w:rPr>
                <w:rFonts w:eastAsia="宋体"/>
                <w:bCs/>
                <w:lang w:eastAsia="zh-CN"/>
              </w:rPr>
              <w:t>ivo</w:t>
            </w:r>
          </w:p>
        </w:tc>
        <w:tc>
          <w:tcPr>
            <w:tcW w:w="2682" w:type="dxa"/>
          </w:tcPr>
          <w:p w14:paraId="6D67F159" w14:textId="5B783BA7" w:rsidR="00C5016C" w:rsidRDefault="00C5016C" w:rsidP="00C5016C">
            <w:pPr>
              <w:spacing w:after="0"/>
              <w:jc w:val="center"/>
              <w:rPr>
                <w:rFonts w:eastAsia="宋体"/>
                <w:bCs/>
                <w:lang w:eastAsia="zh-CN"/>
              </w:rPr>
            </w:pPr>
            <w:r>
              <w:rPr>
                <w:rFonts w:eastAsia="宋体" w:hint="eastAsia"/>
                <w:bCs/>
                <w:lang w:eastAsia="zh-CN"/>
              </w:rPr>
              <w:t>N</w:t>
            </w:r>
            <w:r>
              <w:rPr>
                <w:rFonts w:eastAsia="宋体"/>
                <w:bCs/>
                <w:lang w:eastAsia="zh-CN"/>
              </w:rPr>
              <w:t>o</w:t>
            </w:r>
          </w:p>
        </w:tc>
        <w:tc>
          <w:tcPr>
            <w:tcW w:w="4547" w:type="dxa"/>
            <w:shd w:val="clear" w:color="auto" w:fill="auto"/>
          </w:tcPr>
          <w:p w14:paraId="47A2E615" w14:textId="77777777" w:rsidR="00C5016C" w:rsidRDefault="00C5016C" w:rsidP="00C5016C">
            <w:pPr>
              <w:tabs>
                <w:tab w:val="center" w:pos="2165"/>
                <w:tab w:val="left" w:pos="3315"/>
              </w:tabs>
              <w:spacing w:after="0"/>
              <w:rPr>
                <w:rFonts w:eastAsia="宋体"/>
                <w:bCs/>
                <w:lang w:eastAsia="zh-CN"/>
              </w:rPr>
            </w:pPr>
          </w:p>
        </w:tc>
      </w:tr>
      <w:tr w:rsidR="007C7077" w:rsidRPr="00D41F8C" w14:paraId="79A74A42" w14:textId="77777777" w:rsidTr="00347252">
        <w:trPr>
          <w:trHeight w:val="127"/>
        </w:trPr>
        <w:tc>
          <w:tcPr>
            <w:tcW w:w="2367" w:type="dxa"/>
            <w:shd w:val="clear" w:color="auto" w:fill="auto"/>
          </w:tcPr>
          <w:p w14:paraId="077284C8" w14:textId="1B0AB560" w:rsidR="007C7077" w:rsidRDefault="007C7077" w:rsidP="00C5016C">
            <w:pPr>
              <w:spacing w:after="0"/>
              <w:jc w:val="center"/>
              <w:rPr>
                <w:rFonts w:eastAsia="宋体"/>
                <w:bCs/>
                <w:lang w:eastAsia="zh-CN"/>
              </w:rPr>
            </w:pPr>
            <w:r>
              <w:rPr>
                <w:rFonts w:eastAsia="宋体" w:hint="eastAsia"/>
                <w:bCs/>
                <w:lang w:eastAsia="zh-CN"/>
              </w:rPr>
              <w:t>X</w:t>
            </w:r>
            <w:r>
              <w:rPr>
                <w:rFonts w:eastAsia="宋体"/>
                <w:bCs/>
                <w:lang w:eastAsia="zh-CN"/>
              </w:rPr>
              <w:t>iaomi</w:t>
            </w:r>
          </w:p>
        </w:tc>
        <w:tc>
          <w:tcPr>
            <w:tcW w:w="2682" w:type="dxa"/>
          </w:tcPr>
          <w:p w14:paraId="4F5CAA9F" w14:textId="2B324759" w:rsidR="007C7077" w:rsidRDefault="007C7077" w:rsidP="00C5016C">
            <w:pPr>
              <w:spacing w:after="0"/>
              <w:jc w:val="center"/>
              <w:rPr>
                <w:rFonts w:eastAsia="宋体"/>
                <w:bCs/>
                <w:lang w:eastAsia="zh-CN"/>
              </w:rPr>
            </w:pPr>
            <w:r>
              <w:rPr>
                <w:rFonts w:eastAsia="宋体" w:hint="eastAsia"/>
                <w:bCs/>
                <w:lang w:eastAsia="zh-CN"/>
              </w:rPr>
              <w:t>N</w:t>
            </w:r>
            <w:r>
              <w:rPr>
                <w:rFonts w:eastAsia="宋体"/>
                <w:bCs/>
                <w:lang w:eastAsia="zh-CN"/>
              </w:rPr>
              <w:t>o</w:t>
            </w:r>
          </w:p>
        </w:tc>
        <w:tc>
          <w:tcPr>
            <w:tcW w:w="4547" w:type="dxa"/>
            <w:shd w:val="clear" w:color="auto" w:fill="auto"/>
          </w:tcPr>
          <w:p w14:paraId="310A77EB" w14:textId="77777777" w:rsidR="007C7077" w:rsidRDefault="007C7077" w:rsidP="00C5016C">
            <w:pPr>
              <w:tabs>
                <w:tab w:val="center" w:pos="2165"/>
                <w:tab w:val="left" w:pos="3315"/>
              </w:tabs>
              <w:spacing w:after="0"/>
              <w:rPr>
                <w:rFonts w:eastAsia="宋体"/>
                <w:bCs/>
                <w:lang w:eastAsia="zh-CN"/>
              </w:rPr>
            </w:pPr>
          </w:p>
        </w:tc>
      </w:tr>
      <w:tr w:rsidR="00FB5A9E" w:rsidRPr="00D41F8C" w14:paraId="3F00BFD9" w14:textId="77777777" w:rsidTr="00347252">
        <w:trPr>
          <w:trHeight w:val="127"/>
        </w:trPr>
        <w:tc>
          <w:tcPr>
            <w:tcW w:w="2367" w:type="dxa"/>
            <w:shd w:val="clear" w:color="auto" w:fill="auto"/>
          </w:tcPr>
          <w:p w14:paraId="4EB2F582" w14:textId="55454F57" w:rsidR="00FB5A9E" w:rsidRDefault="00FB5A9E" w:rsidP="00C5016C">
            <w:pPr>
              <w:spacing w:after="0"/>
              <w:jc w:val="center"/>
              <w:rPr>
                <w:rFonts w:eastAsia="宋体"/>
                <w:bCs/>
                <w:lang w:eastAsia="zh-CN"/>
              </w:rPr>
            </w:pPr>
            <w:r>
              <w:rPr>
                <w:rFonts w:eastAsia="宋体" w:hint="eastAsia"/>
                <w:bCs/>
                <w:lang w:eastAsia="zh-CN"/>
              </w:rPr>
              <w:t>Huawei</w:t>
            </w:r>
            <w:r>
              <w:rPr>
                <w:rFonts w:eastAsia="宋体"/>
                <w:bCs/>
                <w:lang w:eastAsia="zh-CN"/>
              </w:rPr>
              <w:t xml:space="preserve">, </w:t>
            </w:r>
            <w:proofErr w:type="spellStart"/>
            <w:r>
              <w:rPr>
                <w:rFonts w:eastAsia="宋体"/>
                <w:bCs/>
                <w:lang w:eastAsia="zh-CN"/>
              </w:rPr>
              <w:t>HiSilicon</w:t>
            </w:r>
            <w:proofErr w:type="spellEnd"/>
          </w:p>
        </w:tc>
        <w:tc>
          <w:tcPr>
            <w:tcW w:w="2682" w:type="dxa"/>
          </w:tcPr>
          <w:p w14:paraId="42815444" w14:textId="482E7608" w:rsidR="00FB5A9E" w:rsidRDefault="00FB5A9E" w:rsidP="00C5016C">
            <w:pPr>
              <w:spacing w:after="0"/>
              <w:jc w:val="center"/>
              <w:rPr>
                <w:rFonts w:eastAsia="宋体"/>
                <w:bCs/>
                <w:lang w:eastAsia="zh-CN"/>
              </w:rPr>
            </w:pPr>
            <w:r>
              <w:rPr>
                <w:rFonts w:eastAsia="宋体" w:hint="eastAsia"/>
                <w:bCs/>
                <w:lang w:eastAsia="zh-CN"/>
              </w:rPr>
              <w:t>N</w:t>
            </w:r>
            <w:r>
              <w:rPr>
                <w:rFonts w:eastAsia="宋体"/>
                <w:bCs/>
                <w:lang w:eastAsia="zh-CN"/>
              </w:rPr>
              <w:t>o</w:t>
            </w:r>
          </w:p>
        </w:tc>
        <w:tc>
          <w:tcPr>
            <w:tcW w:w="4547" w:type="dxa"/>
            <w:shd w:val="clear" w:color="auto" w:fill="auto"/>
          </w:tcPr>
          <w:p w14:paraId="768A9EF3" w14:textId="77777777" w:rsidR="00FB5A9E" w:rsidRDefault="00FB5A9E" w:rsidP="00C5016C">
            <w:pPr>
              <w:tabs>
                <w:tab w:val="center" w:pos="2165"/>
                <w:tab w:val="left" w:pos="3315"/>
              </w:tabs>
              <w:spacing w:after="0"/>
              <w:rPr>
                <w:rFonts w:eastAsia="宋体"/>
                <w:bCs/>
                <w:lang w:eastAsia="zh-CN"/>
              </w:rPr>
            </w:pPr>
          </w:p>
        </w:tc>
      </w:tr>
      <w:tr w:rsidR="00E91D37" w:rsidRPr="00D41F8C" w14:paraId="396B5739" w14:textId="77777777" w:rsidTr="00347252">
        <w:trPr>
          <w:trHeight w:val="127"/>
        </w:trPr>
        <w:tc>
          <w:tcPr>
            <w:tcW w:w="2367" w:type="dxa"/>
            <w:shd w:val="clear" w:color="auto" w:fill="auto"/>
          </w:tcPr>
          <w:p w14:paraId="60AB9B0B" w14:textId="49D8184E" w:rsidR="00E91D37" w:rsidRDefault="00E91D37" w:rsidP="00C5016C">
            <w:pPr>
              <w:spacing w:after="0"/>
              <w:jc w:val="center"/>
              <w:rPr>
                <w:rFonts w:eastAsia="宋体"/>
                <w:bCs/>
                <w:lang w:eastAsia="zh-CN"/>
              </w:rPr>
            </w:pPr>
            <w:r>
              <w:rPr>
                <w:rFonts w:eastAsia="宋体" w:hint="eastAsia"/>
                <w:bCs/>
                <w:lang w:eastAsia="zh-CN"/>
              </w:rPr>
              <w:t>Z</w:t>
            </w:r>
            <w:r>
              <w:rPr>
                <w:rFonts w:eastAsia="宋体"/>
                <w:bCs/>
                <w:lang w:eastAsia="zh-CN"/>
              </w:rPr>
              <w:t>TE</w:t>
            </w:r>
          </w:p>
        </w:tc>
        <w:tc>
          <w:tcPr>
            <w:tcW w:w="2682" w:type="dxa"/>
          </w:tcPr>
          <w:p w14:paraId="3267E5EA" w14:textId="3BC17C97" w:rsidR="00E91D37" w:rsidRDefault="00E91D37" w:rsidP="00C5016C">
            <w:pPr>
              <w:spacing w:after="0"/>
              <w:jc w:val="center"/>
              <w:rPr>
                <w:rFonts w:eastAsia="宋体"/>
                <w:bCs/>
                <w:lang w:eastAsia="zh-CN"/>
              </w:rPr>
            </w:pPr>
            <w:r>
              <w:rPr>
                <w:rFonts w:eastAsia="宋体"/>
                <w:bCs/>
                <w:lang w:eastAsia="zh-CN"/>
              </w:rPr>
              <w:t>Yes</w:t>
            </w:r>
          </w:p>
        </w:tc>
        <w:tc>
          <w:tcPr>
            <w:tcW w:w="4547" w:type="dxa"/>
            <w:shd w:val="clear" w:color="auto" w:fill="auto"/>
          </w:tcPr>
          <w:p w14:paraId="5802389F" w14:textId="126D2DB1" w:rsidR="00E91D37" w:rsidRDefault="00E91D37" w:rsidP="00C5016C">
            <w:pPr>
              <w:tabs>
                <w:tab w:val="center" w:pos="2165"/>
                <w:tab w:val="left" w:pos="3315"/>
              </w:tabs>
              <w:spacing w:after="0"/>
              <w:rPr>
                <w:rFonts w:eastAsia="宋体"/>
                <w:bCs/>
                <w:lang w:eastAsia="zh-CN"/>
              </w:rPr>
            </w:pPr>
            <w:r>
              <w:rPr>
                <w:rFonts w:eastAsia="宋体" w:hint="eastAsia"/>
                <w:bCs/>
                <w:lang w:eastAsia="zh-CN"/>
              </w:rPr>
              <w:t>A</w:t>
            </w:r>
            <w:r>
              <w:rPr>
                <w:rFonts w:eastAsia="宋体"/>
                <w:bCs/>
                <w:lang w:eastAsia="zh-CN"/>
              </w:rPr>
              <w:t xml:space="preserve">s we comment for the running CR, something </w:t>
            </w:r>
            <w:r w:rsidR="00A6180B">
              <w:rPr>
                <w:rFonts w:eastAsia="宋体"/>
                <w:bCs/>
                <w:lang w:eastAsia="zh-CN"/>
              </w:rPr>
              <w:t xml:space="preserve">may be captured </w:t>
            </w:r>
            <w:r>
              <w:rPr>
                <w:rFonts w:eastAsia="宋体"/>
                <w:bCs/>
                <w:lang w:eastAsia="zh-CN"/>
              </w:rPr>
              <w:t>as below:</w:t>
            </w:r>
          </w:p>
          <w:p w14:paraId="16926381" w14:textId="77777777" w:rsidR="00E91D37" w:rsidRDefault="00E91D37" w:rsidP="00C5016C">
            <w:pPr>
              <w:tabs>
                <w:tab w:val="center" w:pos="2165"/>
                <w:tab w:val="left" w:pos="3315"/>
              </w:tabs>
              <w:spacing w:after="0"/>
              <w:rPr>
                <w:rFonts w:eastAsia="宋体"/>
                <w:bCs/>
                <w:lang w:eastAsia="zh-CN"/>
              </w:rPr>
            </w:pPr>
          </w:p>
          <w:p w14:paraId="56EC1195" w14:textId="26A3B3E1" w:rsidR="00E91D37" w:rsidRDefault="00E91D37" w:rsidP="00E91D37">
            <w:pPr>
              <w:tabs>
                <w:tab w:val="center" w:pos="2165"/>
                <w:tab w:val="left" w:pos="3315"/>
              </w:tabs>
              <w:spacing w:after="0"/>
              <w:rPr>
                <w:rFonts w:eastAsia="宋体"/>
                <w:bCs/>
                <w:lang w:eastAsia="zh-CN"/>
              </w:rPr>
            </w:pPr>
            <w:r w:rsidRPr="00E91D37">
              <w:rPr>
                <w:rFonts w:eastAsia="宋体"/>
                <w:bCs/>
                <w:lang w:eastAsia="zh-CN"/>
              </w:rPr>
              <w:t xml:space="preserve">If t-Service is present in </w:t>
            </w:r>
            <w:r w:rsidRPr="00E91D37">
              <w:rPr>
                <w:rFonts w:eastAsia="宋体"/>
                <w:bCs/>
                <w:i/>
                <w:lang w:eastAsia="zh-CN"/>
              </w:rPr>
              <w:t>SystemInformationBlockType3</w:t>
            </w:r>
            <w:r w:rsidRPr="00E91D37">
              <w:rPr>
                <w:rFonts w:eastAsia="宋体"/>
                <w:bCs/>
                <w:lang w:eastAsia="zh-CN"/>
              </w:rPr>
              <w:t xml:space="preserve"> of the serving cell, UE shall perform intra-frequency, inter-frequency or inter-RAT measurements, before the time t-Service regardless whether the serving cell fulfils </w:t>
            </w:r>
            <w:proofErr w:type="spellStart"/>
            <w:r w:rsidRPr="00E91D37">
              <w:rPr>
                <w:rFonts w:eastAsia="宋体"/>
                <w:bCs/>
                <w:lang w:eastAsia="zh-CN"/>
              </w:rPr>
              <w:t>Srxlev</w:t>
            </w:r>
            <w:proofErr w:type="spellEnd"/>
            <w:r w:rsidRPr="00E91D37">
              <w:rPr>
                <w:rFonts w:eastAsia="宋体"/>
                <w:bCs/>
                <w:lang w:eastAsia="zh-CN"/>
              </w:rPr>
              <w:t xml:space="preserve"> &gt; </w:t>
            </w:r>
            <w:proofErr w:type="spellStart"/>
            <w:r w:rsidRPr="00E91D37">
              <w:rPr>
                <w:rFonts w:eastAsia="宋体"/>
                <w:bCs/>
                <w:lang w:eastAsia="zh-CN"/>
              </w:rPr>
              <w:t>SIntraSearchP</w:t>
            </w:r>
            <w:proofErr w:type="spellEnd"/>
            <w:r w:rsidRPr="00E91D37">
              <w:rPr>
                <w:rFonts w:eastAsia="宋体"/>
                <w:bCs/>
                <w:lang w:eastAsia="zh-CN"/>
              </w:rPr>
              <w:t xml:space="preserve"> and </w:t>
            </w:r>
            <w:proofErr w:type="spellStart"/>
            <w:r w:rsidRPr="00E91D37">
              <w:rPr>
                <w:rFonts w:eastAsia="宋体"/>
                <w:bCs/>
                <w:lang w:eastAsia="zh-CN"/>
              </w:rPr>
              <w:t>Squal</w:t>
            </w:r>
            <w:proofErr w:type="spellEnd"/>
            <w:r w:rsidRPr="00E91D37">
              <w:rPr>
                <w:rFonts w:eastAsia="宋体"/>
                <w:bCs/>
                <w:lang w:eastAsia="zh-CN"/>
              </w:rPr>
              <w:t xml:space="preserve"> &gt; </w:t>
            </w:r>
            <w:proofErr w:type="spellStart"/>
            <w:r w:rsidRPr="00E91D37">
              <w:rPr>
                <w:rFonts w:eastAsia="宋体"/>
                <w:bCs/>
                <w:lang w:eastAsia="zh-CN"/>
              </w:rPr>
              <w:t>SIntraSearchQ</w:t>
            </w:r>
            <w:proofErr w:type="spellEnd"/>
            <w:r w:rsidRPr="00E91D37">
              <w:rPr>
                <w:rFonts w:eastAsia="宋体"/>
                <w:bCs/>
                <w:lang w:eastAsia="zh-CN"/>
              </w:rPr>
              <w:t xml:space="preserve">, or </w:t>
            </w:r>
            <w:proofErr w:type="spellStart"/>
            <w:r w:rsidRPr="00E91D37">
              <w:rPr>
                <w:rFonts w:eastAsia="宋体"/>
                <w:bCs/>
                <w:lang w:eastAsia="zh-CN"/>
              </w:rPr>
              <w:t>Srxlev</w:t>
            </w:r>
            <w:proofErr w:type="spellEnd"/>
            <w:r w:rsidRPr="00E91D37">
              <w:rPr>
                <w:rFonts w:eastAsia="宋体"/>
                <w:bCs/>
                <w:lang w:eastAsia="zh-CN"/>
              </w:rPr>
              <w:t xml:space="preserve"> &gt; </w:t>
            </w:r>
            <w:proofErr w:type="spellStart"/>
            <w:r w:rsidRPr="00E91D37">
              <w:rPr>
                <w:rFonts w:eastAsia="宋体"/>
                <w:bCs/>
                <w:lang w:eastAsia="zh-CN"/>
              </w:rPr>
              <w:t>SnonIntraSearchP</w:t>
            </w:r>
            <w:proofErr w:type="spellEnd"/>
            <w:r w:rsidRPr="00E91D37">
              <w:rPr>
                <w:rFonts w:eastAsia="宋体"/>
                <w:bCs/>
                <w:lang w:eastAsia="zh-CN"/>
              </w:rPr>
              <w:t xml:space="preserve"> and </w:t>
            </w:r>
            <w:proofErr w:type="spellStart"/>
            <w:r w:rsidRPr="00E91D37">
              <w:rPr>
                <w:rFonts w:eastAsia="宋体"/>
                <w:bCs/>
                <w:lang w:eastAsia="zh-CN"/>
              </w:rPr>
              <w:t>Squal</w:t>
            </w:r>
            <w:proofErr w:type="spellEnd"/>
            <w:r w:rsidRPr="00E91D37">
              <w:rPr>
                <w:rFonts w:eastAsia="宋体"/>
                <w:bCs/>
                <w:lang w:eastAsia="zh-CN"/>
              </w:rPr>
              <w:t xml:space="preserve"> &gt; </w:t>
            </w:r>
            <w:proofErr w:type="spellStart"/>
            <w:r w:rsidRPr="00E91D37">
              <w:rPr>
                <w:rFonts w:eastAsia="宋体"/>
                <w:bCs/>
                <w:lang w:eastAsia="zh-CN"/>
              </w:rPr>
              <w:t>SnonIntraSearchQ</w:t>
            </w:r>
            <w:proofErr w:type="spellEnd"/>
            <w:r w:rsidRPr="00E91D37">
              <w:rPr>
                <w:rFonts w:eastAsia="宋体"/>
                <w:bCs/>
                <w:lang w:eastAsia="zh-CN"/>
              </w:rPr>
              <w:t xml:space="preserve">. </w:t>
            </w:r>
            <w:r w:rsidRPr="00E26215">
              <w:t xml:space="preserve">The exact time to start measurements before </w:t>
            </w:r>
            <w:r w:rsidRPr="00E26215">
              <w:rPr>
                <w:i/>
              </w:rPr>
              <w:t>t-Service</w:t>
            </w:r>
            <w:r w:rsidRPr="00E26215">
              <w:t xml:space="preserve"> is </w:t>
            </w:r>
            <w:r w:rsidRPr="001661D9">
              <w:rPr>
                <w:color w:val="0070C0"/>
                <w:u w:val="single"/>
              </w:rPr>
              <w:t xml:space="preserve">upon the </w:t>
            </w:r>
            <w:r w:rsidRPr="001661D9">
              <w:rPr>
                <w:i/>
                <w:color w:val="0070C0"/>
                <w:u w:val="single"/>
              </w:rPr>
              <w:t>t-</w:t>
            </w:r>
            <w:proofErr w:type="spellStart"/>
            <w:r w:rsidRPr="001661D9">
              <w:rPr>
                <w:i/>
                <w:color w:val="0070C0"/>
                <w:u w:val="single"/>
              </w:rPr>
              <w:t>ServiceStartNeigh</w:t>
            </w:r>
            <w:proofErr w:type="spellEnd"/>
            <w:r w:rsidRPr="001661D9">
              <w:rPr>
                <w:color w:val="0070C0"/>
                <w:u w:val="single"/>
              </w:rPr>
              <w:t xml:space="preserve"> for the corresponding neighbour satellite if it is present in </w:t>
            </w:r>
            <w:proofErr w:type="spellStart"/>
            <w:r w:rsidRPr="001661D9">
              <w:rPr>
                <w:i/>
                <w:iCs/>
                <w:color w:val="0070C0"/>
                <w:u w:val="single"/>
              </w:rPr>
              <w:t>SystemInformationBlockTypeXX</w:t>
            </w:r>
            <w:proofErr w:type="spellEnd"/>
            <w:r w:rsidRPr="001661D9">
              <w:rPr>
                <w:color w:val="0070C0"/>
                <w:u w:val="single"/>
              </w:rPr>
              <w:t xml:space="preserve"> or</w:t>
            </w:r>
            <w:r>
              <w:t xml:space="preserve"> </w:t>
            </w:r>
            <w:r w:rsidRPr="00E26215">
              <w:t>up to UE implementation</w:t>
            </w:r>
            <w:r w:rsidRPr="00E91D37">
              <w:rPr>
                <w:rFonts w:eastAsia="宋体"/>
                <w:bCs/>
                <w:lang w:eastAsia="zh-CN"/>
              </w:rPr>
              <w:t>. UE shall perform measurements of higher priority inter-frequencies or inter-RAT frequencies regardless of the remaining service time of the serving cell.</w:t>
            </w:r>
          </w:p>
        </w:tc>
      </w:tr>
    </w:tbl>
    <w:p w14:paraId="65E86B64" w14:textId="77777777" w:rsidR="00121E88" w:rsidRDefault="00121E88" w:rsidP="00141361">
      <w:pPr>
        <w:spacing w:before="180"/>
        <w:jc w:val="both"/>
        <w:rPr>
          <w:rFonts w:eastAsia="宋体"/>
          <w:lang w:eastAsia="zh-CN"/>
        </w:rPr>
      </w:pPr>
    </w:p>
    <w:p w14:paraId="276D34DA" w14:textId="17446BD2" w:rsidR="003C4149" w:rsidRDefault="003C4149" w:rsidP="00141361">
      <w:pPr>
        <w:spacing w:before="180"/>
        <w:jc w:val="both"/>
        <w:rPr>
          <w:rFonts w:eastAsia="宋体"/>
          <w:lang w:eastAsia="zh-CN"/>
        </w:rPr>
      </w:pPr>
      <w:r>
        <w:rPr>
          <w:rFonts w:eastAsia="宋体"/>
          <w:lang w:eastAsia="zh-CN"/>
        </w:rPr>
        <w:t>Rapporteur Summary</w:t>
      </w:r>
    </w:p>
    <w:p w14:paraId="2DDEB436" w14:textId="392A92B2" w:rsidR="003C4149" w:rsidRPr="003C4149" w:rsidRDefault="003C4149" w:rsidP="00141361">
      <w:pPr>
        <w:spacing w:before="180"/>
        <w:jc w:val="both"/>
        <w:rPr>
          <w:rFonts w:eastAsia="宋体"/>
          <w:b/>
          <w:bCs/>
          <w:lang w:eastAsia="zh-CN"/>
        </w:rPr>
      </w:pPr>
      <w:r w:rsidRPr="003C4149">
        <w:rPr>
          <w:rFonts w:eastAsia="宋体"/>
          <w:b/>
          <w:bCs/>
          <w:lang w:eastAsia="zh-CN"/>
        </w:rPr>
        <w:t>Rapporteur Summary</w:t>
      </w:r>
    </w:p>
    <w:p w14:paraId="3EF6BEC8" w14:textId="1B01C491" w:rsidR="003C4149" w:rsidRPr="003C4149" w:rsidRDefault="003C4149" w:rsidP="003C4149">
      <w:pPr>
        <w:pStyle w:val="afc"/>
        <w:numPr>
          <w:ilvl w:val="0"/>
          <w:numId w:val="43"/>
        </w:numPr>
        <w:spacing w:before="180"/>
        <w:ind w:firstLineChars="0"/>
        <w:jc w:val="both"/>
        <w:rPr>
          <w:rFonts w:eastAsia="宋体"/>
          <w:lang w:eastAsia="zh-CN"/>
        </w:rPr>
      </w:pPr>
      <w:r w:rsidRPr="003C4149">
        <w:rPr>
          <w:rFonts w:eastAsia="宋体"/>
          <w:lang w:eastAsia="zh-CN"/>
        </w:rPr>
        <w:t>As per company views the EN related to RSS dependency can be removed.</w:t>
      </w:r>
    </w:p>
    <w:p w14:paraId="1CE58810" w14:textId="13946516" w:rsidR="00837C30" w:rsidRPr="003C4149" w:rsidRDefault="00837C30" w:rsidP="003C4149">
      <w:pPr>
        <w:pStyle w:val="afc"/>
        <w:numPr>
          <w:ilvl w:val="0"/>
          <w:numId w:val="43"/>
        </w:numPr>
        <w:spacing w:before="180"/>
        <w:ind w:firstLineChars="0"/>
        <w:jc w:val="both"/>
        <w:rPr>
          <w:rFonts w:eastAsia="宋体"/>
          <w:lang w:eastAsia="zh-CN"/>
        </w:rPr>
      </w:pPr>
      <w:r w:rsidRPr="003C4149">
        <w:rPr>
          <w:rFonts w:eastAsia="宋体"/>
          <w:lang w:eastAsia="zh-CN"/>
        </w:rPr>
        <w:t>From Rapporteur view TS36.304 captures the cell reselection procedure including ranking and priority of neighbour-cells. Based on the comments received there is no specific changes needed to these aspects. We can discuss the need to capture</w:t>
      </w:r>
      <w:r w:rsidR="0069315C" w:rsidRPr="003C4149">
        <w:rPr>
          <w:rFonts w:eastAsia="宋体"/>
          <w:lang w:eastAsia="zh-CN"/>
        </w:rPr>
        <w:t xml:space="preserve"> whether UE can skip the neighbour cell measurements which are not linked to SIBXX in RAN2.</w:t>
      </w:r>
    </w:p>
    <w:p w14:paraId="52B91294" w14:textId="77777777" w:rsidR="00837C30" w:rsidRDefault="00837C30" w:rsidP="00141361">
      <w:pPr>
        <w:spacing w:before="180"/>
        <w:jc w:val="both"/>
        <w:rPr>
          <w:rFonts w:eastAsia="宋体"/>
          <w:lang w:eastAsia="zh-CN"/>
        </w:rPr>
      </w:pPr>
    </w:p>
    <w:p w14:paraId="54D29F51" w14:textId="72713263" w:rsidR="00121E88" w:rsidRPr="00121E88" w:rsidRDefault="00121E88" w:rsidP="00B808F4">
      <w:pPr>
        <w:pStyle w:val="1"/>
        <w:jc w:val="both"/>
        <w:rPr>
          <w:rFonts w:eastAsia="宋体"/>
          <w:b/>
          <w:bCs/>
          <w:lang w:eastAsia="zh-CN"/>
        </w:rPr>
      </w:pPr>
      <w:r w:rsidRPr="00B808F4">
        <w:rPr>
          <w:rFonts w:eastAsia="宋体"/>
          <w:lang w:eastAsia="zh-CN"/>
        </w:rPr>
        <w:t>Other open issues.</w:t>
      </w:r>
    </w:p>
    <w:p w14:paraId="0A5FCB65" w14:textId="196B5E8A" w:rsidR="00121E88" w:rsidRPr="00B808F4" w:rsidRDefault="00121E88" w:rsidP="00121E88">
      <w:pPr>
        <w:pStyle w:val="afc"/>
        <w:numPr>
          <w:ilvl w:val="0"/>
          <w:numId w:val="41"/>
        </w:numPr>
        <w:spacing w:before="180"/>
        <w:ind w:firstLineChars="0"/>
        <w:jc w:val="both"/>
        <w:rPr>
          <w:rFonts w:eastAsia="宋体"/>
          <w:lang w:eastAsia="zh-CN"/>
        </w:rPr>
      </w:pPr>
      <w:r w:rsidRPr="00B808F4">
        <w:rPr>
          <w:rFonts w:eastAsia="宋体"/>
          <w:lang w:eastAsia="zh-CN"/>
        </w:rPr>
        <w:t>Idle mode procedure impacts for discontinuous coverage enhancements: RAN2 has already sent LS to SA2 on the discontinuous coverage enhancement solution defined in SA2 and any additional impacts for idle mode procedures to be considered in AS. For this issue RAN2 can await for SA2 LS Response for further action.</w:t>
      </w:r>
    </w:p>
    <w:p w14:paraId="28928107" w14:textId="46F5CC35" w:rsidR="00121E88" w:rsidRDefault="00121E88" w:rsidP="00121E88">
      <w:pPr>
        <w:pStyle w:val="afc"/>
        <w:numPr>
          <w:ilvl w:val="0"/>
          <w:numId w:val="41"/>
        </w:numPr>
        <w:spacing w:before="180"/>
        <w:ind w:firstLineChars="0"/>
        <w:jc w:val="both"/>
        <w:rPr>
          <w:rFonts w:eastAsia="宋体"/>
          <w:b/>
          <w:bCs/>
          <w:lang w:eastAsia="zh-CN"/>
        </w:rPr>
      </w:pPr>
      <w:r w:rsidRPr="00B808F4">
        <w:rPr>
          <w:rFonts w:eastAsia="宋体"/>
          <w:lang w:eastAsia="zh-CN"/>
        </w:rPr>
        <w:t>In RAN2-123bis, RAN2 concluded to include frequency information in SIB32 to improve the cell selection on return in in-coverage. This feature can be captured in stage-2 specification without specific changes to 36.304.</w:t>
      </w:r>
    </w:p>
    <w:p w14:paraId="16F9B329" w14:textId="5F43DB56" w:rsidR="00164AE0" w:rsidRDefault="00164AE0" w:rsidP="00164AE0">
      <w:pPr>
        <w:spacing w:before="180"/>
        <w:jc w:val="both"/>
        <w:rPr>
          <w:rFonts w:eastAsia="宋体"/>
          <w:b/>
          <w:bCs/>
          <w:lang w:eastAsia="zh-CN"/>
        </w:rPr>
      </w:pPr>
      <w:r>
        <w:rPr>
          <w:rFonts w:eastAsia="宋体"/>
          <w:b/>
          <w:bCs/>
          <w:lang w:eastAsia="zh-CN"/>
        </w:rPr>
        <w:t xml:space="preserve">Q3: Do company agree to the way forward proposed for above open issues related to idle mode procedures and impacts to </w:t>
      </w:r>
      <w:proofErr w:type="gramStart"/>
      <w:r>
        <w:rPr>
          <w:rFonts w:eastAsia="宋体"/>
          <w:b/>
          <w:bCs/>
          <w:lang w:eastAsia="zh-CN"/>
        </w:rPr>
        <w:t>36.304 ?</w:t>
      </w:r>
      <w:proofErr w:type="gramEnd"/>
      <w:r>
        <w:rPr>
          <w:rFonts w:eastAsia="宋体"/>
          <w:b/>
          <w:bCs/>
          <w:lang w:eastAsia="zh-CN"/>
        </w:rPr>
        <w:t xml:space="preserve">  </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164AE0" w:rsidRPr="00D41F8C" w14:paraId="045CA671" w14:textId="77777777" w:rsidTr="00347252">
        <w:trPr>
          <w:trHeight w:val="132"/>
        </w:trPr>
        <w:tc>
          <w:tcPr>
            <w:tcW w:w="2367" w:type="dxa"/>
            <w:shd w:val="clear" w:color="auto" w:fill="D9D9D9"/>
          </w:tcPr>
          <w:p w14:paraId="0C2874B6" w14:textId="77777777" w:rsidR="00164AE0" w:rsidRPr="00D41F8C" w:rsidRDefault="00164AE0" w:rsidP="00347252">
            <w:pPr>
              <w:spacing w:after="0"/>
              <w:jc w:val="center"/>
              <w:rPr>
                <w:b/>
                <w:bCs/>
                <w:lang w:eastAsia="zh-CN"/>
              </w:rPr>
            </w:pPr>
            <w:r w:rsidRPr="00D41F8C">
              <w:rPr>
                <w:b/>
                <w:bCs/>
                <w:lang w:eastAsia="zh-CN"/>
              </w:rPr>
              <w:t>Company</w:t>
            </w:r>
          </w:p>
        </w:tc>
        <w:tc>
          <w:tcPr>
            <w:tcW w:w="2682" w:type="dxa"/>
            <w:shd w:val="clear" w:color="auto" w:fill="D9D9D9"/>
          </w:tcPr>
          <w:p w14:paraId="0712223E" w14:textId="77777777" w:rsidR="00164AE0" w:rsidRPr="00D41F8C" w:rsidRDefault="00164AE0" w:rsidP="00347252">
            <w:pPr>
              <w:spacing w:after="0"/>
              <w:jc w:val="center"/>
              <w:rPr>
                <w:rFonts w:eastAsia="宋体"/>
                <w:b/>
                <w:bCs/>
                <w:lang w:eastAsia="zh-CN"/>
              </w:rPr>
            </w:pPr>
            <w:r>
              <w:rPr>
                <w:rFonts w:eastAsia="宋体"/>
                <w:b/>
                <w:bCs/>
                <w:lang w:eastAsia="zh-CN"/>
              </w:rPr>
              <w:t xml:space="preserve">Answer </w:t>
            </w:r>
          </w:p>
        </w:tc>
        <w:tc>
          <w:tcPr>
            <w:tcW w:w="4547" w:type="dxa"/>
            <w:shd w:val="clear" w:color="auto" w:fill="D9D9D9"/>
          </w:tcPr>
          <w:p w14:paraId="5DB859DF" w14:textId="77777777" w:rsidR="00164AE0" w:rsidRPr="00D41F8C" w:rsidRDefault="00164AE0" w:rsidP="00347252">
            <w:pPr>
              <w:spacing w:after="0"/>
              <w:jc w:val="center"/>
              <w:rPr>
                <w:b/>
                <w:bCs/>
                <w:lang w:eastAsia="zh-CN"/>
              </w:rPr>
            </w:pPr>
            <w:r>
              <w:rPr>
                <w:b/>
                <w:bCs/>
                <w:lang w:eastAsia="zh-CN"/>
              </w:rPr>
              <w:t xml:space="preserve">Further comments </w:t>
            </w:r>
          </w:p>
        </w:tc>
      </w:tr>
      <w:tr w:rsidR="00164AE0" w:rsidRPr="00D41F8C" w14:paraId="63A4D589" w14:textId="77777777" w:rsidTr="00347252">
        <w:trPr>
          <w:trHeight w:val="127"/>
        </w:trPr>
        <w:tc>
          <w:tcPr>
            <w:tcW w:w="2367" w:type="dxa"/>
            <w:shd w:val="clear" w:color="auto" w:fill="auto"/>
          </w:tcPr>
          <w:p w14:paraId="7169FC23" w14:textId="55FB2011" w:rsidR="00164AE0" w:rsidRPr="00D41F8C" w:rsidRDefault="00AA7CDB" w:rsidP="00347252">
            <w:pPr>
              <w:spacing w:after="0"/>
              <w:jc w:val="center"/>
              <w:rPr>
                <w:rFonts w:eastAsia="宋体"/>
                <w:bCs/>
                <w:lang w:eastAsia="zh-CN"/>
              </w:rPr>
            </w:pPr>
            <w:r>
              <w:rPr>
                <w:rFonts w:eastAsia="宋体"/>
                <w:bCs/>
                <w:lang w:eastAsia="zh-CN"/>
              </w:rPr>
              <w:t>Apple</w:t>
            </w:r>
          </w:p>
        </w:tc>
        <w:tc>
          <w:tcPr>
            <w:tcW w:w="2682" w:type="dxa"/>
          </w:tcPr>
          <w:p w14:paraId="09FAC8AC" w14:textId="0583ABDD" w:rsidR="00164AE0" w:rsidRPr="00D41F8C" w:rsidRDefault="00AA7CDB" w:rsidP="00347252">
            <w:pPr>
              <w:spacing w:after="0"/>
              <w:jc w:val="center"/>
              <w:rPr>
                <w:rFonts w:eastAsia="宋体"/>
                <w:bCs/>
                <w:lang w:eastAsia="zh-CN"/>
              </w:rPr>
            </w:pPr>
            <w:r>
              <w:rPr>
                <w:rFonts w:eastAsia="宋体"/>
                <w:bCs/>
                <w:lang w:eastAsia="zh-CN"/>
              </w:rPr>
              <w:t>OK</w:t>
            </w:r>
          </w:p>
        </w:tc>
        <w:tc>
          <w:tcPr>
            <w:tcW w:w="4547" w:type="dxa"/>
            <w:shd w:val="clear" w:color="auto" w:fill="auto"/>
          </w:tcPr>
          <w:p w14:paraId="74F12EFF" w14:textId="77777777" w:rsidR="00164AE0" w:rsidRPr="00D41F8C" w:rsidRDefault="00164AE0" w:rsidP="00347252">
            <w:pPr>
              <w:spacing w:after="0"/>
              <w:jc w:val="center"/>
              <w:rPr>
                <w:rFonts w:eastAsia="宋体"/>
                <w:bCs/>
                <w:lang w:eastAsia="zh-CN"/>
              </w:rPr>
            </w:pPr>
          </w:p>
        </w:tc>
      </w:tr>
      <w:tr w:rsidR="00BE48F8" w:rsidRPr="00D41F8C" w14:paraId="4DC25F48" w14:textId="77777777" w:rsidTr="00347252">
        <w:trPr>
          <w:trHeight w:val="127"/>
        </w:trPr>
        <w:tc>
          <w:tcPr>
            <w:tcW w:w="2367" w:type="dxa"/>
            <w:shd w:val="clear" w:color="auto" w:fill="auto"/>
          </w:tcPr>
          <w:p w14:paraId="12BCF256" w14:textId="77C2C1DE" w:rsidR="00BE48F8" w:rsidRDefault="00BE48F8" w:rsidP="00BE48F8">
            <w:pPr>
              <w:spacing w:after="0"/>
              <w:jc w:val="center"/>
              <w:rPr>
                <w:rFonts w:eastAsia="宋体"/>
                <w:bCs/>
                <w:lang w:eastAsia="zh-CN"/>
              </w:rPr>
            </w:pPr>
            <w:r>
              <w:rPr>
                <w:rFonts w:eastAsia="宋体"/>
                <w:bCs/>
                <w:lang w:eastAsia="zh-CN"/>
              </w:rPr>
              <w:t>Samsung</w:t>
            </w:r>
          </w:p>
        </w:tc>
        <w:tc>
          <w:tcPr>
            <w:tcW w:w="2682" w:type="dxa"/>
          </w:tcPr>
          <w:p w14:paraId="75A98908" w14:textId="05945BDC" w:rsidR="00BE48F8" w:rsidRDefault="00BE48F8" w:rsidP="00BE48F8">
            <w:pPr>
              <w:spacing w:after="0"/>
              <w:jc w:val="center"/>
              <w:rPr>
                <w:rFonts w:eastAsia="宋体"/>
                <w:bCs/>
                <w:lang w:eastAsia="zh-CN"/>
              </w:rPr>
            </w:pPr>
            <w:r>
              <w:rPr>
                <w:rFonts w:eastAsia="宋体"/>
                <w:bCs/>
                <w:lang w:eastAsia="zh-CN"/>
              </w:rPr>
              <w:t xml:space="preserve">Yes to wait for SA2, no to only Stage 2 impact on </w:t>
            </w:r>
            <w:proofErr w:type="spellStart"/>
            <w:r>
              <w:rPr>
                <w:rFonts w:eastAsia="宋体"/>
                <w:bCs/>
                <w:lang w:eastAsia="zh-CN"/>
              </w:rPr>
              <w:t>freq</w:t>
            </w:r>
            <w:proofErr w:type="spellEnd"/>
            <w:r>
              <w:rPr>
                <w:rFonts w:eastAsia="宋体"/>
                <w:bCs/>
                <w:lang w:eastAsia="zh-CN"/>
              </w:rPr>
              <w:t xml:space="preserve"> info in SIB32</w:t>
            </w:r>
          </w:p>
        </w:tc>
        <w:tc>
          <w:tcPr>
            <w:tcW w:w="4547" w:type="dxa"/>
            <w:shd w:val="clear" w:color="auto" w:fill="auto"/>
          </w:tcPr>
          <w:p w14:paraId="03FAF62A" w14:textId="2794C44A" w:rsidR="00BE48F8" w:rsidRPr="00D41F8C" w:rsidRDefault="00BE48F8" w:rsidP="00BE48F8">
            <w:pPr>
              <w:spacing w:after="0"/>
              <w:jc w:val="center"/>
              <w:rPr>
                <w:rFonts w:eastAsia="宋体"/>
                <w:bCs/>
                <w:lang w:eastAsia="zh-CN"/>
              </w:rPr>
            </w:pPr>
            <w:r>
              <w:rPr>
                <w:rFonts w:eastAsia="宋体"/>
                <w:bCs/>
                <w:lang w:eastAsia="zh-CN"/>
              </w:rPr>
              <w:t xml:space="preserve">Too early to make any conclusions at this point. And we should really stop making decision to only capture things in Stage 2 without knowing the solution or the impact. It is causing a lot of issues and degrades the quality of the spec. </w:t>
            </w:r>
          </w:p>
        </w:tc>
      </w:tr>
      <w:tr w:rsidR="004C62A2" w:rsidRPr="00D41F8C" w14:paraId="46BF960F" w14:textId="77777777" w:rsidTr="00347252">
        <w:trPr>
          <w:trHeight w:val="127"/>
        </w:trPr>
        <w:tc>
          <w:tcPr>
            <w:tcW w:w="2367" w:type="dxa"/>
            <w:shd w:val="clear" w:color="auto" w:fill="auto"/>
          </w:tcPr>
          <w:p w14:paraId="2607BC0A" w14:textId="57EE8FB5" w:rsidR="004C62A2" w:rsidRDefault="004C62A2" w:rsidP="00BE48F8">
            <w:pPr>
              <w:spacing w:after="0"/>
              <w:jc w:val="center"/>
              <w:rPr>
                <w:rFonts w:eastAsia="宋体"/>
                <w:bCs/>
                <w:lang w:eastAsia="zh-CN"/>
              </w:rPr>
            </w:pPr>
            <w:r>
              <w:rPr>
                <w:rFonts w:eastAsia="宋体"/>
                <w:bCs/>
                <w:lang w:eastAsia="zh-CN"/>
              </w:rPr>
              <w:t>Ericsson</w:t>
            </w:r>
          </w:p>
        </w:tc>
        <w:tc>
          <w:tcPr>
            <w:tcW w:w="2682" w:type="dxa"/>
          </w:tcPr>
          <w:p w14:paraId="3CD4551A" w14:textId="77777777" w:rsidR="004C62A2" w:rsidRDefault="004C62A2" w:rsidP="004C62A2">
            <w:pPr>
              <w:spacing w:after="0"/>
              <w:rPr>
                <w:rFonts w:eastAsia="宋体"/>
                <w:bCs/>
                <w:lang w:eastAsia="zh-CN"/>
              </w:rPr>
            </w:pPr>
            <w:r>
              <w:rPr>
                <w:rFonts w:eastAsia="宋体"/>
                <w:bCs/>
                <w:lang w:eastAsia="zh-CN"/>
              </w:rPr>
              <w:t>1</w:t>
            </w:r>
            <w:r w:rsidRPr="004C62A2">
              <w:rPr>
                <w:rFonts w:eastAsia="宋体"/>
                <w:bCs/>
                <w:vertAlign w:val="superscript"/>
                <w:lang w:eastAsia="zh-CN"/>
              </w:rPr>
              <w:t>st</w:t>
            </w:r>
            <w:r>
              <w:rPr>
                <w:rFonts w:eastAsia="宋体"/>
                <w:bCs/>
                <w:lang w:eastAsia="zh-CN"/>
              </w:rPr>
              <w:t xml:space="preserve"> OK</w:t>
            </w:r>
          </w:p>
          <w:p w14:paraId="11C59A63" w14:textId="591C572C" w:rsidR="004C62A2" w:rsidRDefault="004C62A2" w:rsidP="004C62A2">
            <w:pPr>
              <w:spacing w:after="0"/>
              <w:rPr>
                <w:rFonts w:eastAsia="宋体"/>
                <w:bCs/>
                <w:lang w:eastAsia="zh-CN"/>
              </w:rPr>
            </w:pPr>
            <w:r>
              <w:rPr>
                <w:rFonts w:eastAsia="宋体"/>
                <w:bCs/>
                <w:lang w:eastAsia="zh-CN"/>
              </w:rPr>
              <w:t>2</w:t>
            </w:r>
            <w:r w:rsidRPr="004C62A2">
              <w:rPr>
                <w:rFonts w:eastAsia="宋体"/>
                <w:bCs/>
                <w:vertAlign w:val="superscript"/>
                <w:lang w:eastAsia="zh-CN"/>
              </w:rPr>
              <w:t>nd</w:t>
            </w:r>
            <w:r>
              <w:rPr>
                <w:rFonts w:eastAsia="宋体"/>
                <w:bCs/>
                <w:lang w:eastAsia="zh-CN"/>
              </w:rPr>
              <w:t xml:space="preserve"> NOK</w:t>
            </w:r>
          </w:p>
        </w:tc>
        <w:tc>
          <w:tcPr>
            <w:tcW w:w="4547" w:type="dxa"/>
            <w:shd w:val="clear" w:color="auto" w:fill="auto"/>
          </w:tcPr>
          <w:p w14:paraId="64C077C4" w14:textId="693B5904" w:rsidR="004C62A2" w:rsidRDefault="004C62A2" w:rsidP="00BE48F8">
            <w:pPr>
              <w:spacing w:after="0"/>
              <w:jc w:val="center"/>
              <w:rPr>
                <w:rFonts w:eastAsia="宋体"/>
                <w:bCs/>
                <w:lang w:eastAsia="zh-CN"/>
              </w:rPr>
            </w:pPr>
            <w:r>
              <w:rPr>
                <w:rFonts w:eastAsia="宋体"/>
                <w:bCs/>
                <w:lang w:eastAsia="zh-CN"/>
              </w:rPr>
              <w:t>We see impact in TS 36.304.</w:t>
            </w:r>
          </w:p>
        </w:tc>
      </w:tr>
      <w:tr w:rsidR="0089341E" w:rsidRPr="00D41F8C" w14:paraId="3A15DE44" w14:textId="77777777" w:rsidTr="00347252">
        <w:trPr>
          <w:trHeight w:val="127"/>
        </w:trPr>
        <w:tc>
          <w:tcPr>
            <w:tcW w:w="2367" w:type="dxa"/>
            <w:shd w:val="clear" w:color="auto" w:fill="auto"/>
          </w:tcPr>
          <w:p w14:paraId="7CCEACD0" w14:textId="3B7964E4" w:rsidR="0089341E" w:rsidRDefault="0089341E" w:rsidP="00BE48F8">
            <w:pPr>
              <w:spacing w:after="0"/>
              <w:jc w:val="center"/>
              <w:rPr>
                <w:rFonts w:eastAsia="宋体"/>
                <w:bCs/>
                <w:lang w:eastAsia="zh-CN"/>
              </w:rPr>
            </w:pPr>
            <w:r>
              <w:rPr>
                <w:rFonts w:eastAsia="宋体"/>
                <w:bCs/>
                <w:lang w:eastAsia="zh-CN"/>
              </w:rPr>
              <w:t>Qualcomm</w:t>
            </w:r>
          </w:p>
        </w:tc>
        <w:tc>
          <w:tcPr>
            <w:tcW w:w="2682" w:type="dxa"/>
          </w:tcPr>
          <w:p w14:paraId="1FC8AF8F" w14:textId="639482AE" w:rsidR="0089341E" w:rsidRDefault="0089341E" w:rsidP="004C62A2">
            <w:pPr>
              <w:spacing w:after="0"/>
              <w:rPr>
                <w:rFonts w:eastAsia="宋体"/>
                <w:bCs/>
                <w:lang w:eastAsia="zh-CN"/>
              </w:rPr>
            </w:pPr>
            <w:r>
              <w:rPr>
                <w:rFonts w:eastAsia="宋体"/>
                <w:bCs/>
                <w:lang w:eastAsia="zh-CN"/>
              </w:rPr>
              <w:t>No</w:t>
            </w:r>
          </w:p>
        </w:tc>
        <w:tc>
          <w:tcPr>
            <w:tcW w:w="4547" w:type="dxa"/>
            <w:shd w:val="clear" w:color="auto" w:fill="auto"/>
          </w:tcPr>
          <w:p w14:paraId="7103CE7F" w14:textId="7C780D4A" w:rsidR="0089341E" w:rsidRDefault="00AA56AD" w:rsidP="00BE48F8">
            <w:pPr>
              <w:spacing w:after="0"/>
              <w:jc w:val="center"/>
              <w:rPr>
                <w:rFonts w:eastAsia="宋体"/>
                <w:bCs/>
                <w:lang w:eastAsia="zh-CN"/>
              </w:rPr>
            </w:pPr>
            <w:r>
              <w:rPr>
                <w:rFonts w:eastAsia="宋体"/>
                <w:bCs/>
                <w:lang w:eastAsia="zh-CN"/>
              </w:rPr>
              <w:t>36.304 just refers to SIB32 which seems sufficient for UE to consider whatever information is available in SIB32.</w:t>
            </w:r>
          </w:p>
        </w:tc>
      </w:tr>
      <w:tr w:rsidR="00C5016C" w:rsidRPr="00D41F8C" w14:paraId="61F616E0" w14:textId="77777777" w:rsidTr="00347252">
        <w:trPr>
          <w:trHeight w:val="127"/>
        </w:trPr>
        <w:tc>
          <w:tcPr>
            <w:tcW w:w="2367" w:type="dxa"/>
            <w:shd w:val="clear" w:color="auto" w:fill="auto"/>
          </w:tcPr>
          <w:p w14:paraId="0B9CBBA8" w14:textId="1A2E9C22" w:rsidR="00C5016C" w:rsidRDefault="00C5016C" w:rsidP="00C5016C">
            <w:pPr>
              <w:spacing w:after="0"/>
              <w:jc w:val="center"/>
              <w:rPr>
                <w:rFonts w:eastAsia="宋体"/>
                <w:bCs/>
                <w:lang w:eastAsia="zh-CN"/>
              </w:rPr>
            </w:pPr>
            <w:r>
              <w:rPr>
                <w:rFonts w:eastAsia="宋体" w:hint="eastAsia"/>
                <w:bCs/>
                <w:lang w:eastAsia="zh-CN"/>
              </w:rPr>
              <w:lastRenderedPageBreak/>
              <w:t>v</w:t>
            </w:r>
            <w:r>
              <w:rPr>
                <w:rFonts w:eastAsia="宋体"/>
                <w:bCs/>
                <w:lang w:eastAsia="zh-CN"/>
              </w:rPr>
              <w:t>ivo</w:t>
            </w:r>
          </w:p>
        </w:tc>
        <w:tc>
          <w:tcPr>
            <w:tcW w:w="2682" w:type="dxa"/>
          </w:tcPr>
          <w:p w14:paraId="16D7C804" w14:textId="0D834661" w:rsidR="00C5016C" w:rsidRDefault="00A3080A" w:rsidP="00C5016C">
            <w:pPr>
              <w:spacing w:after="0"/>
              <w:rPr>
                <w:rFonts w:eastAsia="宋体"/>
                <w:bCs/>
                <w:lang w:eastAsia="zh-CN"/>
              </w:rPr>
            </w:pPr>
            <w:r>
              <w:rPr>
                <w:rFonts w:eastAsia="宋体"/>
                <w:bCs/>
                <w:lang w:eastAsia="zh-CN"/>
              </w:rPr>
              <w:t xml:space="preserve">We are fine with the </w:t>
            </w:r>
            <w:r w:rsidR="00C5016C">
              <w:rPr>
                <w:rFonts w:eastAsia="宋体"/>
                <w:bCs/>
                <w:lang w:eastAsia="zh-CN"/>
              </w:rPr>
              <w:t xml:space="preserve">Bullet 1 </w:t>
            </w:r>
            <w:r>
              <w:rPr>
                <w:rFonts w:eastAsia="宋体"/>
                <w:bCs/>
                <w:lang w:eastAsia="zh-CN"/>
              </w:rPr>
              <w:t xml:space="preserve">and </w:t>
            </w:r>
            <w:r w:rsidR="00830924">
              <w:rPr>
                <w:rFonts w:eastAsia="宋体"/>
                <w:bCs/>
                <w:lang w:eastAsia="zh-CN"/>
              </w:rPr>
              <w:t xml:space="preserve">have </w:t>
            </w:r>
            <w:r w:rsidR="00C5016C">
              <w:rPr>
                <w:rFonts w:eastAsia="宋体"/>
                <w:bCs/>
                <w:lang w:eastAsia="zh-CN"/>
              </w:rPr>
              <w:t xml:space="preserve">no strong view </w:t>
            </w:r>
            <w:r w:rsidR="00BC6DF4">
              <w:rPr>
                <w:rFonts w:eastAsia="宋体"/>
                <w:bCs/>
                <w:lang w:eastAsia="zh-CN"/>
              </w:rPr>
              <w:t>on</w:t>
            </w:r>
            <w:r w:rsidR="00C5016C">
              <w:rPr>
                <w:rFonts w:eastAsia="宋体"/>
                <w:bCs/>
                <w:lang w:eastAsia="zh-CN"/>
              </w:rPr>
              <w:t xml:space="preserve"> </w:t>
            </w:r>
            <w:r w:rsidR="0090195E">
              <w:rPr>
                <w:rFonts w:eastAsia="宋体"/>
                <w:bCs/>
                <w:lang w:eastAsia="zh-CN"/>
              </w:rPr>
              <w:t>B</w:t>
            </w:r>
            <w:r w:rsidR="00C5016C">
              <w:rPr>
                <w:rFonts w:eastAsia="宋体"/>
                <w:bCs/>
                <w:lang w:eastAsia="zh-CN"/>
              </w:rPr>
              <w:t>ullet 2.</w:t>
            </w:r>
          </w:p>
        </w:tc>
        <w:tc>
          <w:tcPr>
            <w:tcW w:w="4547" w:type="dxa"/>
            <w:shd w:val="clear" w:color="auto" w:fill="auto"/>
          </w:tcPr>
          <w:p w14:paraId="6F210CD4" w14:textId="77777777" w:rsidR="00C5016C" w:rsidRDefault="00C5016C" w:rsidP="00C5016C">
            <w:pPr>
              <w:spacing w:after="0"/>
              <w:jc w:val="center"/>
              <w:rPr>
                <w:rFonts w:eastAsia="宋体"/>
                <w:bCs/>
                <w:lang w:eastAsia="zh-CN"/>
              </w:rPr>
            </w:pPr>
          </w:p>
        </w:tc>
      </w:tr>
      <w:tr w:rsidR="007C7077" w:rsidRPr="00D41F8C" w14:paraId="553DE0DF" w14:textId="77777777" w:rsidTr="00347252">
        <w:trPr>
          <w:trHeight w:val="127"/>
        </w:trPr>
        <w:tc>
          <w:tcPr>
            <w:tcW w:w="2367" w:type="dxa"/>
            <w:shd w:val="clear" w:color="auto" w:fill="auto"/>
          </w:tcPr>
          <w:p w14:paraId="4B2D1D99" w14:textId="5394AC1C" w:rsidR="007C7077" w:rsidRDefault="007C7077" w:rsidP="00C5016C">
            <w:pPr>
              <w:spacing w:after="0"/>
              <w:jc w:val="center"/>
              <w:rPr>
                <w:rFonts w:eastAsia="宋体"/>
                <w:bCs/>
                <w:lang w:eastAsia="zh-CN"/>
              </w:rPr>
            </w:pPr>
            <w:proofErr w:type="spellStart"/>
            <w:r>
              <w:rPr>
                <w:rFonts w:eastAsia="宋体" w:hint="eastAsia"/>
                <w:bCs/>
                <w:lang w:eastAsia="zh-CN"/>
              </w:rPr>
              <w:t>X</w:t>
            </w:r>
            <w:r>
              <w:rPr>
                <w:rFonts w:eastAsia="宋体"/>
                <w:bCs/>
                <w:lang w:eastAsia="zh-CN"/>
              </w:rPr>
              <w:t>iamo</w:t>
            </w:r>
            <w:proofErr w:type="spellEnd"/>
          </w:p>
        </w:tc>
        <w:tc>
          <w:tcPr>
            <w:tcW w:w="2682" w:type="dxa"/>
          </w:tcPr>
          <w:p w14:paraId="0C856CA2" w14:textId="77777777" w:rsidR="007C7077" w:rsidRDefault="007C7077" w:rsidP="00C5016C">
            <w:pPr>
              <w:spacing w:after="0"/>
              <w:rPr>
                <w:rFonts w:eastAsia="宋体"/>
                <w:bCs/>
                <w:lang w:eastAsia="zh-CN"/>
              </w:rPr>
            </w:pPr>
            <w:r>
              <w:rPr>
                <w:rFonts w:eastAsia="宋体" w:hint="eastAsia"/>
                <w:bCs/>
                <w:lang w:eastAsia="zh-CN"/>
              </w:rPr>
              <w:t>Y</w:t>
            </w:r>
            <w:r>
              <w:rPr>
                <w:rFonts w:eastAsia="宋体"/>
                <w:bCs/>
                <w:lang w:eastAsia="zh-CN"/>
              </w:rPr>
              <w:t>es for Bullet 1</w:t>
            </w:r>
          </w:p>
          <w:p w14:paraId="1CD54F99" w14:textId="382BA2BE" w:rsidR="007C7077" w:rsidRDefault="007C7077" w:rsidP="00C5016C">
            <w:pPr>
              <w:spacing w:after="0"/>
              <w:rPr>
                <w:rFonts w:eastAsia="宋体"/>
                <w:bCs/>
                <w:lang w:eastAsia="zh-CN"/>
              </w:rPr>
            </w:pPr>
            <w:r>
              <w:rPr>
                <w:rFonts w:eastAsia="宋体" w:hint="eastAsia"/>
                <w:bCs/>
                <w:lang w:eastAsia="zh-CN"/>
              </w:rPr>
              <w:t>N</w:t>
            </w:r>
            <w:r>
              <w:rPr>
                <w:rFonts w:eastAsia="宋体"/>
                <w:bCs/>
                <w:lang w:eastAsia="zh-CN"/>
              </w:rPr>
              <w:t>o for Bullet 2</w:t>
            </w:r>
          </w:p>
        </w:tc>
        <w:tc>
          <w:tcPr>
            <w:tcW w:w="4547" w:type="dxa"/>
            <w:shd w:val="clear" w:color="auto" w:fill="auto"/>
          </w:tcPr>
          <w:p w14:paraId="3E5B7254" w14:textId="22649E8D" w:rsidR="007C7077" w:rsidRDefault="007C7077" w:rsidP="00C5016C">
            <w:pPr>
              <w:spacing w:after="0"/>
              <w:jc w:val="center"/>
              <w:rPr>
                <w:rFonts w:eastAsia="宋体"/>
                <w:bCs/>
                <w:lang w:eastAsia="zh-CN"/>
              </w:rPr>
            </w:pPr>
            <w:r>
              <w:rPr>
                <w:rFonts w:eastAsia="宋体"/>
                <w:bCs/>
                <w:lang w:eastAsia="zh-CN"/>
              </w:rPr>
              <w:t>We think the UE behaviour on how to use the frequency information in SIB32 should be specified in SIB32.</w:t>
            </w:r>
          </w:p>
        </w:tc>
      </w:tr>
      <w:tr w:rsidR="00FB5A9E" w:rsidRPr="00D41F8C" w14:paraId="46472939" w14:textId="77777777" w:rsidTr="00347252">
        <w:trPr>
          <w:trHeight w:val="127"/>
        </w:trPr>
        <w:tc>
          <w:tcPr>
            <w:tcW w:w="2367" w:type="dxa"/>
            <w:shd w:val="clear" w:color="auto" w:fill="auto"/>
          </w:tcPr>
          <w:p w14:paraId="0896CF03" w14:textId="6A283B92" w:rsidR="00FB5A9E" w:rsidRDefault="00FB5A9E" w:rsidP="00C5016C">
            <w:pPr>
              <w:spacing w:after="0"/>
              <w:jc w:val="center"/>
              <w:rPr>
                <w:rFonts w:eastAsia="宋体"/>
                <w:bCs/>
                <w:lang w:eastAsia="zh-CN"/>
              </w:rPr>
            </w:pPr>
            <w:r>
              <w:rPr>
                <w:rFonts w:eastAsia="宋体" w:hint="eastAsia"/>
                <w:bCs/>
                <w:lang w:eastAsia="zh-CN"/>
              </w:rPr>
              <w:t>H</w:t>
            </w:r>
            <w:r>
              <w:rPr>
                <w:rFonts w:eastAsia="宋体"/>
                <w:bCs/>
                <w:lang w:eastAsia="zh-CN"/>
              </w:rPr>
              <w:t xml:space="preserve">uawei, </w:t>
            </w:r>
            <w:proofErr w:type="spellStart"/>
            <w:r>
              <w:rPr>
                <w:rFonts w:eastAsia="宋体"/>
                <w:bCs/>
                <w:lang w:eastAsia="zh-CN"/>
              </w:rPr>
              <w:t>HiSilicon</w:t>
            </w:r>
            <w:proofErr w:type="spellEnd"/>
          </w:p>
        </w:tc>
        <w:tc>
          <w:tcPr>
            <w:tcW w:w="2682" w:type="dxa"/>
          </w:tcPr>
          <w:p w14:paraId="1C905BF7" w14:textId="31C10093" w:rsidR="00FB5A9E" w:rsidRDefault="00FB5A9E" w:rsidP="00C5016C">
            <w:pPr>
              <w:spacing w:after="0"/>
              <w:rPr>
                <w:rFonts w:eastAsia="宋体"/>
                <w:bCs/>
                <w:lang w:eastAsia="zh-CN"/>
              </w:rPr>
            </w:pPr>
            <w:r>
              <w:rPr>
                <w:rFonts w:eastAsia="宋体" w:hint="eastAsia"/>
                <w:bCs/>
                <w:lang w:eastAsia="zh-CN"/>
              </w:rPr>
              <w:t>o</w:t>
            </w:r>
            <w:r>
              <w:rPr>
                <w:rFonts w:eastAsia="宋体"/>
                <w:bCs/>
                <w:lang w:eastAsia="zh-CN"/>
              </w:rPr>
              <w:t>k</w:t>
            </w:r>
          </w:p>
        </w:tc>
        <w:tc>
          <w:tcPr>
            <w:tcW w:w="4547" w:type="dxa"/>
            <w:shd w:val="clear" w:color="auto" w:fill="auto"/>
          </w:tcPr>
          <w:p w14:paraId="6924DD35" w14:textId="77777777" w:rsidR="00FB5A9E" w:rsidRDefault="00FB5A9E" w:rsidP="00C5016C">
            <w:pPr>
              <w:spacing w:after="0"/>
              <w:jc w:val="center"/>
              <w:rPr>
                <w:rFonts w:eastAsia="宋体"/>
                <w:bCs/>
                <w:lang w:eastAsia="zh-CN"/>
              </w:rPr>
            </w:pPr>
          </w:p>
        </w:tc>
      </w:tr>
      <w:tr w:rsidR="00E91D37" w:rsidRPr="00D41F8C" w14:paraId="04A49022" w14:textId="77777777" w:rsidTr="00347252">
        <w:trPr>
          <w:trHeight w:val="127"/>
        </w:trPr>
        <w:tc>
          <w:tcPr>
            <w:tcW w:w="2367" w:type="dxa"/>
            <w:shd w:val="clear" w:color="auto" w:fill="auto"/>
          </w:tcPr>
          <w:p w14:paraId="682BF538" w14:textId="7E1A7270" w:rsidR="00E91D37" w:rsidRDefault="00E91D37" w:rsidP="00C5016C">
            <w:pPr>
              <w:spacing w:after="0"/>
              <w:jc w:val="center"/>
              <w:rPr>
                <w:rFonts w:eastAsia="宋体"/>
                <w:bCs/>
                <w:lang w:eastAsia="zh-CN"/>
              </w:rPr>
            </w:pPr>
            <w:r>
              <w:rPr>
                <w:rFonts w:eastAsia="宋体" w:hint="eastAsia"/>
                <w:bCs/>
                <w:lang w:eastAsia="zh-CN"/>
              </w:rPr>
              <w:t>Z</w:t>
            </w:r>
            <w:r>
              <w:rPr>
                <w:rFonts w:eastAsia="宋体"/>
                <w:bCs/>
                <w:lang w:eastAsia="zh-CN"/>
              </w:rPr>
              <w:t>TE</w:t>
            </w:r>
          </w:p>
        </w:tc>
        <w:tc>
          <w:tcPr>
            <w:tcW w:w="2682" w:type="dxa"/>
          </w:tcPr>
          <w:p w14:paraId="796B5908" w14:textId="77422AB6" w:rsidR="00E91D37" w:rsidRDefault="00E91D37" w:rsidP="00C5016C">
            <w:pPr>
              <w:spacing w:after="0"/>
              <w:rPr>
                <w:rFonts w:eastAsia="宋体"/>
                <w:bCs/>
                <w:lang w:eastAsia="zh-CN"/>
              </w:rPr>
            </w:pPr>
            <w:r>
              <w:rPr>
                <w:rFonts w:eastAsia="宋体" w:hint="eastAsia"/>
                <w:bCs/>
                <w:lang w:eastAsia="zh-CN"/>
              </w:rPr>
              <w:t>N</w:t>
            </w:r>
            <w:r>
              <w:rPr>
                <w:rFonts w:eastAsia="宋体"/>
                <w:bCs/>
                <w:lang w:eastAsia="zh-CN"/>
              </w:rPr>
              <w:t>o</w:t>
            </w:r>
          </w:p>
        </w:tc>
        <w:tc>
          <w:tcPr>
            <w:tcW w:w="4547" w:type="dxa"/>
            <w:shd w:val="clear" w:color="auto" w:fill="auto"/>
          </w:tcPr>
          <w:p w14:paraId="1B489362" w14:textId="061E9407" w:rsidR="00E91D37" w:rsidRPr="00496E42" w:rsidRDefault="00E91D37" w:rsidP="00496E42">
            <w:pPr>
              <w:pStyle w:val="afc"/>
              <w:numPr>
                <w:ilvl w:val="0"/>
                <w:numId w:val="44"/>
              </w:numPr>
              <w:spacing w:afterLines="30" w:after="72"/>
              <w:ind w:left="284" w:firstLineChars="0" w:hanging="284"/>
              <w:rPr>
                <w:rFonts w:eastAsia="宋体"/>
                <w:bCs/>
                <w:lang w:eastAsia="zh-CN"/>
              </w:rPr>
            </w:pPr>
            <w:r w:rsidRPr="00496E42">
              <w:rPr>
                <w:rFonts w:eastAsia="宋体"/>
                <w:bCs/>
                <w:lang w:eastAsia="zh-CN"/>
              </w:rPr>
              <w:t xml:space="preserve">For #1 bullet, based on </w:t>
            </w:r>
            <w:r w:rsidR="00496E42" w:rsidRPr="00496E42">
              <w:rPr>
                <w:rFonts w:eastAsia="宋体"/>
                <w:bCs/>
                <w:lang w:eastAsia="zh-CN"/>
              </w:rPr>
              <w:t>companies’</w:t>
            </w:r>
            <w:r w:rsidRPr="00496E42">
              <w:rPr>
                <w:rFonts w:eastAsia="宋体"/>
                <w:bCs/>
                <w:lang w:eastAsia="zh-CN"/>
              </w:rPr>
              <w:t xml:space="preserve"> contributions, we think it’s crystal clear that both UE and core NW would refer to the description in TS 36.304 to determine the start of PH and PTW. Moreover, the alignment between (end of) </w:t>
            </w:r>
            <w:r w:rsidR="00A6180B" w:rsidRPr="00496E42">
              <w:rPr>
                <w:rFonts w:eastAsia="宋体"/>
                <w:bCs/>
                <w:lang w:eastAsia="zh-CN"/>
              </w:rPr>
              <w:t>Unavailability Period</w:t>
            </w:r>
            <w:bookmarkStart w:id="8" w:name="_GoBack"/>
            <w:bookmarkEnd w:id="8"/>
            <w:r w:rsidRPr="00496E42">
              <w:rPr>
                <w:rFonts w:eastAsia="宋体"/>
                <w:bCs/>
                <w:lang w:eastAsia="zh-CN"/>
              </w:rPr>
              <w:t xml:space="preserve"> and PH/PTW is important for UE’s paging performance. So even there is no SA2 confirmation, we RAN2 still can discuss this issue and solution.</w:t>
            </w:r>
          </w:p>
          <w:p w14:paraId="26437321" w14:textId="22914658" w:rsidR="00E91D37" w:rsidRPr="00496E42" w:rsidRDefault="00E91D37" w:rsidP="00496E42">
            <w:pPr>
              <w:pStyle w:val="afc"/>
              <w:numPr>
                <w:ilvl w:val="0"/>
                <w:numId w:val="44"/>
              </w:numPr>
              <w:spacing w:afterLines="30" w:after="72"/>
              <w:ind w:left="284" w:firstLineChars="0" w:hanging="284"/>
              <w:rPr>
                <w:rFonts w:eastAsia="宋体"/>
                <w:bCs/>
                <w:lang w:eastAsia="zh-CN"/>
              </w:rPr>
            </w:pPr>
            <w:r w:rsidRPr="00496E42">
              <w:rPr>
                <w:rFonts w:eastAsia="宋体"/>
                <w:bCs/>
                <w:lang w:eastAsia="zh-CN"/>
              </w:rPr>
              <w:t>For #2 bullet, we agree with Xiaomi</w:t>
            </w:r>
            <w:r w:rsidR="00496E42">
              <w:rPr>
                <w:rFonts w:eastAsia="宋体"/>
                <w:bCs/>
                <w:lang w:eastAsia="zh-CN"/>
              </w:rPr>
              <w:t>, e.g., stage-2 change may be not enough and at least RRC change is needed.</w:t>
            </w:r>
          </w:p>
        </w:tc>
      </w:tr>
    </w:tbl>
    <w:p w14:paraId="5265D8E6" w14:textId="6061545B" w:rsidR="00164AE0" w:rsidRDefault="00B808F4" w:rsidP="00164AE0">
      <w:pPr>
        <w:spacing w:before="180"/>
        <w:jc w:val="both"/>
        <w:rPr>
          <w:rFonts w:eastAsia="宋体"/>
          <w:b/>
          <w:bCs/>
          <w:lang w:eastAsia="zh-CN"/>
        </w:rPr>
      </w:pPr>
      <w:r>
        <w:rPr>
          <w:rFonts w:eastAsia="宋体"/>
          <w:b/>
          <w:bCs/>
          <w:lang w:eastAsia="zh-CN"/>
        </w:rPr>
        <w:t>Q4:</w:t>
      </w:r>
      <w:r w:rsidRPr="00B808F4">
        <w:rPr>
          <w:rFonts w:eastAsia="宋体"/>
          <w:b/>
          <w:bCs/>
          <w:lang w:eastAsia="zh-CN"/>
        </w:rPr>
        <w:t xml:space="preserve"> </w:t>
      </w:r>
      <w:r>
        <w:rPr>
          <w:rFonts w:eastAsia="宋体"/>
          <w:b/>
          <w:bCs/>
          <w:lang w:eastAsia="zh-CN"/>
        </w:rPr>
        <w:t>Also indicate any other open issue to be handled in next meeting related to idle mode procedures related to mobility enhancements and DC enhancements features.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B808F4" w:rsidRPr="00D41F8C" w14:paraId="751D6934" w14:textId="77777777" w:rsidTr="00347252">
        <w:trPr>
          <w:trHeight w:val="132"/>
        </w:trPr>
        <w:tc>
          <w:tcPr>
            <w:tcW w:w="2367" w:type="dxa"/>
            <w:shd w:val="clear" w:color="auto" w:fill="D9D9D9"/>
          </w:tcPr>
          <w:p w14:paraId="2AE68606" w14:textId="77777777" w:rsidR="00B808F4" w:rsidRPr="00D41F8C" w:rsidRDefault="00B808F4" w:rsidP="00347252">
            <w:pPr>
              <w:spacing w:after="0"/>
              <w:jc w:val="center"/>
              <w:rPr>
                <w:b/>
                <w:bCs/>
                <w:lang w:eastAsia="zh-CN"/>
              </w:rPr>
            </w:pPr>
            <w:r w:rsidRPr="00D41F8C">
              <w:rPr>
                <w:b/>
                <w:bCs/>
                <w:lang w:eastAsia="zh-CN"/>
              </w:rPr>
              <w:t>Company</w:t>
            </w:r>
          </w:p>
        </w:tc>
        <w:tc>
          <w:tcPr>
            <w:tcW w:w="2682" w:type="dxa"/>
            <w:shd w:val="clear" w:color="auto" w:fill="D9D9D9"/>
          </w:tcPr>
          <w:p w14:paraId="68B05045" w14:textId="77777777" w:rsidR="00B808F4" w:rsidRPr="00D41F8C" w:rsidRDefault="00B808F4" w:rsidP="00347252">
            <w:pPr>
              <w:spacing w:after="0"/>
              <w:jc w:val="center"/>
              <w:rPr>
                <w:rFonts w:eastAsia="宋体"/>
                <w:b/>
                <w:bCs/>
                <w:lang w:eastAsia="zh-CN"/>
              </w:rPr>
            </w:pPr>
            <w:r>
              <w:rPr>
                <w:rFonts w:eastAsia="宋体"/>
                <w:b/>
                <w:bCs/>
                <w:lang w:eastAsia="zh-CN"/>
              </w:rPr>
              <w:t xml:space="preserve">Answer </w:t>
            </w:r>
          </w:p>
        </w:tc>
        <w:tc>
          <w:tcPr>
            <w:tcW w:w="4547" w:type="dxa"/>
            <w:shd w:val="clear" w:color="auto" w:fill="D9D9D9"/>
          </w:tcPr>
          <w:p w14:paraId="4F045AD4" w14:textId="77777777" w:rsidR="00B808F4" w:rsidRPr="00D41F8C" w:rsidRDefault="00B808F4" w:rsidP="00347252">
            <w:pPr>
              <w:spacing w:after="0"/>
              <w:jc w:val="center"/>
              <w:rPr>
                <w:b/>
                <w:bCs/>
                <w:lang w:eastAsia="zh-CN"/>
              </w:rPr>
            </w:pPr>
            <w:r>
              <w:rPr>
                <w:b/>
                <w:bCs/>
                <w:lang w:eastAsia="zh-CN"/>
              </w:rPr>
              <w:t xml:space="preserve">Further comments </w:t>
            </w:r>
          </w:p>
        </w:tc>
      </w:tr>
      <w:tr w:rsidR="00B808F4" w:rsidRPr="00D41F8C" w14:paraId="7223434D" w14:textId="77777777" w:rsidTr="00347252">
        <w:trPr>
          <w:trHeight w:val="127"/>
        </w:trPr>
        <w:tc>
          <w:tcPr>
            <w:tcW w:w="2367" w:type="dxa"/>
            <w:shd w:val="clear" w:color="auto" w:fill="auto"/>
          </w:tcPr>
          <w:p w14:paraId="0459E934" w14:textId="562394B2" w:rsidR="00B808F4" w:rsidRPr="00D41F8C" w:rsidRDefault="00AA7CDB" w:rsidP="00347252">
            <w:pPr>
              <w:spacing w:after="0"/>
              <w:jc w:val="center"/>
              <w:rPr>
                <w:rFonts w:eastAsia="宋体"/>
                <w:bCs/>
                <w:lang w:eastAsia="zh-CN"/>
              </w:rPr>
            </w:pPr>
            <w:r>
              <w:rPr>
                <w:rFonts w:eastAsia="宋体"/>
                <w:bCs/>
                <w:lang w:eastAsia="zh-CN"/>
              </w:rPr>
              <w:t>Apple</w:t>
            </w:r>
          </w:p>
        </w:tc>
        <w:tc>
          <w:tcPr>
            <w:tcW w:w="2682" w:type="dxa"/>
          </w:tcPr>
          <w:p w14:paraId="0854265E" w14:textId="29D21A2E" w:rsidR="00B808F4" w:rsidRPr="00D41F8C" w:rsidRDefault="00AA7CDB" w:rsidP="00347252">
            <w:pPr>
              <w:spacing w:after="0"/>
              <w:jc w:val="center"/>
              <w:rPr>
                <w:rFonts w:eastAsia="宋体"/>
                <w:bCs/>
                <w:lang w:eastAsia="zh-CN"/>
              </w:rPr>
            </w:pPr>
            <w:r>
              <w:rPr>
                <w:rFonts w:eastAsia="宋体"/>
                <w:bCs/>
                <w:lang w:eastAsia="zh-CN"/>
              </w:rPr>
              <w:t>OK</w:t>
            </w:r>
          </w:p>
        </w:tc>
        <w:tc>
          <w:tcPr>
            <w:tcW w:w="4547" w:type="dxa"/>
            <w:shd w:val="clear" w:color="auto" w:fill="auto"/>
          </w:tcPr>
          <w:p w14:paraId="1F5099A6" w14:textId="77777777" w:rsidR="00B808F4" w:rsidRPr="00D41F8C" w:rsidRDefault="00B808F4" w:rsidP="00347252">
            <w:pPr>
              <w:spacing w:after="0"/>
              <w:jc w:val="center"/>
              <w:rPr>
                <w:rFonts w:eastAsia="宋体"/>
                <w:bCs/>
                <w:lang w:eastAsia="zh-CN"/>
              </w:rPr>
            </w:pPr>
          </w:p>
        </w:tc>
      </w:tr>
      <w:tr w:rsidR="0038770F" w:rsidRPr="00D41F8C" w14:paraId="18632066" w14:textId="77777777" w:rsidTr="00347252">
        <w:trPr>
          <w:trHeight w:val="127"/>
        </w:trPr>
        <w:tc>
          <w:tcPr>
            <w:tcW w:w="2367" w:type="dxa"/>
            <w:shd w:val="clear" w:color="auto" w:fill="auto"/>
          </w:tcPr>
          <w:p w14:paraId="24B1482C" w14:textId="1458014F" w:rsidR="0038770F" w:rsidRDefault="0038770F" w:rsidP="00347252">
            <w:pPr>
              <w:spacing w:after="0"/>
              <w:jc w:val="center"/>
              <w:rPr>
                <w:rFonts w:eastAsia="宋体"/>
                <w:bCs/>
                <w:lang w:eastAsia="zh-CN"/>
              </w:rPr>
            </w:pPr>
            <w:r>
              <w:rPr>
                <w:rFonts w:eastAsia="宋体"/>
                <w:bCs/>
                <w:lang w:eastAsia="zh-CN"/>
              </w:rPr>
              <w:t>Qualcomm</w:t>
            </w:r>
          </w:p>
        </w:tc>
        <w:tc>
          <w:tcPr>
            <w:tcW w:w="2682" w:type="dxa"/>
          </w:tcPr>
          <w:p w14:paraId="402A8EF6" w14:textId="04B7F7D0" w:rsidR="0038770F" w:rsidRDefault="0038770F" w:rsidP="00347252">
            <w:pPr>
              <w:spacing w:after="0"/>
              <w:jc w:val="center"/>
              <w:rPr>
                <w:rFonts w:eastAsia="宋体"/>
                <w:bCs/>
                <w:lang w:eastAsia="zh-CN"/>
              </w:rPr>
            </w:pPr>
            <w:r>
              <w:rPr>
                <w:rFonts w:eastAsia="宋体"/>
                <w:bCs/>
                <w:lang w:eastAsia="zh-CN"/>
              </w:rPr>
              <w:t>UE assisted release in moving cell.</w:t>
            </w:r>
          </w:p>
        </w:tc>
        <w:tc>
          <w:tcPr>
            <w:tcW w:w="4547" w:type="dxa"/>
            <w:shd w:val="clear" w:color="auto" w:fill="auto"/>
          </w:tcPr>
          <w:p w14:paraId="3F5CC580" w14:textId="65AEA3A0" w:rsidR="0038770F" w:rsidRDefault="0038770F" w:rsidP="00347252">
            <w:pPr>
              <w:spacing w:after="0"/>
              <w:jc w:val="center"/>
              <w:rPr>
                <w:rFonts w:eastAsia="宋体"/>
                <w:bCs/>
                <w:lang w:eastAsia="zh-CN"/>
              </w:rPr>
            </w:pPr>
            <w:r>
              <w:rPr>
                <w:rFonts w:eastAsia="宋体"/>
                <w:bCs/>
                <w:lang w:eastAsia="zh-CN"/>
              </w:rPr>
              <w:t>Network does not know NB-</w:t>
            </w:r>
            <w:proofErr w:type="spellStart"/>
            <w:r>
              <w:rPr>
                <w:rFonts w:eastAsia="宋体"/>
                <w:bCs/>
                <w:lang w:eastAsia="zh-CN"/>
              </w:rPr>
              <w:t>IoT</w:t>
            </w:r>
            <w:proofErr w:type="spellEnd"/>
            <w:r>
              <w:rPr>
                <w:rFonts w:eastAsia="宋体"/>
                <w:bCs/>
                <w:lang w:eastAsia="zh-CN"/>
              </w:rPr>
              <w:t xml:space="preserve"> UE location.</w:t>
            </w:r>
            <w:r w:rsidR="005245AC">
              <w:rPr>
                <w:rFonts w:eastAsia="宋体"/>
                <w:bCs/>
                <w:lang w:eastAsia="zh-CN"/>
              </w:rPr>
              <w:t xml:space="preserve"> As we sent LS to SA2 but we are</w:t>
            </w:r>
            <w:r w:rsidR="00502CE4">
              <w:rPr>
                <w:rFonts w:eastAsia="宋体"/>
                <w:bCs/>
                <w:lang w:eastAsia="zh-CN"/>
              </w:rPr>
              <w:t xml:space="preserve"> not</w:t>
            </w:r>
            <w:r w:rsidR="005245AC">
              <w:rPr>
                <w:rFonts w:eastAsia="宋体"/>
                <w:bCs/>
                <w:lang w:eastAsia="zh-CN"/>
              </w:rPr>
              <w:t xml:space="preserve"> sure we will have any solution for NB-</w:t>
            </w:r>
            <w:proofErr w:type="spellStart"/>
            <w:r w:rsidR="005245AC">
              <w:rPr>
                <w:rFonts w:eastAsia="宋体"/>
                <w:bCs/>
                <w:lang w:eastAsia="zh-CN"/>
              </w:rPr>
              <w:t>IoT</w:t>
            </w:r>
            <w:proofErr w:type="spellEnd"/>
            <w:r w:rsidR="005245AC">
              <w:rPr>
                <w:rFonts w:eastAsia="宋体"/>
                <w:bCs/>
                <w:lang w:eastAsia="zh-CN"/>
              </w:rPr>
              <w:t xml:space="preserve"> UE location.</w:t>
            </w:r>
          </w:p>
          <w:p w14:paraId="3BBB3814" w14:textId="1EBF58B0" w:rsidR="005245AC" w:rsidRPr="00D41F8C" w:rsidRDefault="005245AC" w:rsidP="00347252">
            <w:pPr>
              <w:spacing w:after="0"/>
              <w:jc w:val="center"/>
              <w:rPr>
                <w:rFonts w:eastAsia="宋体"/>
                <w:bCs/>
                <w:lang w:eastAsia="zh-CN"/>
              </w:rPr>
            </w:pPr>
            <w:r>
              <w:rPr>
                <w:rFonts w:eastAsia="宋体"/>
                <w:bCs/>
                <w:lang w:eastAsia="zh-CN"/>
              </w:rPr>
              <w:t>So it means network cannot predict UE’s service duration in moving cell.</w:t>
            </w:r>
          </w:p>
        </w:tc>
      </w:tr>
      <w:tr w:rsidR="00496E42" w:rsidRPr="00D41F8C" w14:paraId="50CD6A6A" w14:textId="77777777" w:rsidTr="00347252">
        <w:trPr>
          <w:trHeight w:val="127"/>
        </w:trPr>
        <w:tc>
          <w:tcPr>
            <w:tcW w:w="2367" w:type="dxa"/>
            <w:shd w:val="clear" w:color="auto" w:fill="auto"/>
          </w:tcPr>
          <w:p w14:paraId="7FEFD469" w14:textId="00B94F5A" w:rsidR="00496E42" w:rsidRDefault="00496E42" w:rsidP="00347252">
            <w:pPr>
              <w:spacing w:after="0"/>
              <w:jc w:val="center"/>
              <w:rPr>
                <w:rFonts w:eastAsia="宋体"/>
                <w:bCs/>
                <w:lang w:eastAsia="zh-CN"/>
              </w:rPr>
            </w:pPr>
            <w:r>
              <w:rPr>
                <w:rFonts w:eastAsia="宋体" w:hint="eastAsia"/>
                <w:bCs/>
                <w:lang w:eastAsia="zh-CN"/>
              </w:rPr>
              <w:t>Z</w:t>
            </w:r>
            <w:r>
              <w:rPr>
                <w:rFonts w:eastAsia="宋体"/>
                <w:bCs/>
                <w:lang w:eastAsia="zh-CN"/>
              </w:rPr>
              <w:t>TE</w:t>
            </w:r>
          </w:p>
        </w:tc>
        <w:tc>
          <w:tcPr>
            <w:tcW w:w="2682" w:type="dxa"/>
          </w:tcPr>
          <w:p w14:paraId="2EB4BCFA" w14:textId="088BC8BE" w:rsidR="00496E42" w:rsidRDefault="00496E42" w:rsidP="00496E42">
            <w:pPr>
              <w:spacing w:after="0"/>
              <w:jc w:val="center"/>
              <w:rPr>
                <w:rFonts w:eastAsia="宋体"/>
                <w:bCs/>
                <w:lang w:eastAsia="zh-CN"/>
              </w:rPr>
            </w:pPr>
            <w:r>
              <w:rPr>
                <w:rFonts w:eastAsia="宋体"/>
                <w:bCs/>
                <w:lang w:eastAsia="zh-CN"/>
              </w:rPr>
              <w:t>U</w:t>
            </w:r>
            <w:r w:rsidRPr="00496E42">
              <w:rPr>
                <w:rFonts w:eastAsia="宋体"/>
                <w:bCs/>
                <w:lang w:eastAsia="zh-CN"/>
              </w:rPr>
              <w:t>navailability Period related assistance information</w:t>
            </w:r>
            <w:r>
              <w:rPr>
                <w:rFonts w:eastAsia="宋体"/>
                <w:bCs/>
                <w:lang w:eastAsia="zh-CN"/>
              </w:rPr>
              <w:t xml:space="preserve"> provided from AS layer to NAS layer</w:t>
            </w:r>
          </w:p>
        </w:tc>
        <w:tc>
          <w:tcPr>
            <w:tcW w:w="4547" w:type="dxa"/>
            <w:shd w:val="clear" w:color="auto" w:fill="auto"/>
          </w:tcPr>
          <w:p w14:paraId="5C384393" w14:textId="77777777" w:rsidR="00496E42" w:rsidRPr="00496E42" w:rsidRDefault="00496E42" w:rsidP="00496E42">
            <w:pPr>
              <w:spacing w:afterLines="30" w:after="72"/>
              <w:rPr>
                <w:rFonts w:eastAsia="宋体"/>
                <w:bCs/>
                <w:lang w:eastAsia="zh-CN"/>
              </w:rPr>
            </w:pPr>
            <w:r w:rsidRPr="00496E42">
              <w:rPr>
                <w:rFonts w:eastAsia="宋体"/>
                <w:bCs/>
                <w:lang w:eastAsia="zh-CN"/>
              </w:rPr>
              <w:t>SA2 has agreed UE and CN can negotiate the Unavailability Period Duration (if available) and Start of Unavailability Period parameters. However, it’s easy to understand, in UE side, the first-hand information about discontinuous coverage should be the one obtained through SIB32 by the UE. So we think before negotiation with CN, NAS layer needs to acquire Unavailability Period related assistance information from AS layer, e.g., via kind of AS-NAS layer interaction. NAS layer can directly make use of this information or re-process it.</w:t>
            </w:r>
          </w:p>
          <w:p w14:paraId="66C28DF9" w14:textId="758536D1" w:rsidR="00496E42" w:rsidRDefault="00496E42" w:rsidP="00496E42">
            <w:pPr>
              <w:spacing w:afterLines="30" w:after="72"/>
              <w:rPr>
                <w:rFonts w:eastAsia="宋体"/>
                <w:bCs/>
                <w:lang w:eastAsia="zh-CN"/>
              </w:rPr>
            </w:pPr>
            <w:r w:rsidRPr="00496E42">
              <w:rPr>
                <w:rFonts w:eastAsia="宋体"/>
                <w:bCs/>
                <w:lang w:eastAsia="zh-CN"/>
              </w:rPr>
              <w:t>In AS layer, we can just define such parameter as the Unavailability Period related assistance information, but at least in this R18, the details about how to generate it can be left to UE implementation.</w:t>
            </w:r>
          </w:p>
        </w:tc>
      </w:tr>
    </w:tbl>
    <w:p w14:paraId="07FACED4" w14:textId="77777777" w:rsidR="003C4149" w:rsidRDefault="003C4149" w:rsidP="00141361">
      <w:pPr>
        <w:spacing w:before="180"/>
        <w:jc w:val="both"/>
        <w:rPr>
          <w:rFonts w:eastAsia="宋体"/>
          <w:b/>
          <w:bCs/>
          <w:lang w:eastAsia="zh-CN"/>
        </w:rPr>
      </w:pPr>
      <w:r w:rsidRPr="003C4149">
        <w:rPr>
          <w:rFonts w:eastAsia="宋体"/>
          <w:b/>
          <w:bCs/>
          <w:lang w:eastAsia="zh-CN"/>
        </w:rPr>
        <w:t xml:space="preserve">Rapporteur Summary:  </w:t>
      </w:r>
    </w:p>
    <w:p w14:paraId="488E728A" w14:textId="40D97F15" w:rsidR="00141361" w:rsidRPr="003C4149" w:rsidRDefault="003C4149" w:rsidP="00141361">
      <w:pPr>
        <w:spacing w:before="180"/>
        <w:jc w:val="both"/>
        <w:rPr>
          <w:rFonts w:eastAsia="宋体"/>
          <w:lang w:eastAsia="zh-CN"/>
        </w:rPr>
      </w:pPr>
      <w:r w:rsidRPr="003C4149">
        <w:rPr>
          <w:rFonts w:eastAsia="宋体"/>
          <w:lang w:eastAsia="zh-CN"/>
        </w:rPr>
        <w:t xml:space="preserve">As per company views expressed here, for </w:t>
      </w:r>
      <w:r>
        <w:rPr>
          <w:rFonts w:eastAsia="宋体"/>
          <w:lang w:eastAsia="zh-CN"/>
        </w:rPr>
        <w:t>paging-related</w:t>
      </w:r>
      <w:r w:rsidRPr="003C4149">
        <w:rPr>
          <w:rFonts w:eastAsia="宋体"/>
          <w:lang w:eastAsia="zh-CN"/>
        </w:rPr>
        <w:t xml:space="preserve"> impacts RAN2 can wait for SA2 LS Response. Handling of frequency information in SIB32 can be specified as part of SIB32 reception in 36.331 or it can be referred in TS36.304. Further discussion needed on this. The additional issue indicated related to </w:t>
      </w:r>
      <w:r>
        <w:rPr>
          <w:rFonts w:eastAsia="宋体"/>
          <w:lang w:eastAsia="zh-CN"/>
        </w:rPr>
        <w:t>UE-assisted</w:t>
      </w:r>
      <w:r w:rsidRPr="003C4149">
        <w:rPr>
          <w:rFonts w:eastAsia="宋体"/>
          <w:lang w:eastAsia="zh-CN"/>
        </w:rPr>
        <w:t xml:space="preserve"> release is to be handled as part of TS36.331 as it involves connected mode operation. So we propose to consider this issue based on contribution related to </w:t>
      </w:r>
      <w:r>
        <w:rPr>
          <w:rFonts w:eastAsia="宋体"/>
          <w:lang w:eastAsia="zh-CN"/>
        </w:rPr>
        <w:t xml:space="preserve">the </w:t>
      </w:r>
      <w:r w:rsidRPr="003C4149">
        <w:rPr>
          <w:rFonts w:eastAsia="宋体"/>
          <w:lang w:eastAsia="zh-CN"/>
        </w:rPr>
        <w:t>connected mode issue.</w:t>
      </w:r>
    </w:p>
    <w:p w14:paraId="0EA10616" w14:textId="77777777" w:rsidR="00D073A0" w:rsidRPr="00203667" w:rsidRDefault="00D073A0" w:rsidP="00141361">
      <w:pPr>
        <w:spacing w:before="180"/>
        <w:jc w:val="both"/>
        <w:rPr>
          <w:rFonts w:eastAsia="宋体"/>
          <w:b/>
          <w:lang w:eastAsia="zh-CN"/>
        </w:rPr>
      </w:pPr>
    </w:p>
    <w:bookmarkEnd w:id="2"/>
    <w:bookmarkEnd w:id="3"/>
    <w:bookmarkEnd w:id="4"/>
    <w:p w14:paraId="5D3E245E" w14:textId="1C28D066" w:rsidR="004811D8" w:rsidRPr="00287675" w:rsidRDefault="00DE5E9A" w:rsidP="00FE78D4">
      <w:pPr>
        <w:pStyle w:val="1"/>
        <w:jc w:val="both"/>
        <w:rPr>
          <w:rFonts w:eastAsia="宋体"/>
          <w:lang w:eastAsia="zh-CN"/>
        </w:rPr>
      </w:pPr>
      <w:r w:rsidRPr="00287675">
        <w:rPr>
          <w:rFonts w:eastAsia="宋体"/>
          <w:lang w:eastAsia="zh-CN"/>
        </w:rPr>
        <w:t>C</w:t>
      </w:r>
      <w:r w:rsidR="004811D8" w:rsidRPr="00287675">
        <w:rPr>
          <w:rFonts w:eastAsia="宋体"/>
          <w:lang w:eastAsia="zh-CN"/>
        </w:rPr>
        <w:t>onclusion</w:t>
      </w:r>
    </w:p>
    <w:p w14:paraId="67242373" w14:textId="1C14FF07" w:rsidR="004A572D" w:rsidRDefault="00837C30" w:rsidP="006D15DC">
      <w:pPr>
        <w:spacing w:before="180"/>
        <w:jc w:val="both"/>
      </w:pPr>
      <w:r>
        <w:t xml:space="preserve">Based on the company views expressed in the above </w:t>
      </w:r>
      <w:proofErr w:type="gramStart"/>
      <w:r>
        <w:t>discussion ,</w:t>
      </w:r>
      <w:proofErr w:type="gramEnd"/>
      <w:r>
        <w:t xml:space="preserve"> we propose the following.</w:t>
      </w:r>
    </w:p>
    <w:p w14:paraId="77992715" w14:textId="77777777" w:rsidR="00837C30" w:rsidRDefault="00837C30" w:rsidP="006D15DC">
      <w:pPr>
        <w:spacing w:before="180"/>
        <w:jc w:val="both"/>
      </w:pPr>
    </w:p>
    <w:p w14:paraId="6830E616" w14:textId="0EC5ADCE" w:rsidR="00837C30" w:rsidRPr="00837C30" w:rsidRDefault="00837C30" w:rsidP="006D15DC">
      <w:pPr>
        <w:spacing w:before="180"/>
        <w:jc w:val="both"/>
        <w:rPr>
          <w:b/>
          <w:bCs/>
        </w:rPr>
      </w:pPr>
      <w:r w:rsidRPr="00837C30">
        <w:rPr>
          <w:b/>
          <w:bCs/>
        </w:rPr>
        <w:t>Proposal 1 (4/5</w:t>
      </w:r>
      <w:proofErr w:type="gramStart"/>
      <w:r w:rsidRPr="00837C30">
        <w:rPr>
          <w:b/>
          <w:bCs/>
        </w:rPr>
        <w:t>) :</w:t>
      </w:r>
      <w:proofErr w:type="gramEnd"/>
      <w:r w:rsidR="003C4149">
        <w:rPr>
          <w:b/>
          <w:bCs/>
        </w:rPr>
        <w:t xml:space="preserve"> The following</w:t>
      </w:r>
      <w:r w:rsidRPr="00837C30">
        <w:rPr>
          <w:b/>
          <w:bCs/>
        </w:rPr>
        <w:t xml:space="preserve"> EN can be removed</w:t>
      </w:r>
      <w:r w:rsidR="003C4149">
        <w:rPr>
          <w:b/>
          <w:bCs/>
        </w:rPr>
        <w:t xml:space="preserve"> in TS36.304</w:t>
      </w:r>
      <w:r w:rsidRPr="00837C30">
        <w:rPr>
          <w:b/>
          <w:bCs/>
        </w:rPr>
        <w:t>.</w:t>
      </w:r>
    </w:p>
    <w:p w14:paraId="722F9C5E" w14:textId="278EC4FA" w:rsidR="00837C30" w:rsidRPr="007C4ADC" w:rsidRDefault="00837C30" w:rsidP="006D15DC">
      <w:pPr>
        <w:spacing w:before="180"/>
        <w:jc w:val="both"/>
      </w:pPr>
      <w:ins w:id="9" w:author="RAN2-122" w:date="2023-09-03T23:31:00Z">
        <w:r>
          <w:rPr>
            <w:rFonts w:eastAsiaTheme="minorEastAsia"/>
            <w:lang w:eastAsia="zh-CN"/>
          </w:rPr>
          <w:t xml:space="preserve">Editor Note: FFS whether RSS-based measurement condition check is applicable for </w:t>
        </w:r>
        <w:proofErr w:type="spellStart"/>
        <w:r>
          <w:rPr>
            <w:rFonts w:eastAsiaTheme="minorEastAsia"/>
            <w:lang w:eastAsia="zh-CN"/>
          </w:rPr>
          <w:t>IoT</w:t>
        </w:r>
        <w:proofErr w:type="spellEnd"/>
        <w:r>
          <w:rPr>
            <w:rFonts w:eastAsiaTheme="minorEastAsia"/>
            <w:lang w:eastAsia="zh-CN"/>
          </w:rPr>
          <w:t>-NTN</w:t>
        </w:r>
      </w:ins>
      <w:ins w:id="10" w:author="Nokia" w:date="2023-09-07T22:01:00Z">
        <w:r>
          <w:rPr>
            <w:rFonts w:eastAsiaTheme="minorEastAsia"/>
            <w:lang w:eastAsia="zh-CN"/>
          </w:rPr>
          <w:t>.</w:t>
        </w:r>
      </w:ins>
    </w:p>
    <w:p w14:paraId="39A8CECA" w14:textId="42B4DA89" w:rsidR="00837C30" w:rsidRDefault="00837C30" w:rsidP="00837C30">
      <w:pPr>
        <w:spacing w:before="180"/>
        <w:jc w:val="both"/>
        <w:rPr>
          <w:b/>
          <w:bCs/>
        </w:rPr>
      </w:pPr>
      <w:r w:rsidRPr="00837C30">
        <w:rPr>
          <w:b/>
          <w:bCs/>
        </w:rPr>
        <w:t xml:space="preserve">Proposal </w:t>
      </w:r>
      <w:r>
        <w:rPr>
          <w:b/>
          <w:bCs/>
        </w:rPr>
        <w:t>2</w:t>
      </w:r>
      <w:r w:rsidRPr="00837C30">
        <w:rPr>
          <w:b/>
          <w:bCs/>
        </w:rPr>
        <w:t xml:space="preserve"> (4/5</w:t>
      </w:r>
      <w:proofErr w:type="gramStart"/>
      <w:r w:rsidRPr="00837C30">
        <w:rPr>
          <w:b/>
          <w:bCs/>
        </w:rPr>
        <w:t>) :</w:t>
      </w:r>
      <w:proofErr w:type="gramEnd"/>
      <w:r w:rsidR="0069315C">
        <w:rPr>
          <w:b/>
          <w:bCs/>
        </w:rPr>
        <w:t xml:space="preserve"> No update </w:t>
      </w:r>
      <w:r w:rsidR="003C4149">
        <w:rPr>
          <w:b/>
          <w:bCs/>
        </w:rPr>
        <w:t xml:space="preserve">is </w:t>
      </w:r>
      <w:r w:rsidR="0069315C">
        <w:rPr>
          <w:b/>
          <w:bCs/>
        </w:rPr>
        <w:t xml:space="preserve">needed in 36.304 related to cell reselection aspects in TS36.304 due to </w:t>
      </w:r>
      <w:r w:rsidR="003C4149">
        <w:rPr>
          <w:b/>
          <w:bCs/>
        </w:rPr>
        <w:t xml:space="preserve">the </w:t>
      </w:r>
      <w:r w:rsidR="0069315C">
        <w:rPr>
          <w:b/>
          <w:bCs/>
        </w:rPr>
        <w:t xml:space="preserve">introduction of SIBXX.  RAN2 to discuss the need to capture the following UE </w:t>
      </w:r>
      <w:proofErr w:type="spellStart"/>
      <w:r w:rsidR="0069315C">
        <w:rPr>
          <w:b/>
          <w:bCs/>
        </w:rPr>
        <w:t>behavior</w:t>
      </w:r>
      <w:proofErr w:type="spellEnd"/>
      <w:r w:rsidR="0069315C">
        <w:rPr>
          <w:b/>
          <w:bCs/>
        </w:rPr>
        <w:t xml:space="preserve"> in TS36.304.</w:t>
      </w:r>
    </w:p>
    <w:p w14:paraId="1AD003D9" w14:textId="481C23C5" w:rsidR="0069315C" w:rsidRDefault="0069315C" w:rsidP="00837C30">
      <w:pPr>
        <w:spacing w:before="180"/>
        <w:jc w:val="both"/>
        <w:rPr>
          <w:rFonts w:eastAsia="宋体"/>
          <w:bCs/>
          <w:lang w:eastAsia="zh-CN"/>
        </w:rPr>
      </w:pPr>
      <w:r>
        <w:rPr>
          <w:rFonts w:eastAsia="宋体"/>
          <w:bCs/>
          <w:lang w:eastAsia="zh-CN"/>
        </w:rPr>
        <w:t>“</w:t>
      </w:r>
      <w:r w:rsidRPr="004C62A2">
        <w:rPr>
          <w:rFonts w:eastAsia="宋体"/>
          <w:bCs/>
          <w:lang w:eastAsia="zh-CN"/>
        </w:rPr>
        <w:t xml:space="preserve">For a UE in Idle/Inactive mode it's up to UE implementation whether to perform NTN </w:t>
      </w:r>
      <w:proofErr w:type="spellStart"/>
      <w:r w:rsidR="003C4149">
        <w:rPr>
          <w:rFonts w:eastAsia="宋体"/>
          <w:bCs/>
          <w:lang w:eastAsia="zh-CN"/>
        </w:rPr>
        <w:t>neighbor</w:t>
      </w:r>
      <w:proofErr w:type="spellEnd"/>
      <w:r w:rsidRPr="004C62A2">
        <w:rPr>
          <w:rFonts w:eastAsia="宋体"/>
          <w:bCs/>
          <w:lang w:eastAsia="zh-CN"/>
        </w:rPr>
        <w:t xml:space="preserve"> cell measurements on a cell indicated in SIB4 but not included in SIB19.</w:t>
      </w:r>
      <w:r>
        <w:rPr>
          <w:rFonts w:eastAsia="宋体"/>
          <w:bCs/>
          <w:lang w:eastAsia="zh-CN"/>
        </w:rPr>
        <w:t>”</w:t>
      </w:r>
    </w:p>
    <w:p w14:paraId="11FF0E42" w14:textId="3A68195E" w:rsidR="003C4149" w:rsidRDefault="003C4149" w:rsidP="00837C30">
      <w:pPr>
        <w:spacing w:before="180"/>
        <w:jc w:val="both"/>
        <w:rPr>
          <w:rFonts w:eastAsia="宋体"/>
          <w:b/>
          <w:lang w:eastAsia="zh-CN"/>
        </w:rPr>
      </w:pPr>
      <w:r>
        <w:rPr>
          <w:rFonts w:eastAsia="宋体"/>
          <w:b/>
          <w:lang w:eastAsia="zh-CN"/>
        </w:rPr>
        <w:t>Proposal 3: RAN2 to wait for SA2 LS response to conclude on paging-related impacts in RAN2 specification</w:t>
      </w:r>
    </w:p>
    <w:p w14:paraId="59DB6C75" w14:textId="72ED119B" w:rsidR="0069315C" w:rsidRPr="003C4149" w:rsidRDefault="0069315C" w:rsidP="00837C30">
      <w:pPr>
        <w:spacing w:before="180"/>
        <w:jc w:val="both"/>
        <w:rPr>
          <w:rFonts w:eastAsia="宋体"/>
          <w:b/>
          <w:lang w:eastAsia="zh-CN"/>
        </w:rPr>
      </w:pPr>
      <w:r w:rsidRPr="003C4149">
        <w:rPr>
          <w:rFonts w:eastAsia="宋体"/>
          <w:b/>
          <w:lang w:eastAsia="zh-CN"/>
        </w:rPr>
        <w:t xml:space="preserve">Proposal </w:t>
      </w:r>
      <w:r w:rsidR="003C4149">
        <w:rPr>
          <w:rFonts w:eastAsia="宋体"/>
          <w:b/>
          <w:lang w:eastAsia="zh-CN"/>
        </w:rPr>
        <w:t>4</w:t>
      </w:r>
      <w:r w:rsidRPr="003C4149">
        <w:rPr>
          <w:rFonts w:eastAsia="宋体"/>
          <w:b/>
          <w:lang w:eastAsia="zh-CN"/>
        </w:rPr>
        <w:t xml:space="preserve">: RAN2 to discuss </w:t>
      </w:r>
      <w:r w:rsidR="00DB0574" w:rsidRPr="003C4149">
        <w:rPr>
          <w:rFonts w:eastAsia="宋体"/>
          <w:b/>
          <w:lang w:eastAsia="zh-CN"/>
        </w:rPr>
        <w:t>how to capture frequency information in SIB32 for cell selection in DC scenario. Whether to capture th</w:t>
      </w:r>
      <w:r w:rsidR="003C4149" w:rsidRPr="003C4149">
        <w:rPr>
          <w:rFonts w:eastAsia="宋体"/>
          <w:b/>
          <w:lang w:eastAsia="zh-CN"/>
        </w:rPr>
        <w:t xml:space="preserve">e changes as part of </w:t>
      </w:r>
      <w:r w:rsidR="003C4149">
        <w:rPr>
          <w:rFonts w:eastAsia="宋体"/>
          <w:b/>
          <w:lang w:eastAsia="zh-CN"/>
        </w:rPr>
        <w:t xml:space="preserve">the </w:t>
      </w:r>
      <w:r w:rsidR="003C4149" w:rsidRPr="003C4149">
        <w:rPr>
          <w:rFonts w:eastAsia="宋体"/>
          <w:b/>
          <w:lang w:eastAsia="zh-CN"/>
        </w:rPr>
        <w:t>SIB32 reception or in TS36.304 to be decided</w:t>
      </w:r>
      <w:r w:rsidR="003C4149">
        <w:rPr>
          <w:rFonts w:eastAsia="宋体"/>
          <w:b/>
          <w:lang w:eastAsia="zh-CN"/>
        </w:rPr>
        <w:t>.</w:t>
      </w:r>
    </w:p>
    <w:p w14:paraId="24750E6A" w14:textId="77777777" w:rsidR="0069315C" w:rsidRDefault="0069315C" w:rsidP="00837C30">
      <w:pPr>
        <w:spacing w:before="180"/>
        <w:jc w:val="both"/>
        <w:rPr>
          <w:rFonts w:eastAsia="宋体"/>
          <w:bCs/>
          <w:lang w:eastAsia="zh-CN"/>
        </w:rPr>
      </w:pPr>
    </w:p>
    <w:p w14:paraId="32D932B9" w14:textId="497D8A34" w:rsidR="0069315C" w:rsidRDefault="0069315C" w:rsidP="00837C30">
      <w:pPr>
        <w:spacing w:before="180"/>
        <w:jc w:val="both"/>
        <w:rPr>
          <w:b/>
          <w:bCs/>
        </w:rPr>
      </w:pPr>
    </w:p>
    <w:p w14:paraId="55F214A1" w14:textId="77777777" w:rsidR="0069315C" w:rsidRPr="007C4ADC" w:rsidRDefault="0069315C" w:rsidP="00837C30">
      <w:pPr>
        <w:spacing w:before="180"/>
        <w:jc w:val="both"/>
      </w:pPr>
    </w:p>
    <w:p w14:paraId="7F385E09" w14:textId="2CF44504" w:rsidR="00441775" w:rsidRPr="003F15B4" w:rsidRDefault="00441775" w:rsidP="00837C30">
      <w:pPr>
        <w:spacing w:after="120"/>
        <w:jc w:val="both"/>
        <w:textAlignment w:val="auto"/>
        <w:rPr>
          <w:rFonts w:ascii="Arial" w:eastAsia="PMingLiU" w:hAnsi="Arial" w:cs="Arial"/>
          <w:lang w:val="en-US"/>
        </w:rPr>
      </w:pPr>
    </w:p>
    <w:sectPr w:rsidR="00441775" w:rsidRPr="003F15B4" w:rsidSect="00F55C0A">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AA5CD" w14:textId="77777777" w:rsidR="00B91108" w:rsidRDefault="00B91108">
      <w:r>
        <w:separator/>
      </w:r>
    </w:p>
  </w:endnote>
  <w:endnote w:type="continuationSeparator" w:id="0">
    <w:p w14:paraId="6D166F0B" w14:textId="77777777" w:rsidR="00B91108" w:rsidRDefault="00B9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D3809" w14:textId="77777777" w:rsidR="00A6180B" w:rsidRDefault="00A6180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160E8" w14:textId="77777777" w:rsidR="00A6180B" w:rsidRDefault="00A6180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A5DA4" w14:textId="77777777" w:rsidR="00A6180B" w:rsidRDefault="00A618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D2166" w14:textId="77777777" w:rsidR="00B91108" w:rsidRDefault="00B91108">
      <w:r>
        <w:separator/>
      </w:r>
    </w:p>
  </w:footnote>
  <w:footnote w:type="continuationSeparator" w:id="0">
    <w:p w14:paraId="1105215B" w14:textId="77777777" w:rsidR="00B91108" w:rsidRDefault="00B91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B61D5" w14:textId="77777777" w:rsidR="00A6180B" w:rsidRDefault="00A6180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AB7FB" w14:textId="77777777" w:rsidR="00A6180B" w:rsidRDefault="00A6180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9BEB2" w14:textId="77777777" w:rsidR="00A6180B" w:rsidRDefault="00A6180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16A5F43"/>
    <w:multiLevelType w:val="hybridMultilevel"/>
    <w:tmpl w:val="AD16C3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3"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B490191"/>
    <w:multiLevelType w:val="hybridMultilevel"/>
    <w:tmpl w:val="900812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C506298"/>
    <w:multiLevelType w:val="hybridMultilevel"/>
    <w:tmpl w:val="07662486"/>
    <w:lvl w:ilvl="0" w:tplc="CDE676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1ED5084D"/>
    <w:multiLevelType w:val="hybridMultilevel"/>
    <w:tmpl w:val="16A074A0"/>
    <w:lvl w:ilvl="0" w:tplc="238C1B5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F942B20"/>
    <w:multiLevelType w:val="hybridMultilevel"/>
    <w:tmpl w:val="36BAF0AC"/>
    <w:lvl w:ilvl="0" w:tplc="B478FE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5637A9C"/>
    <w:multiLevelType w:val="hybridMultilevel"/>
    <w:tmpl w:val="1D2C83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7D716D9"/>
    <w:multiLevelType w:val="hybridMultilevel"/>
    <w:tmpl w:val="93F2199E"/>
    <w:lvl w:ilvl="0" w:tplc="3AFE8F5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25E0A15"/>
    <w:multiLevelType w:val="hybridMultilevel"/>
    <w:tmpl w:val="EF36B28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010571"/>
    <w:multiLevelType w:val="hybridMultilevel"/>
    <w:tmpl w:val="8538413C"/>
    <w:lvl w:ilvl="0" w:tplc="A46C759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1375FE"/>
    <w:multiLevelType w:val="hybridMultilevel"/>
    <w:tmpl w:val="2B02521C"/>
    <w:lvl w:ilvl="0" w:tplc="7A14C904">
      <w:start w:val="19"/>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710485"/>
    <w:multiLevelType w:val="hybridMultilevel"/>
    <w:tmpl w:val="D6E46250"/>
    <w:lvl w:ilvl="0" w:tplc="E5160D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4"/>
  </w:num>
  <w:num w:numId="3">
    <w:abstractNumId w:val="37"/>
  </w:num>
  <w:num w:numId="4">
    <w:abstractNumId w:val="7"/>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35"/>
  </w:num>
  <w:num w:numId="9">
    <w:abstractNumId w:val="30"/>
  </w:num>
  <w:num w:numId="10">
    <w:abstractNumId w:val="27"/>
  </w:num>
  <w:num w:numId="11">
    <w:abstractNumId w:val="13"/>
  </w:num>
  <w:num w:numId="12">
    <w:abstractNumId w:val="34"/>
  </w:num>
  <w:num w:numId="13">
    <w:abstractNumId w:val="38"/>
  </w:num>
  <w:num w:numId="14">
    <w:abstractNumId w:val="25"/>
  </w:num>
  <w:num w:numId="15">
    <w:abstractNumId w:val="23"/>
  </w:num>
  <w:num w:numId="16">
    <w:abstractNumId w:val="25"/>
  </w:num>
  <w:num w:numId="17">
    <w:abstractNumId w:val="8"/>
  </w:num>
  <w:num w:numId="18">
    <w:abstractNumId w:val="9"/>
  </w:num>
  <w:num w:numId="19">
    <w:abstractNumId w:val="20"/>
  </w:num>
  <w:num w:numId="20">
    <w:abstractNumId w:val="0"/>
  </w:num>
  <w:num w:numId="21">
    <w:abstractNumId w:val="28"/>
  </w:num>
  <w:num w:numId="22">
    <w:abstractNumId w:val="6"/>
  </w:num>
  <w:num w:numId="23">
    <w:abstractNumId w:val="21"/>
  </w:num>
  <w:num w:numId="24">
    <w:abstractNumId w:val="39"/>
  </w:num>
  <w:num w:numId="25">
    <w:abstractNumId w:val="31"/>
  </w:num>
  <w:num w:numId="26">
    <w:abstractNumId w:val="18"/>
  </w:num>
  <w:num w:numId="27">
    <w:abstractNumId w:val="5"/>
  </w:num>
  <w:num w:numId="28">
    <w:abstractNumId w:val="3"/>
  </w:num>
  <w:num w:numId="29">
    <w:abstractNumId w:val="29"/>
  </w:num>
  <w:num w:numId="30">
    <w:abstractNumId w:val="33"/>
  </w:num>
  <w:num w:numId="31">
    <w:abstractNumId w:val="32"/>
  </w:num>
  <w:num w:numId="32">
    <w:abstractNumId w:val="4"/>
  </w:num>
  <w:num w:numId="33">
    <w:abstractNumId w:val="26"/>
  </w:num>
  <w:num w:numId="34">
    <w:abstractNumId w:val="10"/>
  </w:num>
  <w:num w:numId="35">
    <w:abstractNumId w:val="10"/>
  </w:num>
  <w:num w:numId="36">
    <w:abstractNumId w:val="15"/>
  </w:num>
  <w:num w:numId="37">
    <w:abstractNumId w:val="1"/>
  </w:num>
  <w:num w:numId="38">
    <w:abstractNumId w:val="12"/>
  </w:num>
  <w:num w:numId="39">
    <w:abstractNumId w:val="36"/>
  </w:num>
  <w:num w:numId="40">
    <w:abstractNumId w:val="19"/>
  </w:num>
  <w:num w:numId="41">
    <w:abstractNumId w:val="16"/>
  </w:num>
  <w:num w:numId="42">
    <w:abstractNumId w:val="2"/>
  </w:num>
  <w:num w:numId="43">
    <w:abstractNumId w:val="11"/>
  </w:num>
  <w:num w:numId="44">
    <w:abstractNumId w:val="17"/>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RAN2-122">
    <w15:presenceInfo w15:providerId="None" w15:userId="RAN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IwMLIwMjE0NTQzMDNW0lEKTi0uzszPAykwqgUAg4iCGywAAAA="/>
  </w:docVars>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D5E"/>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2745"/>
    <w:rsid w:val="00063107"/>
    <w:rsid w:val="00063796"/>
    <w:rsid w:val="0006408F"/>
    <w:rsid w:val="00064DBA"/>
    <w:rsid w:val="000653C2"/>
    <w:rsid w:val="000666F7"/>
    <w:rsid w:val="00066745"/>
    <w:rsid w:val="00066AD1"/>
    <w:rsid w:val="00067078"/>
    <w:rsid w:val="00070697"/>
    <w:rsid w:val="00070F71"/>
    <w:rsid w:val="00071747"/>
    <w:rsid w:val="00072773"/>
    <w:rsid w:val="000734CD"/>
    <w:rsid w:val="00074BC6"/>
    <w:rsid w:val="00075FBA"/>
    <w:rsid w:val="00076F4A"/>
    <w:rsid w:val="00080031"/>
    <w:rsid w:val="000810CE"/>
    <w:rsid w:val="000812C7"/>
    <w:rsid w:val="00084029"/>
    <w:rsid w:val="00085F34"/>
    <w:rsid w:val="0009018F"/>
    <w:rsid w:val="000906F1"/>
    <w:rsid w:val="00092821"/>
    <w:rsid w:val="000931AF"/>
    <w:rsid w:val="00094582"/>
    <w:rsid w:val="000966DD"/>
    <w:rsid w:val="000A0B98"/>
    <w:rsid w:val="000A3BE0"/>
    <w:rsid w:val="000A4F9E"/>
    <w:rsid w:val="000A6F3C"/>
    <w:rsid w:val="000A7004"/>
    <w:rsid w:val="000B032C"/>
    <w:rsid w:val="000B0871"/>
    <w:rsid w:val="000B1774"/>
    <w:rsid w:val="000B17AC"/>
    <w:rsid w:val="000B1FD9"/>
    <w:rsid w:val="000B3DF9"/>
    <w:rsid w:val="000B3F26"/>
    <w:rsid w:val="000B4A67"/>
    <w:rsid w:val="000B4BAE"/>
    <w:rsid w:val="000B52F4"/>
    <w:rsid w:val="000B58F7"/>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7E1"/>
    <w:rsid w:val="000F4AD7"/>
    <w:rsid w:val="000F5F05"/>
    <w:rsid w:val="000F6A73"/>
    <w:rsid w:val="000F7343"/>
    <w:rsid w:val="000F7971"/>
    <w:rsid w:val="000F7F86"/>
    <w:rsid w:val="00101A8A"/>
    <w:rsid w:val="00101F71"/>
    <w:rsid w:val="001028D7"/>
    <w:rsid w:val="00103579"/>
    <w:rsid w:val="00105716"/>
    <w:rsid w:val="0010609F"/>
    <w:rsid w:val="00106465"/>
    <w:rsid w:val="00106789"/>
    <w:rsid w:val="00107CAE"/>
    <w:rsid w:val="00111EE6"/>
    <w:rsid w:val="001136D6"/>
    <w:rsid w:val="0011526F"/>
    <w:rsid w:val="00121E88"/>
    <w:rsid w:val="001229C6"/>
    <w:rsid w:val="00123B1D"/>
    <w:rsid w:val="001241ED"/>
    <w:rsid w:val="00124AA8"/>
    <w:rsid w:val="0012522B"/>
    <w:rsid w:val="0013036B"/>
    <w:rsid w:val="00131B14"/>
    <w:rsid w:val="00132807"/>
    <w:rsid w:val="001339C0"/>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4973"/>
    <w:rsid w:val="001553D4"/>
    <w:rsid w:val="00155B85"/>
    <w:rsid w:val="00156110"/>
    <w:rsid w:val="00156841"/>
    <w:rsid w:val="00156FEB"/>
    <w:rsid w:val="00162EB0"/>
    <w:rsid w:val="00163091"/>
    <w:rsid w:val="00163C09"/>
    <w:rsid w:val="00163EA1"/>
    <w:rsid w:val="00164AE0"/>
    <w:rsid w:val="00165071"/>
    <w:rsid w:val="0016576A"/>
    <w:rsid w:val="00166107"/>
    <w:rsid w:val="00166682"/>
    <w:rsid w:val="00166BE0"/>
    <w:rsid w:val="0017203E"/>
    <w:rsid w:val="00172388"/>
    <w:rsid w:val="00173725"/>
    <w:rsid w:val="00175A3F"/>
    <w:rsid w:val="00175CD8"/>
    <w:rsid w:val="0017622E"/>
    <w:rsid w:val="00177F40"/>
    <w:rsid w:val="00180EA5"/>
    <w:rsid w:val="001818BC"/>
    <w:rsid w:val="0018337A"/>
    <w:rsid w:val="0018356B"/>
    <w:rsid w:val="00183A37"/>
    <w:rsid w:val="00187FC4"/>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4E1A"/>
    <w:rsid w:val="001B584E"/>
    <w:rsid w:val="001B5A2D"/>
    <w:rsid w:val="001B6AEA"/>
    <w:rsid w:val="001B7103"/>
    <w:rsid w:val="001B7618"/>
    <w:rsid w:val="001B7C44"/>
    <w:rsid w:val="001B7DD8"/>
    <w:rsid w:val="001C217C"/>
    <w:rsid w:val="001C4E7B"/>
    <w:rsid w:val="001C55AF"/>
    <w:rsid w:val="001C7E42"/>
    <w:rsid w:val="001D252E"/>
    <w:rsid w:val="001D3F1D"/>
    <w:rsid w:val="001D7221"/>
    <w:rsid w:val="001D7E3A"/>
    <w:rsid w:val="001E1114"/>
    <w:rsid w:val="001E4556"/>
    <w:rsid w:val="001E692A"/>
    <w:rsid w:val="001E6B1F"/>
    <w:rsid w:val="001F04B7"/>
    <w:rsid w:val="001F2181"/>
    <w:rsid w:val="001F24AB"/>
    <w:rsid w:val="001F3021"/>
    <w:rsid w:val="001F6293"/>
    <w:rsid w:val="001F7C44"/>
    <w:rsid w:val="002007B3"/>
    <w:rsid w:val="00201327"/>
    <w:rsid w:val="00201446"/>
    <w:rsid w:val="00201555"/>
    <w:rsid w:val="00201FC1"/>
    <w:rsid w:val="00203302"/>
    <w:rsid w:val="00203667"/>
    <w:rsid w:val="0020384E"/>
    <w:rsid w:val="00205C96"/>
    <w:rsid w:val="0020608B"/>
    <w:rsid w:val="00206269"/>
    <w:rsid w:val="0020640D"/>
    <w:rsid w:val="00207007"/>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43FD"/>
    <w:rsid w:val="002257E4"/>
    <w:rsid w:val="00225861"/>
    <w:rsid w:val="00225C98"/>
    <w:rsid w:val="002266C9"/>
    <w:rsid w:val="00227938"/>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0AA1"/>
    <w:rsid w:val="002711E5"/>
    <w:rsid w:val="00272406"/>
    <w:rsid w:val="00272514"/>
    <w:rsid w:val="0027288D"/>
    <w:rsid w:val="00272DEF"/>
    <w:rsid w:val="00272F33"/>
    <w:rsid w:val="002732B4"/>
    <w:rsid w:val="002754CC"/>
    <w:rsid w:val="00275AA4"/>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474"/>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0564"/>
    <w:rsid w:val="002E33CF"/>
    <w:rsid w:val="002E4A90"/>
    <w:rsid w:val="002E51F9"/>
    <w:rsid w:val="002E5290"/>
    <w:rsid w:val="002E5661"/>
    <w:rsid w:val="002E6D06"/>
    <w:rsid w:val="002E702A"/>
    <w:rsid w:val="002F0584"/>
    <w:rsid w:val="002F06AA"/>
    <w:rsid w:val="002F0965"/>
    <w:rsid w:val="002F24A9"/>
    <w:rsid w:val="002F298A"/>
    <w:rsid w:val="002F36A3"/>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A08"/>
    <w:rsid w:val="00340B13"/>
    <w:rsid w:val="00341A46"/>
    <w:rsid w:val="00344B45"/>
    <w:rsid w:val="00344DA6"/>
    <w:rsid w:val="003462CD"/>
    <w:rsid w:val="003463F7"/>
    <w:rsid w:val="00347507"/>
    <w:rsid w:val="00351224"/>
    <w:rsid w:val="00351E4A"/>
    <w:rsid w:val="003527EE"/>
    <w:rsid w:val="003537F3"/>
    <w:rsid w:val="00353E68"/>
    <w:rsid w:val="00354241"/>
    <w:rsid w:val="00354F9E"/>
    <w:rsid w:val="00355047"/>
    <w:rsid w:val="00357FD7"/>
    <w:rsid w:val="00361BC6"/>
    <w:rsid w:val="00361DC6"/>
    <w:rsid w:val="00362EE9"/>
    <w:rsid w:val="0036316C"/>
    <w:rsid w:val="003656AD"/>
    <w:rsid w:val="00365FE5"/>
    <w:rsid w:val="003734B7"/>
    <w:rsid w:val="003735A4"/>
    <w:rsid w:val="00373EF4"/>
    <w:rsid w:val="00375F4D"/>
    <w:rsid w:val="00376151"/>
    <w:rsid w:val="00381360"/>
    <w:rsid w:val="003835E8"/>
    <w:rsid w:val="00383D0A"/>
    <w:rsid w:val="00384A69"/>
    <w:rsid w:val="00384B18"/>
    <w:rsid w:val="003854AF"/>
    <w:rsid w:val="003859D5"/>
    <w:rsid w:val="00386E75"/>
    <w:rsid w:val="003873C2"/>
    <w:rsid w:val="0038770F"/>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4149"/>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15B4"/>
    <w:rsid w:val="003F3D64"/>
    <w:rsid w:val="003F468A"/>
    <w:rsid w:val="003F5C70"/>
    <w:rsid w:val="003F6725"/>
    <w:rsid w:val="003F714E"/>
    <w:rsid w:val="004010E1"/>
    <w:rsid w:val="0040141F"/>
    <w:rsid w:val="004059D2"/>
    <w:rsid w:val="00406041"/>
    <w:rsid w:val="00407472"/>
    <w:rsid w:val="0041024D"/>
    <w:rsid w:val="004116D1"/>
    <w:rsid w:val="0041557E"/>
    <w:rsid w:val="00415CC5"/>
    <w:rsid w:val="00416812"/>
    <w:rsid w:val="00416838"/>
    <w:rsid w:val="00416CA9"/>
    <w:rsid w:val="00416F85"/>
    <w:rsid w:val="00417B70"/>
    <w:rsid w:val="0042035B"/>
    <w:rsid w:val="00420A9C"/>
    <w:rsid w:val="004216BF"/>
    <w:rsid w:val="00422253"/>
    <w:rsid w:val="004229C6"/>
    <w:rsid w:val="0042486C"/>
    <w:rsid w:val="00425CB3"/>
    <w:rsid w:val="004260BC"/>
    <w:rsid w:val="00427918"/>
    <w:rsid w:val="00427C37"/>
    <w:rsid w:val="0043052F"/>
    <w:rsid w:val="00430B0A"/>
    <w:rsid w:val="00430DCE"/>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076"/>
    <w:rsid w:val="0047525B"/>
    <w:rsid w:val="00476E3B"/>
    <w:rsid w:val="0047751E"/>
    <w:rsid w:val="004811D8"/>
    <w:rsid w:val="00486580"/>
    <w:rsid w:val="00487400"/>
    <w:rsid w:val="00487592"/>
    <w:rsid w:val="00490C4E"/>
    <w:rsid w:val="004926A9"/>
    <w:rsid w:val="00493938"/>
    <w:rsid w:val="00493EB1"/>
    <w:rsid w:val="0049447D"/>
    <w:rsid w:val="00495316"/>
    <w:rsid w:val="00495DF3"/>
    <w:rsid w:val="00496E42"/>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62A2"/>
    <w:rsid w:val="004C70AF"/>
    <w:rsid w:val="004C7C68"/>
    <w:rsid w:val="004D0687"/>
    <w:rsid w:val="004D19C4"/>
    <w:rsid w:val="004D27E3"/>
    <w:rsid w:val="004D38A5"/>
    <w:rsid w:val="004D57B8"/>
    <w:rsid w:val="004D5971"/>
    <w:rsid w:val="004D6FBF"/>
    <w:rsid w:val="004D70D9"/>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2CE4"/>
    <w:rsid w:val="00504615"/>
    <w:rsid w:val="0050465F"/>
    <w:rsid w:val="0050671D"/>
    <w:rsid w:val="00507F93"/>
    <w:rsid w:val="00510A2A"/>
    <w:rsid w:val="00510F89"/>
    <w:rsid w:val="00511227"/>
    <w:rsid w:val="005127FC"/>
    <w:rsid w:val="00513FF4"/>
    <w:rsid w:val="00514DA8"/>
    <w:rsid w:val="0051523D"/>
    <w:rsid w:val="00516190"/>
    <w:rsid w:val="005218CD"/>
    <w:rsid w:val="00521D91"/>
    <w:rsid w:val="0052295C"/>
    <w:rsid w:val="00522C47"/>
    <w:rsid w:val="00523C2A"/>
    <w:rsid w:val="0052423B"/>
    <w:rsid w:val="005245AC"/>
    <w:rsid w:val="00525354"/>
    <w:rsid w:val="00526F51"/>
    <w:rsid w:val="005307AB"/>
    <w:rsid w:val="00533ECB"/>
    <w:rsid w:val="005342B4"/>
    <w:rsid w:val="00535D24"/>
    <w:rsid w:val="005361B5"/>
    <w:rsid w:val="00536F20"/>
    <w:rsid w:val="0053711E"/>
    <w:rsid w:val="005372DE"/>
    <w:rsid w:val="00537BF7"/>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1AB5"/>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654"/>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9166E"/>
    <w:rsid w:val="00591982"/>
    <w:rsid w:val="00592729"/>
    <w:rsid w:val="00594843"/>
    <w:rsid w:val="005963EC"/>
    <w:rsid w:val="00597847"/>
    <w:rsid w:val="00597D87"/>
    <w:rsid w:val="00597E19"/>
    <w:rsid w:val="00597FB9"/>
    <w:rsid w:val="005A0750"/>
    <w:rsid w:val="005A1022"/>
    <w:rsid w:val="005A1937"/>
    <w:rsid w:val="005A1F6E"/>
    <w:rsid w:val="005A50D4"/>
    <w:rsid w:val="005A53B2"/>
    <w:rsid w:val="005A642E"/>
    <w:rsid w:val="005A6E63"/>
    <w:rsid w:val="005B0778"/>
    <w:rsid w:val="005B0BBD"/>
    <w:rsid w:val="005B0BE3"/>
    <w:rsid w:val="005B17A1"/>
    <w:rsid w:val="005B1D87"/>
    <w:rsid w:val="005B2DCB"/>
    <w:rsid w:val="005B3079"/>
    <w:rsid w:val="005B3E57"/>
    <w:rsid w:val="005B473D"/>
    <w:rsid w:val="005B499D"/>
    <w:rsid w:val="005B5E5C"/>
    <w:rsid w:val="005B60BC"/>
    <w:rsid w:val="005B70C3"/>
    <w:rsid w:val="005B70F6"/>
    <w:rsid w:val="005B75C5"/>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46B"/>
    <w:rsid w:val="00601F3E"/>
    <w:rsid w:val="00603025"/>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792"/>
    <w:rsid w:val="00631026"/>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1D4"/>
    <w:rsid w:val="00687A85"/>
    <w:rsid w:val="0069315C"/>
    <w:rsid w:val="0069563A"/>
    <w:rsid w:val="0069665C"/>
    <w:rsid w:val="006A0DC3"/>
    <w:rsid w:val="006A1F57"/>
    <w:rsid w:val="006A2C38"/>
    <w:rsid w:val="006A2F9A"/>
    <w:rsid w:val="006A30C9"/>
    <w:rsid w:val="006A531A"/>
    <w:rsid w:val="006A66B5"/>
    <w:rsid w:val="006B32B4"/>
    <w:rsid w:val="006B36AC"/>
    <w:rsid w:val="006B3B8C"/>
    <w:rsid w:val="006B6CD8"/>
    <w:rsid w:val="006B7B85"/>
    <w:rsid w:val="006C0A67"/>
    <w:rsid w:val="006C0F2B"/>
    <w:rsid w:val="006C223D"/>
    <w:rsid w:val="006C27AA"/>
    <w:rsid w:val="006C3624"/>
    <w:rsid w:val="006C36A7"/>
    <w:rsid w:val="006C5982"/>
    <w:rsid w:val="006C6471"/>
    <w:rsid w:val="006C6660"/>
    <w:rsid w:val="006C74C5"/>
    <w:rsid w:val="006C77E6"/>
    <w:rsid w:val="006D05A0"/>
    <w:rsid w:val="006D15DC"/>
    <w:rsid w:val="006D2D20"/>
    <w:rsid w:val="006D3307"/>
    <w:rsid w:val="006D3619"/>
    <w:rsid w:val="006D397F"/>
    <w:rsid w:val="006D4AC1"/>
    <w:rsid w:val="006D5C40"/>
    <w:rsid w:val="006D6A14"/>
    <w:rsid w:val="006D79A8"/>
    <w:rsid w:val="006D7A43"/>
    <w:rsid w:val="006E05C0"/>
    <w:rsid w:val="006E1071"/>
    <w:rsid w:val="006E1CC6"/>
    <w:rsid w:val="006E1D5D"/>
    <w:rsid w:val="006E3705"/>
    <w:rsid w:val="006E3A47"/>
    <w:rsid w:val="006E3F2E"/>
    <w:rsid w:val="006E48C3"/>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1BE"/>
    <w:rsid w:val="00731D9C"/>
    <w:rsid w:val="00731F7D"/>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2FB8"/>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2906"/>
    <w:rsid w:val="007C4ADC"/>
    <w:rsid w:val="007C5972"/>
    <w:rsid w:val="007C5F05"/>
    <w:rsid w:val="007C6282"/>
    <w:rsid w:val="007C7077"/>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D2"/>
    <w:rsid w:val="00824C25"/>
    <w:rsid w:val="00825177"/>
    <w:rsid w:val="00825C63"/>
    <w:rsid w:val="00826112"/>
    <w:rsid w:val="008301F8"/>
    <w:rsid w:val="00830491"/>
    <w:rsid w:val="00830924"/>
    <w:rsid w:val="008337C2"/>
    <w:rsid w:val="00834331"/>
    <w:rsid w:val="0083578D"/>
    <w:rsid w:val="00837C30"/>
    <w:rsid w:val="00840959"/>
    <w:rsid w:val="00840C76"/>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4158"/>
    <w:rsid w:val="00866AA5"/>
    <w:rsid w:val="00866BAA"/>
    <w:rsid w:val="00867919"/>
    <w:rsid w:val="00867ABE"/>
    <w:rsid w:val="0087074B"/>
    <w:rsid w:val="008723CB"/>
    <w:rsid w:val="008766AE"/>
    <w:rsid w:val="00876CB8"/>
    <w:rsid w:val="00877E46"/>
    <w:rsid w:val="0088013B"/>
    <w:rsid w:val="00880251"/>
    <w:rsid w:val="008802F0"/>
    <w:rsid w:val="00882138"/>
    <w:rsid w:val="00882F1B"/>
    <w:rsid w:val="0088377F"/>
    <w:rsid w:val="00885D89"/>
    <w:rsid w:val="00886252"/>
    <w:rsid w:val="00886D7E"/>
    <w:rsid w:val="00887161"/>
    <w:rsid w:val="00890004"/>
    <w:rsid w:val="008902A2"/>
    <w:rsid w:val="008913B6"/>
    <w:rsid w:val="00891B15"/>
    <w:rsid w:val="00891C29"/>
    <w:rsid w:val="0089234C"/>
    <w:rsid w:val="00892369"/>
    <w:rsid w:val="00892E64"/>
    <w:rsid w:val="0089341E"/>
    <w:rsid w:val="00895258"/>
    <w:rsid w:val="00895D41"/>
    <w:rsid w:val="00897FB7"/>
    <w:rsid w:val="008A27F9"/>
    <w:rsid w:val="008A2D96"/>
    <w:rsid w:val="008A2F8B"/>
    <w:rsid w:val="008A2FAC"/>
    <w:rsid w:val="008A336A"/>
    <w:rsid w:val="008A3CC7"/>
    <w:rsid w:val="008A6B8A"/>
    <w:rsid w:val="008A755B"/>
    <w:rsid w:val="008A792E"/>
    <w:rsid w:val="008A7AC6"/>
    <w:rsid w:val="008B078D"/>
    <w:rsid w:val="008B0E82"/>
    <w:rsid w:val="008B1C50"/>
    <w:rsid w:val="008B1DED"/>
    <w:rsid w:val="008B25C4"/>
    <w:rsid w:val="008B3AC1"/>
    <w:rsid w:val="008B3D41"/>
    <w:rsid w:val="008B4666"/>
    <w:rsid w:val="008B5DDF"/>
    <w:rsid w:val="008B5F99"/>
    <w:rsid w:val="008B6005"/>
    <w:rsid w:val="008B6509"/>
    <w:rsid w:val="008B7BC9"/>
    <w:rsid w:val="008B7C31"/>
    <w:rsid w:val="008C1629"/>
    <w:rsid w:val="008C20BB"/>
    <w:rsid w:val="008C3162"/>
    <w:rsid w:val="008C55D4"/>
    <w:rsid w:val="008C69F5"/>
    <w:rsid w:val="008C72FA"/>
    <w:rsid w:val="008C73E1"/>
    <w:rsid w:val="008C799E"/>
    <w:rsid w:val="008D14F0"/>
    <w:rsid w:val="008D2D84"/>
    <w:rsid w:val="008D3C99"/>
    <w:rsid w:val="008D4AA5"/>
    <w:rsid w:val="008D54A8"/>
    <w:rsid w:val="008D6F99"/>
    <w:rsid w:val="008E0B62"/>
    <w:rsid w:val="008E0D92"/>
    <w:rsid w:val="008E275E"/>
    <w:rsid w:val="008E2DB2"/>
    <w:rsid w:val="008E38D7"/>
    <w:rsid w:val="008E69B9"/>
    <w:rsid w:val="008E715A"/>
    <w:rsid w:val="008F0D86"/>
    <w:rsid w:val="008F22D1"/>
    <w:rsid w:val="008F495C"/>
    <w:rsid w:val="008F4A18"/>
    <w:rsid w:val="008F4D92"/>
    <w:rsid w:val="008F6F22"/>
    <w:rsid w:val="008F789B"/>
    <w:rsid w:val="0090007B"/>
    <w:rsid w:val="0090195E"/>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75C18"/>
    <w:rsid w:val="0098229A"/>
    <w:rsid w:val="00982CCA"/>
    <w:rsid w:val="00983CE4"/>
    <w:rsid w:val="009842C5"/>
    <w:rsid w:val="00984E12"/>
    <w:rsid w:val="00984F1A"/>
    <w:rsid w:val="009853CC"/>
    <w:rsid w:val="00985663"/>
    <w:rsid w:val="00985B4C"/>
    <w:rsid w:val="00990AC1"/>
    <w:rsid w:val="00991ABD"/>
    <w:rsid w:val="009A0D76"/>
    <w:rsid w:val="009A31AD"/>
    <w:rsid w:val="009A31DA"/>
    <w:rsid w:val="009A3D45"/>
    <w:rsid w:val="009A5050"/>
    <w:rsid w:val="009A7E85"/>
    <w:rsid w:val="009B1635"/>
    <w:rsid w:val="009B20F7"/>
    <w:rsid w:val="009B226C"/>
    <w:rsid w:val="009B44E4"/>
    <w:rsid w:val="009B58DC"/>
    <w:rsid w:val="009B629B"/>
    <w:rsid w:val="009C1C14"/>
    <w:rsid w:val="009C25D0"/>
    <w:rsid w:val="009C2D3B"/>
    <w:rsid w:val="009C4F05"/>
    <w:rsid w:val="009C70A0"/>
    <w:rsid w:val="009C7E0F"/>
    <w:rsid w:val="009D2AF5"/>
    <w:rsid w:val="009D340A"/>
    <w:rsid w:val="009D46AA"/>
    <w:rsid w:val="009D4EEC"/>
    <w:rsid w:val="009D516A"/>
    <w:rsid w:val="009D523B"/>
    <w:rsid w:val="009D5BD3"/>
    <w:rsid w:val="009D72FF"/>
    <w:rsid w:val="009E0355"/>
    <w:rsid w:val="009E03DB"/>
    <w:rsid w:val="009E158D"/>
    <w:rsid w:val="009E3D31"/>
    <w:rsid w:val="009E4199"/>
    <w:rsid w:val="009E52B2"/>
    <w:rsid w:val="009E5AFB"/>
    <w:rsid w:val="009E7A36"/>
    <w:rsid w:val="009F1DBB"/>
    <w:rsid w:val="009F2029"/>
    <w:rsid w:val="009F243F"/>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4EAD"/>
    <w:rsid w:val="00A2772F"/>
    <w:rsid w:val="00A3080A"/>
    <w:rsid w:val="00A32287"/>
    <w:rsid w:val="00A322AA"/>
    <w:rsid w:val="00A3250D"/>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06FB"/>
    <w:rsid w:val="00A51ABA"/>
    <w:rsid w:val="00A54CF6"/>
    <w:rsid w:val="00A55E5F"/>
    <w:rsid w:val="00A5734D"/>
    <w:rsid w:val="00A6180B"/>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0A6"/>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56AD"/>
    <w:rsid w:val="00AA7CDB"/>
    <w:rsid w:val="00AA7F09"/>
    <w:rsid w:val="00AB026F"/>
    <w:rsid w:val="00AB19F6"/>
    <w:rsid w:val="00AB1DDF"/>
    <w:rsid w:val="00AB2AF8"/>
    <w:rsid w:val="00AB4B27"/>
    <w:rsid w:val="00AB4DA3"/>
    <w:rsid w:val="00AB4E4E"/>
    <w:rsid w:val="00AB657D"/>
    <w:rsid w:val="00AC1E28"/>
    <w:rsid w:val="00AC2A61"/>
    <w:rsid w:val="00AC4DD3"/>
    <w:rsid w:val="00AC50CC"/>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110"/>
    <w:rsid w:val="00B01ECF"/>
    <w:rsid w:val="00B02B89"/>
    <w:rsid w:val="00B03C36"/>
    <w:rsid w:val="00B05819"/>
    <w:rsid w:val="00B07702"/>
    <w:rsid w:val="00B1082A"/>
    <w:rsid w:val="00B10B24"/>
    <w:rsid w:val="00B10C96"/>
    <w:rsid w:val="00B10F7C"/>
    <w:rsid w:val="00B12023"/>
    <w:rsid w:val="00B12AFF"/>
    <w:rsid w:val="00B1323B"/>
    <w:rsid w:val="00B15037"/>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2EF"/>
    <w:rsid w:val="00B32FA6"/>
    <w:rsid w:val="00B33816"/>
    <w:rsid w:val="00B37538"/>
    <w:rsid w:val="00B375EF"/>
    <w:rsid w:val="00B42644"/>
    <w:rsid w:val="00B438E9"/>
    <w:rsid w:val="00B43978"/>
    <w:rsid w:val="00B43AE0"/>
    <w:rsid w:val="00B4582B"/>
    <w:rsid w:val="00B46314"/>
    <w:rsid w:val="00B463D2"/>
    <w:rsid w:val="00B464AA"/>
    <w:rsid w:val="00B465BB"/>
    <w:rsid w:val="00B4667C"/>
    <w:rsid w:val="00B4696F"/>
    <w:rsid w:val="00B47471"/>
    <w:rsid w:val="00B477AE"/>
    <w:rsid w:val="00B47F92"/>
    <w:rsid w:val="00B47FB0"/>
    <w:rsid w:val="00B510DC"/>
    <w:rsid w:val="00B51B4A"/>
    <w:rsid w:val="00B5466D"/>
    <w:rsid w:val="00B603A1"/>
    <w:rsid w:val="00B61166"/>
    <w:rsid w:val="00B62B89"/>
    <w:rsid w:val="00B637B2"/>
    <w:rsid w:val="00B63E57"/>
    <w:rsid w:val="00B6549C"/>
    <w:rsid w:val="00B663C9"/>
    <w:rsid w:val="00B66DAE"/>
    <w:rsid w:val="00B67022"/>
    <w:rsid w:val="00B73AA3"/>
    <w:rsid w:val="00B752CD"/>
    <w:rsid w:val="00B76EA9"/>
    <w:rsid w:val="00B80513"/>
    <w:rsid w:val="00B808F4"/>
    <w:rsid w:val="00B80F37"/>
    <w:rsid w:val="00B82D3A"/>
    <w:rsid w:val="00B83455"/>
    <w:rsid w:val="00B85131"/>
    <w:rsid w:val="00B858E6"/>
    <w:rsid w:val="00B85915"/>
    <w:rsid w:val="00B85E2B"/>
    <w:rsid w:val="00B90616"/>
    <w:rsid w:val="00B91108"/>
    <w:rsid w:val="00B91472"/>
    <w:rsid w:val="00B91608"/>
    <w:rsid w:val="00B92D53"/>
    <w:rsid w:val="00B93172"/>
    <w:rsid w:val="00B95E9A"/>
    <w:rsid w:val="00B9627F"/>
    <w:rsid w:val="00B962B5"/>
    <w:rsid w:val="00B97F3F"/>
    <w:rsid w:val="00BA00D0"/>
    <w:rsid w:val="00BA0926"/>
    <w:rsid w:val="00BA2AB3"/>
    <w:rsid w:val="00BA3347"/>
    <w:rsid w:val="00BA428A"/>
    <w:rsid w:val="00BB007C"/>
    <w:rsid w:val="00BB4B0C"/>
    <w:rsid w:val="00BB5D9C"/>
    <w:rsid w:val="00BB6024"/>
    <w:rsid w:val="00BB6181"/>
    <w:rsid w:val="00BC3E5B"/>
    <w:rsid w:val="00BC4B16"/>
    <w:rsid w:val="00BC5B32"/>
    <w:rsid w:val="00BC669D"/>
    <w:rsid w:val="00BC6DF4"/>
    <w:rsid w:val="00BC73E7"/>
    <w:rsid w:val="00BD0EE9"/>
    <w:rsid w:val="00BD18E9"/>
    <w:rsid w:val="00BD1C98"/>
    <w:rsid w:val="00BD3B48"/>
    <w:rsid w:val="00BD3BC5"/>
    <w:rsid w:val="00BD6F36"/>
    <w:rsid w:val="00BE0562"/>
    <w:rsid w:val="00BE0792"/>
    <w:rsid w:val="00BE0C82"/>
    <w:rsid w:val="00BE18C1"/>
    <w:rsid w:val="00BE2C1C"/>
    <w:rsid w:val="00BE48F8"/>
    <w:rsid w:val="00BE4B05"/>
    <w:rsid w:val="00BE4D14"/>
    <w:rsid w:val="00BE5F59"/>
    <w:rsid w:val="00BE5FC5"/>
    <w:rsid w:val="00BE6ADD"/>
    <w:rsid w:val="00BE7940"/>
    <w:rsid w:val="00BF02D5"/>
    <w:rsid w:val="00BF033B"/>
    <w:rsid w:val="00BF06E5"/>
    <w:rsid w:val="00BF08CE"/>
    <w:rsid w:val="00BF11F0"/>
    <w:rsid w:val="00BF2167"/>
    <w:rsid w:val="00BF2A5E"/>
    <w:rsid w:val="00BF335F"/>
    <w:rsid w:val="00BF3971"/>
    <w:rsid w:val="00BF7698"/>
    <w:rsid w:val="00BF7E29"/>
    <w:rsid w:val="00C02A2D"/>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6C"/>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77D23"/>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1B53"/>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4250"/>
    <w:rsid w:val="00CB5CA3"/>
    <w:rsid w:val="00CB75DF"/>
    <w:rsid w:val="00CC12C3"/>
    <w:rsid w:val="00CC38BA"/>
    <w:rsid w:val="00CC4A80"/>
    <w:rsid w:val="00CC4F36"/>
    <w:rsid w:val="00CC63DF"/>
    <w:rsid w:val="00CC63ED"/>
    <w:rsid w:val="00CD00E1"/>
    <w:rsid w:val="00CD08A9"/>
    <w:rsid w:val="00CD1106"/>
    <w:rsid w:val="00CD32D4"/>
    <w:rsid w:val="00CD36FF"/>
    <w:rsid w:val="00CD3FB4"/>
    <w:rsid w:val="00CD5F38"/>
    <w:rsid w:val="00CD6AE8"/>
    <w:rsid w:val="00CD6B2D"/>
    <w:rsid w:val="00CD6D96"/>
    <w:rsid w:val="00CD7EE7"/>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5354"/>
    <w:rsid w:val="00D07140"/>
    <w:rsid w:val="00D073A0"/>
    <w:rsid w:val="00D07699"/>
    <w:rsid w:val="00D10246"/>
    <w:rsid w:val="00D105BF"/>
    <w:rsid w:val="00D107C6"/>
    <w:rsid w:val="00D1165F"/>
    <w:rsid w:val="00D11A14"/>
    <w:rsid w:val="00D1201E"/>
    <w:rsid w:val="00D12BF4"/>
    <w:rsid w:val="00D13374"/>
    <w:rsid w:val="00D133BD"/>
    <w:rsid w:val="00D13B3C"/>
    <w:rsid w:val="00D14259"/>
    <w:rsid w:val="00D15930"/>
    <w:rsid w:val="00D2461D"/>
    <w:rsid w:val="00D26B1B"/>
    <w:rsid w:val="00D27DC5"/>
    <w:rsid w:val="00D300F0"/>
    <w:rsid w:val="00D3175E"/>
    <w:rsid w:val="00D325BB"/>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5041"/>
    <w:rsid w:val="00D65145"/>
    <w:rsid w:val="00D65E9B"/>
    <w:rsid w:val="00D717FA"/>
    <w:rsid w:val="00D71BD1"/>
    <w:rsid w:val="00D71DB8"/>
    <w:rsid w:val="00D71E98"/>
    <w:rsid w:val="00D71FC4"/>
    <w:rsid w:val="00D7283F"/>
    <w:rsid w:val="00D7393A"/>
    <w:rsid w:val="00D75111"/>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6EF6"/>
    <w:rsid w:val="00DA7B7E"/>
    <w:rsid w:val="00DB0574"/>
    <w:rsid w:val="00DB20BA"/>
    <w:rsid w:val="00DB2845"/>
    <w:rsid w:val="00DB7737"/>
    <w:rsid w:val="00DC0603"/>
    <w:rsid w:val="00DC080E"/>
    <w:rsid w:val="00DC0BBB"/>
    <w:rsid w:val="00DC0EC4"/>
    <w:rsid w:val="00DC17D2"/>
    <w:rsid w:val="00DC1E61"/>
    <w:rsid w:val="00DC28B0"/>
    <w:rsid w:val="00DC2B62"/>
    <w:rsid w:val="00DC57BC"/>
    <w:rsid w:val="00DC5A9E"/>
    <w:rsid w:val="00DC6539"/>
    <w:rsid w:val="00DC66A1"/>
    <w:rsid w:val="00DD0472"/>
    <w:rsid w:val="00DD3DFE"/>
    <w:rsid w:val="00DD3E19"/>
    <w:rsid w:val="00DD5684"/>
    <w:rsid w:val="00DD56FE"/>
    <w:rsid w:val="00DD6457"/>
    <w:rsid w:val="00DD6AB8"/>
    <w:rsid w:val="00DD6C37"/>
    <w:rsid w:val="00DD7C53"/>
    <w:rsid w:val="00DE13E0"/>
    <w:rsid w:val="00DE228A"/>
    <w:rsid w:val="00DE3106"/>
    <w:rsid w:val="00DE3507"/>
    <w:rsid w:val="00DE3AEF"/>
    <w:rsid w:val="00DE4855"/>
    <w:rsid w:val="00DE5E9A"/>
    <w:rsid w:val="00DE5EED"/>
    <w:rsid w:val="00DE60BF"/>
    <w:rsid w:val="00DF1A50"/>
    <w:rsid w:val="00DF1F84"/>
    <w:rsid w:val="00DF23A3"/>
    <w:rsid w:val="00DF23D1"/>
    <w:rsid w:val="00DF2EDB"/>
    <w:rsid w:val="00DF7074"/>
    <w:rsid w:val="00E00065"/>
    <w:rsid w:val="00E00878"/>
    <w:rsid w:val="00E008D1"/>
    <w:rsid w:val="00E00E31"/>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1D4A"/>
    <w:rsid w:val="00E53877"/>
    <w:rsid w:val="00E562BC"/>
    <w:rsid w:val="00E56E05"/>
    <w:rsid w:val="00E57DB0"/>
    <w:rsid w:val="00E57F41"/>
    <w:rsid w:val="00E60022"/>
    <w:rsid w:val="00E60209"/>
    <w:rsid w:val="00E60256"/>
    <w:rsid w:val="00E6450A"/>
    <w:rsid w:val="00E6489C"/>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6F8"/>
    <w:rsid w:val="00E908C9"/>
    <w:rsid w:val="00E917DD"/>
    <w:rsid w:val="00E91AD0"/>
    <w:rsid w:val="00E91D37"/>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B10"/>
    <w:rsid w:val="00EB463A"/>
    <w:rsid w:val="00EB54A5"/>
    <w:rsid w:val="00EB603F"/>
    <w:rsid w:val="00EB7B2A"/>
    <w:rsid w:val="00EC0957"/>
    <w:rsid w:val="00EC0A67"/>
    <w:rsid w:val="00EC0DC8"/>
    <w:rsid w:val="00EC1710"/>
    <w:rsid w:val="00EC2748"/>
    <w:rsid w:val="00EC3895"/>
    <w:rsid w:val="00EC4489"/>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75BB"/>
    <w:rsid w:val="00F0793C"/>
    <w:rsid w:val="00F07F09"/>
    <w:rsid w:val="00F1244E"/>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D39"/>
    <w:rsid w:val="00F708F2"/>
    <w:rsid w:val="00F709AE"/>
    <w:rsid w:val="00F71470"/>
    <w:rsid w:val="00F7224F"/>
    <w:rsid w:val="00F731A7"/>
    <w:rsid w:val="00F747B7"/>
    <w:rsid w:val="00F7584C"/>
    <w:rsid w:val="00F75A29"/>
    <w:rsid w:val="00F77575"/>
    <w:rsid w:val="00F81121"/>
    <w:rsid w:val="00F817F7"/>
    <w:rsid w:val="00F81EB3"/>
    <w:rsid w:val="00F828F3"/>
    <w:rsid w:val="00F83392"/>
    <w:rsid w:val="00F83504"/>
    <w:rsid w:val="00F8372E"/>
    <w:rsid w:val="00F854B5"/>
    <w:rsid w:val="00F85F72"/>
    <w:rsid w:val="00F8741F"/>
    <w:rsid w:val="00F92B47"/>
    <w:rsid w:val="00F9308E"/>
    <w:rsid w:val="00F936E6"/>
    <w:rsid w:val="00F95076"/>
    <w:rsid w:val="00F9509D"/>
    <w:rsid w:val="00F955BF"/>
    <w:rsid w:val="00F95AA3"/>
    <w:rsid w:val="00F95CB9"/>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B5A9E"/>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4C46"/>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1"/>
    <w:next w:val="2"/>
    <w:link w:val="1Char"/>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Char"/>
    <w:qFormat/>
    <w:rsid w:val="006E05C0"/>
    <w:pPr>
      <w:numPr>
        <w:ilvl w:val="1"/>
        <w:numId w:val="5"/>
      </w:numPr>
      <w:tabs>
        <w:tab w:val="clear" w:pos="2702"/>
      </w:tabs>
      <w:spacing w:before="100" w:beforeAutospacing="1" w:afterLines="100" w:after="100"/>
      <w:ind w:left="0" w:firstLine="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Heading 2 3GPP Char"/>
    <w:link w:val="2"/>
    <w:rsid w:val="006E05C0"/>
    <w:rPr>
      <w:rFonts w:ascii="Arial" w:eastAsia="宋体" w:hAnsi="Arial"/>
      <w:sz w:val="32"/>
      <w:szCs w:val="24"/>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1"/>
    <w:semiHidden/>
    <w:pPr>
      <w:ind w:left="1701" w:hanging="1701"/>
    </w:pPr>
  </w:style>
  <w:style w:type="paragraph" w:styleId="41">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spacing w:before="0"/>
      <w:ind w:left="851" w:hanging="851"/>
    </w:pPr>
    <w:rPr>
      <w:sz w:val="20"/>
    </w:rPr>
  </w:style>
  <w:style w:type="paragraph" w:styleId="11">
    <w:name w:val="index 1"/>
    <w:basedOn w:val="a1"/>
    <w:semiHidden/>
    <w:pPr>
      <w:keepLines/>
    </w:pPr>
  </w:style>
  <w:style w:type="paragraph" w:styleId="21">
    <w:name w:val="index 2"/>
    <w:basedOn w:val="11"/>
    <w:semiHidden/>
    <w:pPr>
      <w:ind w:left="284"/>
    </w:pPr>
  </w:style>
  <w:style w:type="paragraph" w:customStyle="1" w:styleId="TT">
    <w:name w:val="TT"/>
    <w:basedOn w:val="1"/>
    <w:next w:val="a1"/>
    <w:semiHidden/>
    <w:pPr>
      <w:outlineLvl w:val="9"/>
    </w:pPr>
  </w:style>
  <w:style w:type="paragraph" w:styleId="a6">
    <w:name w:val="footer"/>
    <w:basedOn w:val="a5"/>
    <w:pPr>
      <w:jc w:val="center"/>
    </w:pPr>
    <w:rPr>
      <w:i/>
    </w:rPr>
  </w:style>
  <w:style w:type="character" w:styleId="a7">
    <w:name w:val="footnote reference"/>
    <w:semiHidden/>
    <w:rPr>
      <w:b/>
      <w:position w:val="6"/>
      <w:sz w:val="16"/>
    </w:rPr>
  </w:style>
  <w:style w:type="paragraph" w:styleId="a8">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2">
    <w:name w:val="List Number 2"/>
    <w:basedOn w:val="a9"/>
    <w:semiHidden/>
    <w:pPr>
      <w:ind w:left="851"/>
    </w:pPr>
  </w:style>
  <w:style w:type="paragraph" w:styleId="a9">
    <w:name w:val="List Number"/>
    <w:basedOn w:val="aa"/>
    <w:semiHidden/>
  </w:style>
  <w:style w:type="paragraph" w:styleId="aa">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60">
    <w:name w:val="toc 6"/>
    <w:basedOn w:val="50"/>
    <w:next w:val="a1"/>
    <w:semiHidden/>
    <w:pPr>
      <w:ind w:left="1985" w:hanging="1985"/>
    </w:pPr>
  </w:style>
  <w:style w:type="paragraph" w:styleId="70">
    <w:name w:val="toc 7"/>
    <w:basedOn w:val="60"/>
    <w:next w:val="a1"/>
    <w:semiHidden/>
    <w:pPr>
      <w:ind w:left="2268" w:hanging="2268"/>
    </w:pPr>
  </w:style>
  <w:style w:type="paragraph" w:styleId="23">
    <w:name w:val="List Bullet 2"/>
    <w:basedOn w:val="ab"/>
    <w:semiHidden/>
    <w:pPr>
      <w:ind w:left="851"/>
    </w:pPr>
  </w:style>
  <w:style w:type="paragraph" w:styleId="ab">
    <w:name w:val="List Bullet"/>
    <w:basedOn w:val="aa"/>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pPr>
      <w:ind w:left="1135"/>
    </w:pPr>
  </w:style>
  <w:style w:type="paragraph" w:styleId="24">
    <w:name w:val="List 2"/>
    <w:basedOn w:val="aa"/>
    <w:semiHidden/>
    <w:pPr>
      <w:ind w:left="851"/>
    </w:pPr>
  </w:style>
  <w:style w:type="paragraph" w:styleId="32">
    <w:name w:val="List 3"/>
    <w:basedOn w:val="24"/>
    <w:semiHidden/>
    <w:pPr>
      <w:ind w:left="1135"/>
    </w:pPr>
  </w:style>
  <w:style w:type="paragraph" w:styleId="42">
    <w:name w:val="List 4"/>
    <w:basedOn w:val="32"/>
    <w:semiHidden/>
    <w:pPr>
      <w:ind w:left="1418"/>
    </w:pPr>
  </w:style>
  <w:style w:type="paragraph" w:styleId="51">
    <w:name w:val="List 5"/>
    <w:basedOn w:val="42"/>
    <w:semiHidden/>
    <w:pPr>
      <w:ind w:left="1702"/>
    </w:pPr>
  </w:style>
  <w:style w:type="paragraph" w:styleId="43">
    <w:name w:val="List Bullet 4"/>
    <w:basedOn w:val="31"/>
    <w:semiHidden/>
    <w:pPr>
      <w:ind w:left="1418"/>
    </w:pPr>
  </w:style>
  <w:style w:type="paragraph" w:styleId="52">
    <w:name w:val="List Bullet 5"/>
    <w:basedOn w:val="43"/>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c">
    <w:name w:val="index heading"/>
    <w:basedOn w:val="a1"/>
    <w:next w:val="a1"/>
    <w:semiHidden/>
    <w:pPr>
      <w:pBdr>
        <w:top w:val="single" w:sz="12" w:space="0" w:color="auto"/>
      </w:pBdr>
      <w:spacing w:before="360" w:after="240"/>
    </w:pPr>
    <w:rPr>
      <w:b/>
      <w:i/>
      <w:sz w:val="26"/>
    </w:rPr>
  </w:style>
  <w:style w:type="paragraph" w:styleId="ad">
    <w:name w:val="caption"/>
    <w:basedOn w:val="a1"/>
    <w:next w:val="a1"/>
    <w:qFormat/>
    <w:pPr>
      <w:spacing w:before="120" w:after="120"/>
    </w:pPr>
    <w:rPr>
      <w:b/>
    </w:rPr>
  </w:style>
  <w:style w:type="character" w:styleId="ae">
    <w:name w:val="Hyperlink"/>
    <w:uiPriority w:val="99"/>
    <w:qFormat/>
    <w:rPr>
      <w:color w:val="0000FF"/>
      <w:u w:val="single"/>
    </w:rPr>
  </w:style>
  <w:style w:type="character" w:styleId="af">
    <w:name w:val="FollowedHyperlink"/>
    <w:semiHidden/>
    <w:rPr>
      <w:color w:val="800080"/>
      <w:u w:val="single"/>
    </w:rPr>
  </w:style>
  <w:style w:type="paragraph" w:styleId="af0">
    <w:name w:val="Document Map"/>
    <w:basedOn w:val="a1"/>
    <w:semiHidden/>
    <w:pPr>
      <w:shd w:val="clear" w:color="auto" w:fill="000080"/>
    </w:pPr>
    <w:rPr>
      <w:rFonts w:ascii="Tahoma" w:hAnsi="Tahoma"/>
    </w:rPr>
  </w:style>
  <w:style w:type="paragraph" w:styleId="af1">
    <w:name w:val="Plain Text"/>
    <w:basedOn w:val="a1"/>
    <w:semiHidden/>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Char0"/>
    <w:rPr>
      <w:rFonts w:eastAsia="MS Mincho"/>
      <w:lang w:eastAsia="en-GB"/>
    </w:rPr>
  </w:style>
  <w:style w:type="character" w:customStyle="1" w:styleId="Char0">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Pr>
      <w:lang w:val="en-GB" w:eastAsia="en-GB"/>
    </w:rPr>
  </w:style>
  <w:style w:type="paragraph" w:styleId="af3">
    <w:name w:val="Body Text Indent"/>
    <w:basedOn w:val="a1"/>
    <w:semiHidden/>
    <w:pPr>
      <w:widowControl w:val="0"/>
      <w:ind w:left="210"/>
      <w:jc w:val="both"/>
    </w:pPr>
    <w:rPr>
      <w:snapToGrid w:val="0"/>
      <w:kern w:val="2"/>
      <w:sz w:val="21"/>
    </w:rPr>
  </w:style>
  <w:style w:type="paragraph" w:styleId="af4">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5">
    <w:name w:val="annotation text"/>
    <w:basedOn w:val="a1"/>
    <w:link w:val="Char1"/>
    <w:uiPriority w:val="99"/>
    <w:qFormat/>
    <w:pPr>
      <w:widowControl w:val="0"/>
      <w:spacing w:line="360" w:lineRule="atLeast"/>
    </w:pPr>
    <w:rPr>
      <w:rFonts w:ascii="Arial" w:eastAsia="–¾’©" w:hAnsi="Arial"/>
      <w:sz w:val="18"/>
    </w:rPr>
  </w:style>
  <w:style w:type="character" w:styleId="af6">
    <w:name w:val="page number"/>
    <w:basedOn w:val="a2"/>
    <w:semiHidden/>
  </w:style>
  <w:style w:type="paragraph" w:styleId="34">
    <w:name w:val="Body Text 3"/>
    <w:basedOn w:val="a1"/>
    <w:semiHidden/>
    <w:pPr>
      <w:keepNext/>
      <w:keepLines/>
    </w:pPr>
    <w:rPr>
      <w:rFonts w:eastAsia="Osaka"/>
      <w:color w:val="000000"/>
    </w:rPr>
  </w:style>
  <w:style w:type="paragraph" w:styleId="af7">
    <w:name w:val="Balloon Text"/>
    <w:basedOn w:val="a1"/>
    <w:semiHidden/>
    <w:rPr>
      <w:rFonts w:ascii="Tahoma" w:hAnsi="Tahoma" w:cs="Tahoma"/>
      <w:sz w:val="16"/>
      <w:szCs w:val="16"/>
    </w:rPr>
  </w:style>
  <w:style w:type="table" w:styleId="af8">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Pr>
      <w:sz w:val="16"/>
      <w:szCs w:val="16"/>
    </w:rPr>
  </w:style>
  <w:style w:type="paragraph" w:styleId="afa">
    <w:name w:val="annotation subject"/>
    <w:basedOn w:val="af5"/>
    <w:next w:val="af5"/>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2">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b">
    <w:name w:val="样式 页眉"/>
    <w:basedOn w:val="a5"/>
    <w:link w:val="Char3"/>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rPr>
      <w:rFonts w:ascii="Arial" w:eastAsia="Times New Roman" w:hAnsi="Arial"/>
      <w:b/>
      <w:noProof/>
      <w:sz w:val="18"/>
      <w:lang w:val="en-GB" w:eastAsia="en-US" w:bidi="ar-SA"/>
    </w:rPr>
  </w:style>
  <w:style w:type="character" w:customStyle="1" w:styleId="Char3">
    <w:name w:val="样式 页眉 Char"/>
    <w:link w:val="afb"/>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a"/>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pPr>
      <w:keepLines/>
      <w:ind w:left="1702" w:hanging="1418"/>
    </w:pPr>
    <w:rPr>
      <w:rFonts w:eastAsia="宋体"/>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4"/>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c">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1"/>
    <w:link w:val="Char4"/>
    <w:uiPriority w:val="34"/>
    <w:qFormat/>
    <w:pPr>
      <w:ind w:firstLineChars="200" w:firstLine="420"/>
    </w:pPr>
  </w:style>
  <w:style w:type="paragraph" w:customStyle="1" w:styleId="CRCoverPage">
    <w:name w:val="CR Cover Page"/>
    <w:next w:val="a1"/>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afd">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Char4">
    <w:name w:val="列出段落 Char"/>
    <w:aliases w:val="목록 단 Char,- Bullets Char,Lista1 Char,?? ?? Char,????? Char,???? Char,목록 단락 Char,リスト段落 Char,列出段落1 Char,中等深浅网格 1 - 着色 21 Char,¥¡¡¡¡ì¬º¥¹¥È¶ÎÂä Char,ÁÐ³ö¶ÎÂä Char,列表段落1 Char,—ño’i—Ž Char,¥ê¥¹¥È¶ÎÂä Char,1st level - Bullet List Paragraph Char"/>
    <w:link w:val="afc"/>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Char1">
    <w:name w:val="批注文字 Char"/>
    <w:link w:val="af5"/>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e">
    <w:name w:val="Normal (Web)"/>
    <w:basedOn w:val="a1"/>
    <w:uiPriority w:val="99"/>
    <w:semiHidden/>
    <w:unhideWhenUsed/>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a1"/>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046">
      <w:bodyDiv w:val="1"/>
      <w:marLeft w:val="0"/>
      <w:marRight w:val="0"/>
      <w:marTop w:val="0"/>
      <w:marBottom w:val="0"/>
      <w:divBdr>
        <w:top w:val="none" w:sz="0" w:space="0" w:color="auto"/>
        <w:left w:val="none" w:sz="0" w:space="0" w:color="auto"/>
        <w:bottom w:val="none" w:sz="0" w:space="0" w:color="auto"/>
        <w:right w:val="none" w:sz="0" w:space="0" w:color="auto"/>
      </w:divBdr>
    </w:div>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27123200">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499275473">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5954293">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9297390">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1963551">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39485286">
      <w:bodyDiv w:val="1"/>
      <w:marLeft w:val="0"/>
      <w:marRight w:val="0"/>
      <w:marTop w:val="0"/>
      <w:marBottom w:val="0"/>
      <w:divBdr>
        <w:top w:val="none" w:sz="0" w:space="0" w:color="auto"/>
        <w:left w:val="none" w:sz="0" w:space="0" w:color="auto"/>
        <w:bottom w:val="none" w:sz="0" w:space="0" w:color="auto"/>
        <w:right w:val="none" w:sz="0" w:space="0" w:color="auto"/>
      </w:divBdr>
    </w:div>
    <w:div w:id="1264150764">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04848054">
      <w:bodyDiv w:val="1"/>
      <w:marLeft w:val="0"/>
      <w:marRight w:val="0"/>
      <w:marTop w:val="0"/>
      <w:marBottom w:val="0"/>
      <w:divBdr>
        <w:top w:val="none" w:sz="0" w:space="0" w:color="auto"/>
        <w:left w:val="none" w:sz="0" w:space="0" w:color="auto"/>
        <w:bottom w:val="none" w:sz="0" w:space="0" w:color="auto"/>
        <w:right w:val="none" w:sz="0" w:space="0" w:color="auto"/>
      </w:divBdr>
    </w:div>
    <w:div w:id="1624073919">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70666">
      <w:bodyDiv w:val="1"/>
      <w:marLeft w:val="0"/>
      <w:marRight w:val="0"/>
      <w:marTop w:val="0"/>
      <w:marBottom w:val="0"/>
      <w:divBdr>
        <w:top w:val="none" w:sz="0" w:space="0" w:color="auto"/>
        <w:left w:val="none" w:sz="0" w:space="0" w:color="auto"/>
        <w:bottom w:val="none" w:sz="0" w:space="0" w:color="auto"/>
        <w:right w:val="none" w:sz="0" w:space="0" w:color="auto"/>
      </w:divBdr>
      <w:divsChild>
        <w:div w:id="132480515">
          <w:marLeft w:val="120"/>
          <w:marRight w:val="120"/>
          <w:marTop w:val="120"/>
          <w:marBottom w:val="120"/>
          <w:divBdr>
            <w:top w:val="none" w:sz="0" w:space="0" w:color="auto"/>
            <w:left w:val="none" w:sz="0" w:space="0" w:color="auto"/>
            <w:bottom w:val="none" w:sz="0" w:space="0" w:color="auto"/>
            <w:right w:val="none" w:sz="0" w:space="0" w:color="auto"/>
          </w:divBdr>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63007727">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05601443">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E28C731-36D9-4AF7-A260-AA7B1678C364}">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22214-5E38-42B5-871C-753CC68C1D2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ETSIW_80.dot</Template>
  <TotalTime>33</TotalTime>
  <Pages>5</Pages>
  <Words>1696</Words>
  <Characters>9672</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ZTE (Ting)</cp:lastModifiedBy>
  <cp:revision>5</cp:revision>
  <cp:lastPrinted>2010-01-06T08:23:00Z</cp:lastPrinted>
  <dcterms:created xsi:type="dcterms:W3CDTF">2023-10-27T03:36:00Z</dcterms:created>
  <dcterms:modified xsi:type="dcterms:W3CDTF">2023-10-27T08:56:00Z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(3)YpFqtTvGI75kS1rfEr/eHdYfEsO18LY3xlbSYiQLe2WDgoANwdE4jf+MSPoUJmo3EC3EVv+2
NZK5ELlWl1UWofmGQI6ilWR8RVLx9BsoZMBTu/YIiiKrcEzZCYwO9UCzeM7F3F1HwqOQ34dI
pKE2ZidBubaYF+jJ4RIIziBkGLN2ZVYo8fa6p8r+3ILj+BqUAj6/YCgzYZ5T3XellWM7ehIn
YM5znvGVmK1ZBxFqKw</vt:lpwstr>
  </property>
  <property fmtid="{D5CDD505-2E9C-101B-9397-08002B2CF9AE}" pid="11" name="_2015_ms_pID_7253431">
    <vt:lpwstr>Za4ZuLz/mI8z3zss/L6S+jWGaILYruFc7NFz1o4QxmIb5phtcRNf5h
WZ795grkBXoug0NAUY5LeCO4S6kTEDQh9aF1yEv719JNlUNsXo0H13OFPGS8x1NYEI+sgcK8
5LsVe+09JsEk3O0sKkhd+KcZ1RaqHYuoHlopRMtUPybxkjSbdgDefSuQTtj3+oHUIQ4lmfmn
w+/sncfmmc4IYm6a/T2jpd1KbMtTaz2GBmu6</vt:lpwstr>
  </property>
  <property fmtid="{D5CDD505-2E9C-101B-9397-08002B2CF9AE}" pid="12" name="_2015_ms_pID_7253432">
    <vt:lpwstr>72FNlCjCON1+BC8PJzia7J3E7uID0De54jA5
5ww6OuYXkbkTJndPBMinwmyhpXKHr3/hmWAKpoE+BOhGoVylPQ8=</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GrammarlyDocumentId">
    <vt:lpwstr>641cd50caae0474c1597df2bd34b4a4677e64e4e12e987dd2a6286147e226381</vt:lpwstr>
  </property>
  <property fmtid="{D5CDD505-2E9C-101B-9397-08002B2CF9AE}" pid="17" name="CWM418449b0746d11ee8000197d0000187d">
    <vt:lpwstr>CWMbV1w2uE8d4kKEjzIUT6aGVUPvMPpxEUXoqE1ZCw/FZxtc6Wda+rNnejoMgEN8l9MQUxQqe3QR0mpY6oia3JEjw==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1698226989</vt:lpwstr>
  </property>
</Properties>
</file>