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宋体" w:hAnsi="Arial" w:cs="Arial"/>
          <w:b/>
          <w:noProof/>
          <w:sz w:val="22"/>
          <w:szCs w:val="22"/>
        </w:rPr>
      </w:pPr>
      <w:r w:rsidRPr="00DA6EF6">
        <w:rPr>
          <w:rFonts w:ascii="Arial" w:eastAsia="宋体" w:hAnsi="Arial" w:cs="Arial"/>
          <w:b/>
          <w:noProof/>
          <w:sz w:val="22"/>
          <w:szCs w:val="22"/>
          <w:lang w:eastAsia="zh-CN"/>
        </w:rPr>
        <w:t>Chicago, USA,</w:t>
      </w:r>
      <w:r>
        <w:rPr>
          <w:rFonts w:ascii="Arial" w:eastAsia="宋体" w:hAnsi="Arial" w:cs="Arial"/>
          <w:b/>
          <w:noProof/>
          <w:sz w:val="22"/>
          <w:szCs w:val="22"/>
          <w:lang w:eastAsia="zh-CN"/>
        </w:rPr>
        <w:t xml:space="preserve"> 13 – 17 Nov,</w:t>
      </w:r>
      <w:r w:rsidR="005F45BA" w:rsidRPr="005F45BA">
        <w:rPr>
          <w:rFonts w:ascii="Arial" w:eastAsia="宋体" w:hAnsi="Arial" w:cs="Arial"/>
          <w:b/>
          <w:noProof/>
          <w:sz w:val="22"/>
          <w:szCs w:val="22"/>
          <w:lang w:eastAsia="zh-CN"/>
        </w:rPr>
        <w:t xml:space="preserve"> 202</w:t>
      </w:r>
      <w:r>
        <w:rPr>
          <w:rFonts w:ascii="Arial" w:eastAsia="宋体"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宋体"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of </w:t>
      </w:r>
      <w:r w:rsidR="00D325BB" w:rsidRPr="00D325BB">
        <w:rPr>
          <w:rFonts w:cs="Arial"/>
          <w:sz w:val="22"/>
        </w:rPr>
        <w:t> [Post123bis][304][IoT-NTN Enh] 36.304 running CR (Nokia)</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7E64ED5D" w14:textId="77777777" w:rsidR="00D325BB" w:rsidRDefault="00BD6F36" w:rsidP="00D325BB">
      <w:pPr>
        <w:tabs>
          <w:tab w:val="left" w:pos="1985"/>
        </w:tabs>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 xml:space="preserve">[Post123bis][304][IoT-NTN Enh]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宋体"/>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87DAB34"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sidR="0052295C">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宋体"/>
                <w:bCs/>
                <w:lang w:eastAsia="zh-CN"/>
              </w:rPr>
            </w:pPr>
            <w:r>
              <w:rPr>
                <w:rFonts w:eastAsia="宋体"/>
                <w:bCs/>
                <w:lang w:eastAsia="zh-CN"/>
              </w:rPr>
              <w:t>Samsung</w:t>
            </w:r>
          </w:p>
        </w:tc>
        <w:tc>
          <w:tcPr>
            <w:tcW w:w="2682" w:type="dxa"/>
          </w:tcPr>
          <w:p w14:paraId="094365B7" w14:textId="35AED64E" w:rsidR="00D41F8C" w:rsidRPr="00D41F8C" w:rsidRDefault="000812C7" w:rsidP="00D41F8C">
            <w:pPr>
              <w:spacing w:after="0"/>
              <w:jc w:val="center"/>
              <w:rPr>
                <w:rFonts w:eastAsia="宋体"/>
                <w:bCs/>
                <w:lang w:eastAsia="zh-CN"/>
              </w:rPr>
            </w:pPr>
            <w:r>
              <w:rPr>
                <w:rFonts w:eastAsia="宋体"/>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宋体"/>
                <w:bCs/>
                <w:lang w:eastAsia="zh-CN"/>
              </w:rPr>
            </w:pPr>
            <w:r>
              <w:rPr>
                <w:rFonts w:eastAsia="宋体"/>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宋体"/>
                <w:bCs/>
                <w:lang w:eastAsia="zh-CN"/>
              </w:rPr>
            </w:pPr>
            <w:r>
              <w:rPr>
                <w:rFonts w:eastAsia="宋体"/>
                <w:bCs/>
                <w:lang w:eastAsia="zh-CN"/>
              </w:rPr>
              <w:t>Ericsson</w:t>
            </w:r>
          </w:p>
        </w:tc>
        <w:tc>
          <w:tcPr>
            <w:tcW w:w="2682" w:type="dxa"/>
          </w:tcPr>
          <w:p w14:paraId="02E556EB" w14:textId="4B6E1A5E" w:rsidR="005F45BA" w:rsidRPr="00D41F8C" w:rsidRDefault="004C62A2"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宋体"/>
                <w:bCs/>
                <w:lang w:eastAsia="zh-CN"/>
              </w:rPr>
            </w:pPr>
            <w:r>
              <w:rPr>
                <w:rFonts w:eastAsia="宋体"/>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1300D685" w:rsidR="005F45BA" w:rsidRPr="00D41F8C" w:rsidRDefault="00E57DB0"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AB1DB76" w14:textId="3F927804" w:rsidR="005F45BA" w:rsidRPr="00D41F8C" w:rsidRDefault="00E57DB0" w:rsidP="00D41F8C">
            <w:pPr>
              <w:spacing w:after="0"/>
              <w:jc w:val="center"/>
              <w:rPr>
                <w:rFonts w:eastAsia="宋体"/>
                <w:bCs/>
                <w:lang w:eastAsia="zh-CN"/>
              </w:rPr>
            </w:pPr>
            <w:r>
              <w:rPr>
                <w:rFonts w:eastAsia="宋体" w:hint="eastAsia"/>
                <w:bCs/>
                <w:lang w:eastAsia="zh-CN"/>
              </w:rPr>
              <w:t>Y</w:t>
            </w:r>
            <w:r>
              <w:rPr>
                <w:rFonts w:eastAsia="宋体"/>
                <w:bCs/>
                <w:lang w:eastAsia="zh-CN"/>
              </w:rPr>
              <w:t>itao Mo (Stephen)</w:t>
            </w:r>
          </w:p>
        </w:tc>
        <w:tc>
          <w:tcPr>
            <w:tcW w:w="4547" w:type="dxa"/>
            <w:shd w:val="clear" w:color="auto" w:fill="auto"/>
          </w:tcPr>
          <w:p w14:paraId="443D30E2" w14:textId="351B1187" w:rsidR="005F45BA" w:rsidRPr="00D41F8C" w:rsidRDefault="004260BC" w:rsidP="00D41F8C">
            <w:pPr>
              <w:spacing w:after="0"/>
              <w:jc w:val="center"/>
              <w:rPr>
                <w:rFonts w:eastAsia="宋体"/>
                <w:bCs/>
                <w:lang w:eastAsia="zh-CN"/>
              </w:rPr>
            </w:pPr>
            <w:r>
              <w:rPr>
                <w:rFonts w:eastAsia="宋体" w:hint="eastAsia"/>
                <w:bCs/>
                <w:lang w:eastAsia="zh-CN"/>
              </w:rPr>
              <w:t>y</w:t>
            </w:r>
            <w:r>
              <w:rPr>
                <w:rFonts w:eastAsia="宋体"/>
                <w:bCs/>
                <w:lang w:eastAsia="zh-CN"/>
              </w:rPr>
              <w:t>itao.mo@vivo.com</w:t>
            </w:r>
          </w:p>
        </w:tc>
      </w:tr>
      <w:tr w:rsidR="005F45BA" w:rsidRPr="00D41F8C" w14:paraId="0B9A4342" w14:textId="77777777" w:rsidTr="00D300F0">
        <w:trPr>
          <w:trHeight w:val="127"/>
        </w:trPr>
        <w:tc>
          <w:tcPr>
            <w:tcW w:w="2367" w:type="dxa"/>
            <w:shd w:val="clear" w:color="auto" w:fill="auto"/>
          </w:tcPr>
          <w:p w14:paraId="22F8EDAE" w14:textId="70B9E671" w:rsidR="005F45BA" w:rsidRPr="00D41F8C" w:rsidRDefault="007C7077"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64253E28" w:rsidR="005F45BA" w:rsidRPr="00D41F8C" w:rsidRDefault="007C7077"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4AFA9E5D" w14:textId="3892C287" w:rsidR="005F45BA" w:rsidRPr="00D41F8C" w:rsidRDefault="007C7077"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5E4ACB44" w:rsidR="005F45BA" w:rsidRPr="00D41F8C" w:rsidRDefault="00FB5A9E" w:rsidP="00D41F8C">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82" w:type="dxa"/>
          </w:tcPr>
          <w:p w14:paraId="59879D7A" w14:textId="666C1DFF" w:rsidR="005F45BA" w:rsidRPr="00D41F8C" w:rsidRDefault="00FB5A9E" w:rsidP="00FB5A9E">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42B1441C" w14:textId="14977D7D" w:rsidR="005F45BA" w:rsidRPr="007C7077" w:rsidRDefault="00FB5A9E" w:rsidP="00D41F8C">
            <w:pPr>
              <w:spacing w:after="0"/>
              <w:jc w:val="center"/>
              <w:rPr>
                <w:rFonts w:eastAsia="宋体"/>
                <w:bCs/>
                <w:lang w:eastAsia="zh-CN"/>
              </w:rPr>
            </w:pPr>
            <w:r>
              <w:rPr>
                <w:rFonts w:eastAsia="宋体"/>
                <w:bCs/>
                <w:lang w:eastAsia="zh-CN"/>
              </w:rPr>
              <w:t>zhenglili4@huawei.com</w:t>
            </w: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FEC8EB0" w:rsidR="00DE5E9A" w:rsidRDefault="00D325BB" w:rsidP="00FE78D4">
      <w:pPr>
        <w:pStyle w:val="1"/>
        <w:jc w:val="both"/>
        <w:rPr>
          <w:rFonts w:eastAsia="宋体"/>
          <w:lang w:eastAsia="zh-CN"/>
        </w:rPr>
      </w:pPr>
      <w:bookmarkStart w:id="2" w:name="OLE_LINK462"/>
      <w:bookmarkStart w:id="3" w:name="OLE_LINK463"/>
      <w:r>
        <w:rPr>
          <w:rFonts w:eastAsia="宋体"/>
          <w:lang w:eastAsia="zh-CN"/>
        </w:rPr>
        <w:t>Editor Notes and FFS</w:t>
      </w:r>
    </w:p>
    <w:p w14:paraId="3DC1C95D" w14:textId="7123B303" w:rsidR="008C72FA" w:rsidRDefault="008C72FA" w:rsidP="008C72FA">
      <w:pPr>
        <w:spacing w:before="180"/>
        <w:rPr>
          <w:rFonts w:eastAsia="宋体"/>
          <w:lang w:eastAsia="zh-CN"/>
        </w:rPr>
      </w:pPr>
      <w:bookmarkStart w:id="4" w:name="OLE_LINK13"/>
    </w:p>
    <w:p w14:paraId="59365F06" w14:textId="1D183408" w:rsidR="007311BE" w:rsidRPr="001339C0" w:rsidRDefault="007311BE" w:rsidP="008C72FA">
      <w:pPr>
        <w:spacing w:before="180"/>
        <w:rPr>
          <w:rFonts w:eastAsia="宋体"/>
          <w:b/>
          <w:bCs/>
          <w:lang w:eastAsia="zh-CN"/>
        </w:rPr>
      </w:pPr>
      <w:r w:rsidRPr="001339C0">
        <w:rPr>
          <w:rFonts w:eastAsia="宋体"/>
          <w:b/>
          <w:bCs/>
          <w:lang w:eastAsia="zh-CN"/>
        </w:rPr>
        <w:t>RSS Feature applicability for IoT-NTN</w:t>
      </w:r>
      <w:r w:rsidR="001339C0">
        <w:rPr>
          <w:rFonts w:eastAsia="宋体"/>
          <w:b/>
          <w:bCs/>
          <w:lang w:eastAsia="zh-CN"/>
        </w:rPr>
        <w:t xml:space="preserve"> cell reselection measurement triggering </w:t>
      </w:r>
    </w:p>
    <w:p w14:paraId="60B46853" w14:textId="77777777" w:rsidR="001339C0" w:rsidRDefault="007311BE" w:rsidP="008C72FA">
      <w:pPr>
        <w:spacing w:before="180"/>
        <w:rPr>
          <w:rFonts w:eastAsia="宋体"/>
          <w:lang w:eastAsia="zh-CN"/>
        </w:rPr>
      </w:pPr>
      <w:r>
        <w:rPr>
          <w:rFonts w:eastAsia="宋体"/>
          <w:lang w:eastAsia="zh-CN"/>
        </w:rPr>
        <w:t>Based on the comments received in earlier version of running CR following EN is maintained in the running CR until now. In Rapporteur understanding</w:t>
      </w:r>
      <w:r w:rsidR="0047751E">
        <w:rPr>
          <w:rFonts w:eastAsia="宋体"/>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宋体"/>
          <w:lang w:eastAsia="zh-CN"/>
        </w:rPr>
      </w:pPr>
      <w:r>
        <w:rPr>
          <w:rFonts w:eastAsia="宋体"/>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Hence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宋体"/>
          <w:b/>
          <w:bCs/>
          <w:lang w:eastAsia="zh-CN"/>
        </w:rPr>
      </w:pPr>
      <w:r w:rsidRPr="00121E88">
        <w:rPr>
          <w:rFonts w:eastAsia="宋体"/>
          <w:b/>
          <w:bCs/>
          <w:lang w:eastAsia="zh-CN"/>
        </w:rPr>
        <w:lastRenderedPageBreak/>
        <w:t>Q1</w:t>
      </w:r>
      <w:r w:rsidR="0047751E" w:rsidRPr="00121E88">
        <w:rPr>
          <w:rFonts w:eastAsia="宋体"/>
          <w:b/>
          <w:bCs/>
          <w:lang w:eastAsia="zh-CN"/>
        </w:rPr>
        <w:t xml:space="preserve">: </w:t>
      </w:r>
      <w:r w:rsidRPr="00121E88">
        <w:rPr>
          <w:rFonts w:eastAsia="宋体"/>
          <w:b/>
          <w:bCs/>
          <w:lang w:eastAsia="zh-CN"/>
        </w:rPr>
        <w:t xml:space="preserve">Can the </w:t>
      </w:r>
      <w:r w:rsidR="0047751E" w:rsidRPr="00121E88">
        <w:rPr>
          <w:rFonts w:eastAsia="宋体"/>
          <w:b/>
          <w:bCs/>
          <w:lang w:eastAsia="zh-CN"/>
        </w:rPr>
        <w:t xml:space="preserve">EN related to </w:t>
      </w:r>
      <w:r w:rsidRPr="00121E88">
        <w:rPr>
          <w:rFonts w:eastAsia="宋体"/>
          <w:b/>
          <w:bCs/>
          <w:lang w:eastAsia="zh-CN"/>
        </w:rPr>
        <w:t>modified UE behaviour for RSS-based measurements be removed ?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6E4CE4A9" w14:textId="072C6884" w:rsidR="001339C0" w:rsidRPr="00D41F8C" w:rsidRDefault="009B629B" w:rsidP="00347252">
            <w:pPr>
              <w:spacing w:after="0"/>
              <w:jc w:val="center"/>
              <w:rPr>
                <w:rFonts w:eastAsia="宋体"/>
                <w:bCs/>
                <w:lang w:eastAsia="zh-CN"/>
              </w:rPr>
            </w:pPr>
            <w:r>
              <w:rPr>
                <w:rFonts w:eastAsia="宋体"/>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宋体"/>
                <w:bCs/>
                <w:lang w:eastAsia="zh-CN"/>
              </w:rPr>
            </w:pPr>
            <w:r>
              <w:rPr>
                <w:rFonts w:eastAsia="宋体"/>
                <w:bCs/>
                <w:lang w:eastAsia="zh-CN"/>
              </w:rPr>
              <w:t xml:space="preserve">The principle in RAN2 is we do not explicitly exclude any combination between features. Thus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6A9C6D52" w14:textId="41EA7BAF" w:rsidR="00BE48F8" w:rsidRDefault="000B58F7" w:rsidP="00BE48F8">
            <w:pPr>
              <w:spacing w:after="0"/>
              <w:jc w:val="center"/>
              <w:rPr>
                <w:rFonts w:eastAsia="宋体"/>
                <w:bCs/>
                <w:lang w:eastAsia="zh-CN"/>
              </w:rPr>
            </w:pPr>
            <w:r>
              <w:rPr>
                <w:rFonts w:eastAsia="宋体"/>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宋体"/>
                <w:bCs/>
                <w:lang w:eastAsia="zh-CN"/>
              </w:rPr>
            </w:pPr>
            <w:r>
              <w:rPr>
                <w:rFonts w:eastAsia="宋体"/>
                <w:bCs/>
                <w:lang w:eastAsia="zh-CN"/>
              </w:rPr>
              <w:t>First of all, since we are specifica</w:t>
            </w:r>
            <w:r w:rsidR="00415CC5">
              <w:rPr>
                <w:rFonts w:eastAsia="宋体"/>
                <w:bCs/>
                <w:lang w:eastAsia="zh-CN"/>
              </w:rPr>
              <w:t>lly introducing spec text to support it</w:t>
            </w:r>
            <w:r>
              <w:rPr>
                <w:rFonts w:eastAsia="宋体"/>
                <w:bCs/>
                <w:lang w:eastAsia="zh-CN"/>
              </w:rPr>
              <w:t xml:space="preserve">, we think that it should be discussed whether RSS and location-based measurement initiation is useful or not. </w:t>
            </w:r>
            <w:r w:rsidR="00415CC5">
              <w:rPr>
                <w:rFonts w:eastAsia="宋体"/>
                <w:bCs/>
                <w:lang w:eastAsia="zh-CN"/>
              </w:rPr>
              <w:t xml:space="preserve">We do not agree that it needs to explicitly be agreed to </w:t>
            </w:r>
            <w:r w:rsidR="00415CC5" w:rsidRPr="00415CC5">
              <w:rPr>
                <w:rFonts w:eastAsia="宋体"/>
                <w:b/>
                <w:bCs/>
                <w:lang w:eastAsia="zh-CN"/>
              </w:rPr>
              <w:t>not</w:t>
            </w:r>
            <w:r w:rsidR="00415CC5">
              <w:rPr>
                <w:rFonts w:eastAsia="宋体"/>
                <w:bCs/>
                <w:lang w:eastAsia="zh-CN"/>
              </w:rPr>
              <w:t xml:space="preserve"> support it in order to </w:t>
            </w:r>
            <w:r w:rsidR="00415CC5" w:rsidRPr="00415CC5">
              <w:rPr>
                <w:rFonts w:eastAsia="宋体"/>
                <w:b/>
                <w:bCs/>
                <w:lang w:eastAsia="zh-CN"/>
              </w:rPr>
              <w:t>not</w:t>
            </w:r>
            <w:r w:rsidR="00415CC5">
              <w:rPr>
                <w:rFonts w:eastAsia="宋体"/>
                <w:bCs/>
                <w:lang w:eastAsia="zh-CN"/>
              </w:rPr>
              <w:t xml:space="preserve"> introduce it. </w:t>
            </w:r>
          </w:p>
          <w:p w14:paraId="3F2B5A46" w14:textId="77777777" w:rsidR="00BE48F8" w:rsidRDefault="00BE48F8" w:rsidP="00BE48F8">
            <w:pPr>
              <w:spacing w:after="0"/>
              <w:rPr>
                <w:rFonts w:eastAsia="宋体"/>
                <w:bCs/>
                <w:lang w:eastAsia="zh-CN"/>
              </w:rPr>
            </w:pPr>
            <w:r>
              <w:rPr>
                <w:rFonts w:eastAsia="宋体"/>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宋体"/>
                <w:bCs/>
                <w:lang w:eastAsia="zh-CN"/>
              </w:rPr>
            </w:pPr>
            <w:r>
              <w:rPr>
                <w:rFonts w:eastAsia="宋体"/>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宋体"/>
                <w:bCs/>
                <w:lang w:eastAsia="zh-CN"/>
              </w:rPr>
            </w:pPr>
            <w:r>
              <w:rPr>
                <w:rFonts w:eastAsia="宋体"/>
                <w:bCs/>
                <w:lang w:eastAsia="zh-CN"/>
              </w:rPr>
              <w:t>Ericsson</w:t>
            </w:r>
          </w:p>
        </w:tc>
        <w:tc>
          <w:tcPr>
            <w:tcW w:w="2682" w:type="dxa"/>
          </w:tcPr>
          <w:p w14:paraId="7E6A9AE4" w14:textId="05850125" w:rsidR="003527EE" w:rsidRDefault="003527EE"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5AC52725" w14:textId="2AA3E3CA" w:rsidR="003527EE" w:rsidRDefault="003527EE" w:rsidP="00BE48F8">
            <w:pPr>
              <w:spacing w:after="0"/>
              <w:rPr>
                <w:rFonts w:eastAsia="宋体"/>
                <w:bCs/>
                <w:lang w:eastAsia="zh-CN"/>
              </w:rPr>
            </w:pPr>
            <w:r>
              <w:rPr>
                <w:rFonts w:eastAsia="宋体"/>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宋体"/>
                <w:bCs/>
                <w:lang w:eastAsia="zh-CN"/>
              </w:rPr>
            </w:pPr>
            <w:r>
              <w:rPr>
                <w:rFonts w:eastAsia="宋体"/>
                <w:bCs/>
                <w:lang w:eastAsia="zh-CN"/>
              </w:rPr>
              <w:t>Qualcomm</w:t>
            </w:r>
          </w:p>
        </w:tc>
        <w:tc>
          <w:tcPr>
            <w:tcW w:w="2682" w:type="dxa"/>
          </w:tcPr>
          <w:p w14:paraId="7F13731A" w14:textId="77777777" w:rsidR="005245AC" w:rsidRDefault="005245AC" w:rsidP="00BE48F8">
            <w:pPr>
              <w:spacing w:after="0"/>
              <w:jc w:val="center"/>
              <w:rPr>
                <w:rFonts w:eastAsia="宋体"/>
                <w:bCs/>
                <w:lang w:eastAsia="zh-CN"/>
              </w:rPr>
            </w:pPr>
          </w:p>
        </w:tc>
        <w:tc>
          <w:tcPr>
            <w:tcW w:w="4547" w:type="dxa"/>
            <w:shd w:val="clear" w:color="auto" w:fill="auto"/>
          </w:tcPr>
          <w:p w14:paraId="28339B1E" w14:textId="2DD2E528" w:rsidR="005245AC" w:rsidRDefault="005245AC" w:rsidP="00BE48F8">
            <w:pPr>
              <w:spacing w:after="0"/>
              <w:rPr>
                <w:rFonts w:eastAsia="宋体"/>
                <w:bCs/>
                <w:lang w:eastAsia="zh-CN"/>
              </w:rPr>
            </w:pPr>
            <w:r>
              <w:rPr>
                <w:rFonts w:eastAsia="宋体"/>
                <w:bCs/>
                <w:lang w:eastAsia="zh-CN"/>
              </w:rPr>
              <w:t>May be ok unless we identify issues.</w:t>
            </w:r>
          </w:p>
        </w:tc>
      </w:tr>
      <w:tr w:rsidR="00C5016C" w:rsidRPr="00D41F8C" w14:paraId="3562502A" w14:textId="77777777" w:rsidTr="00347252">
        <w:trPr>
          <w:trHeight w:val="127"/>
        </w:trPr>
        <w:tc>
          <w:tcPr>
            <w:tcW w:w="2367" w:type="dxa"/>
            <w:shd w:val="clear" w:color="auto" w:fill="auto"/>
          </w:tcPr>
          <w:p w14:paraId="33243A74" w14:textId="5F30381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FE3443E" w14:textId="57E3C582" w:rsidR="00C5016C" w:rsidRDefault="00C5016C"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CBDB8AC" w14:textId="77777777" w:rsidR="00C5016C" w:rsidRDefault="00C5016C" w:rsidP="00C5016C">
            <w:pPr>
              <w:spacing w:after="0"/>
              <w:rPr>
                <w:rFonts w:eastAsia="宋体"/>
                <w:bCs/>
                <w:lang w:eastAsia="zh-CN"/>
              </w:rPr>
            </w:pPr>
          </w:p>
        </w:tc>
      </w:tr>
      <w:tr w:rsidR="007C7077" w:rsidRPr="00D41F8C" w14:paraId="25747674" w14:textId="77777777" w:rsidTr="00347252">
        <w:trPr>
          <w:trHeight w:val="127"/>
        </w:trPr>
        <w:tc>
          <w:tcPr>
            <w:tcW w:w="2367" w:type="dxa"/>
            <w:shd w:val="clear" w:color="auto" w:fill="auto"/>
          </w:tcPr>
          <w:p w14:paraId="076B544E" w14:textId="46437F42" w:rsidR="007C7077" w:rsidRDefault="007C7077" w:rsidP="00C5016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3B8DE9AF" w14:textId="6844458C" w:rsidR="007C7077" w:rsidRDefault="007C7077"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4E4AC500" w14:textId="77777777" w:rsidR="007C7077" w:rsidRDefault="007C7077" w:rsidP="00C5016C">
            <w:pPr>
              <w:spacing w:after="0"/>
              <w:rPr>
                <w:rFonts w:eastAsia="宋体"/>
                <w:bCs/>
                <w:lang w:eastAsia="zh-CN"/>
              </w:rPr>
            </w:pPr>
          </w:p>
        </w:tc>
      </w:tr>
      <w:tr w:rsidR="00FB5A9E" w:rsidRPr="00D41F8C" w14:paraId="12CFF6E6" w14:textId="77777777" w:rsidTr="00347252">
        <w:trPr>
          <w:trHeight w:val="127"/>
        </w:trPr>
        <w:tc>
          <w:tcPr>
            <w:tcW w:w="2367" w:type="dxa"/>
            <w:shd w:val="clear" w:color="auto" w:fill="auto"/>
          </w:tcPr>
          <w:p w14:paraId="4C73ACE8" w14:textId="30C0FD01" w:rsidR="00FB5A9E" w:rsidRDefault="00FB5A9E" w:rsidP="00FB5A9E">
            <w:pPr>
              <w:spacing w:after="0"/>
              <w:jc w:val="center"/>
              <w:rPr>
                <w:rFonts w:eastAsia="宋体" w:hint="eastAsia"/>
                <w:bCs/>
                <w:lang w:eastAsia="zh-CN"/>
              </w:rPr>
            </w:pPr>
            <w:r>
              <w:rPr>
                <w:rFonts w:eastAsia="宋体" w:hint="eastAsia"/>
                <w:bCs/>
                <w:lang w:eastAsia="zh-CN"/>
              </w:rPr>
              <w:t>H</w:t>
            </w:r>
            <w:r>
              <w:rPr>
                <w:rFonts w:eastAsia="宋体"/>
                <w:bCs/>
                <w:lang w:eastAsia="zh-CN"/>
              </w:rPr>
              <w:t>uawei, HiSilicon</w:t>
            </w:r>
          </w:p>
        </w:tc>
        <w:tc>
          <w:tcPr>
            <w:tcW w:w="2682" w:type="dxa"/>
          </w:tcPr>
          <w:p w14:paraId="0CBD116F" w14:textId="7CD0C1D2" w:rsidR="00FB5A9E" w:rsidRDefault="00FB5A9E" w:rsidP="00C5016C">
            <w:pPr>
              <w:spacing w:after="0"/>
              <w:jc w:val="center"/>
              <w:rPr>
                <w:rFonts w:eastAsia="宋体" w:hint="eastAsia"/>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AE367EA" w14:textId="77777777" w:rsidR="00FB5A9E" w:rsidRDefault="00FB5A9E" w:rsidP="00C5016C">
            <w:pPr>
              <w:spacing w:after="0"/>
              <w:rPr>
                <w:rFonts w:eastAsia="宋体"/>
                <w:bCs/>
                <w:lang w:eastAsia="zh-CN"/>
              </w:rPr>
            </w:pPr>
            <w:r>
              <w:rPr>
                <w:rFonts w:eastAsia="宋体" w:hint="eastAsia"/>
                <w:bCs/>
                <w:lang w:eastAsia="zh-CN"/>
              </w:rPr>
              <w:t>W</w:t>
            </w:r>
            <w:r>
              <w:rPr>
                <w:rFonts w:eastAsia="宋体"/>
                <w:bCs/>
                <w:lang w:eastAsia="zh-CN"/>
              </w:rPr>
              <w:t>e think RSS is by default supported in IoT NTN.</w:t>
            </w:r>
          </w:p>
          <w:p w14:paraId="085F00E5" w14:textId="77777777" w:rsidR="00FB5A9E" w:rsidRDefault="00FB5A9E" w:rsidP="00C5016C">
            <w:pPr>
              <w:spacing w:after="0"/>
              <w:rPr>
                <w:rFonts w:eastAsia="宋体"/>
                <w:bCs/>
                <w:lang w:eastAsia="zh-CN"/>
              </w:rPr>
            </w:pPr>
            <w:r>
              <w:rPr>
                <w:rFonts w:eastAsia="宋体"/>
                <w:bCs/>
                <w:lang w:eastAsia="zh-CN"/>
              </w:rPr>
              <w:t>Since RSS can also be used for neighbour cell measurements, combining it with location-based measurement initiation is useful.</w:t>
            </w:r>
          </w:p>
          <w:p w14:paraId="4C5277EF" w14:textId="02351A32" w:rsidR="00FB5A9E" w:rsidRDefault="00FB5A9E" w:rsidP="00C5016C">
            <w:pPr>
              <w:spacing w:after="0"/>
              <w:rPr>
                <w:rFonts w:eastAsia="宋体"/>
                <w:bCs/>
                <w:lang w:eastAsia="zh-CN"/>
              </w:rPr>
            </w:pPr>
            <w:r>
              <w:rPr>
                <w:rFonts w:eastAsia="宋体"/>
                <w:bCs/>
                <w:lang w:eastAsia="zh-CN"/>
              </w:rPr>
              <w:t>The Editor’ Note can be removed.</w:t>
            </w:r>
          </w:p>
        </w:tc>
      </w:tr>
    </w:tbl>
    <w:p w14:paraId="2B9862A2" w14:textId="3F18D87A" w:rsidR="001339C0" w:rsidRDefault="001339C0" w:rsidP="008C72FA">
      <w:pPr>
        <w:spacing w:before="180"/>
        <w:rPr>
          <w:rFonts w:eastAsia="宋体"/>
          <w:lang w:eastAsia="zh-CN"/>
        </w:rPr>
      </w:pPr>
      <w:r>
        <w:rPr>
          <w:rFonts w:eastAsia="宋体"/>
          <w:lang w:eastAsia="zh-CN"/>
        </w:rPr>
        <w:t xml:space="preserve">New System Information Block SIBXX is introduced in Rel-18 to provide additional ephemeris-related information that can be used by UE during </w:t>
      </w:r>
      <w:r w:rsidR="006E48C3">
        <w:rPr>
          <w:rFonts w:eastAsia="宋体"/>
          <w:lang w:eastAsia="zh-CN"/>
        </w:rPr>
        <w:t>cell selection</w:t>
      </w:r>
      <w:r>
        <w:rPr>
          <w:rFonts w:eastAsia="宋体"/>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宋体"/>
          <w:lang w:eastAsia="zh-CN"/>
        </w:rPr>
        <w:t>impact</w:t>
      </w:r>
      <w:r>
        <w:rPr>
          <w:rFonts w:eastAsia="宋体"/>
          <w:lang w:eastAsia="zh-CN"/>
        </w:rPr>
        <w:t xml:space="preserve"> the cell reselection algorithm only. If there is </w:t>
      </w:r>
      <w:r w:rsidR="006E48C3">
        <w:rPr>
          <w:rFonts w:eastAsia="宋体"/>
          <w:lang w:eastAsia="zh-CN"/>
        </w:rPr>
        <w:t xml:space="preserve">an </w:t>
      </w:r>
      <w:r>
        <w:rPr>
          <w:rFonts w:eastAsia="宋体"/>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宋体"/>
          <w:b/>
          <w:bCs/>
          <w:lang w:eastAsia="zh-CN"/>
        </w:rPr>
      </w:pPr>
      <w:r w:rsidRPr="00121E88">
        <w:rPr>
          <w:rFonts w:eastAsia="宋体"/>
          <w:b/>
          <w:bCs/>
          <w:lang w:eastAsia="zh-CN"/>
        </w:rPr>
        <w:t xml:space="preserve">Q2: Do companies see impact to cell-reselection procedure in IDLE mode due to additional parameters of SIBXX ?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7BBECC11" w14:textId="43D23359" w:rsidR="006E48C3" w:rsidRPr="00D41F8C" w:rsidRDefault="009B629B" w:rsidP="00347252">
            <w:pPr>
              <w:spacing w:after="0"/>
              <w:jc w:val="center"/>
              <w:rPr>
                <w:rFonts w:eastAsia="宋体"/>
                <w:bCs/>
                <w:lang w:eastAsia="zh-CN"/>
              </w:rPr>
            </w:pPr>
            <w:r>
              <w:rPr>
                <w:rFonts w:eastAsia="宋体"/>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宋体"/>
                <w:bCs/>
                <w:lang w:val="en-US" w:eastAsia="zh-CN"/>
              </w:rPr>
            </w:pPr>
            <w:r>
              <w:rPr>
                <w:rFonts w:eastAsia="宋体"/>
                <w:bCs/>
                <w:lang w:eastAsia="zh-CN"/>
              </w:rPr>
              <w:t xml:space="preserve">I think at least some sentence should be added to mention that </w:t>
            </w:r>
            <w:r w:rsidRPr="009B629B">
              <w:rPr>
                <w:rFonts w:eastAsia="宋体"/>
                <w:bCs/>
                <w:lang w:eastAsia="zh-CN"/>
              </w:rPr>
              <w:t>t-ServiceStart</w:t>
            </w:r>
            <w:r>
              <w:rPr>
                <w:rFonts w:eastAsia="宋体"/>
                <w:bCs/>
                <w:lang w:eastAsia="zh-CN"/>
              </w:rPr>
              <w:t xml:space="preserve"> </w:t>
            </w:r>
            <w:r>
              <w:rPr>
                <w:rFonts w:eastAsia="宋体" w:hint="eastAsia"/>
                <w:bCs/>
                <w:lang w:eastAsia="zh-CN"/>
              </w:rPr>
              <w:t>of</w:t>
            </w:r>
            <w:r>
              <w:rPr>
                <w:rFonts w:eastAsia="宋体"/>
                <w:bCs/>
                <w:lang w:val="en-US" w:eastAsia="zh-CN"/>
              </w:rPr>
              <w:t xml:space="preserve"> neighbour satellite can be used for UE to initiate measurement. It could be captured in measurement procedure.</w:t>
            </w:r>
          </w:p>
          <w:p w14:paraId="61A7A5C1" w14:textId="21031F53" w:rsidR="009B629B" w:rsidRPr="009B629B" w:rsidRDefault="009B629B" w:rsidP="00347252">
            <w:pPr>
              <w:spacing w:after="0"/>
              <w:jc w:val="center"/>
              <w:rPr>
                <w:rFonts w:eastAsia="宋体"/>
                <w:bCs/>
                <w:lang w:val="en-US" w:eastAsia="zh-CN"/>
              </w:rPr>
            </w:pPr>
            <w:r>
              <w:rPr>
                <w:rFonts w:eastAsia="宋体"/>
                <w:bCs/>
                <w:lang w:val="en-US" w:eastAsia="zh-CN"/>
              </w:rPr>
              <w:t xml:space="preserve">As we commented in running CR, TS36.300 running CR already mentions </w:t>
            </w:r>
            <w:r w:rsidRPr="009B629B">
              <w:rPr>
                <w:rFonts w:eastAsia="宋体"/>
                <w:bCs/>
                <w:lang w:val="en-US" w:eastAsia="zh-CN"/>
              </w:rPr>
              <w:t>t-ServiceStart</w:t>
            </w:r>
            <w:r>
              <w:rPr>
                <w:rFonts w:eastAsia="宋体"/>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2F492778" w14:textId="577E3D35" w:rsidR="00BE48F8" w:rsidRDefault="00BE48F8"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宋体"/>
                <w:bCs/>
                <w:lang w:eastAsia="zh-CN"/>
              </w:rPr>
            </w:pPr>
            <w:r>
              <w:rPr>
                <w:rFonts w:eastAsia="宋体"/>
                <w:bCs/>
                <w:lang w:eastAsia="zh-CN"/>
              </w:rPr>
              <w:tab/>
            </w:r>
            <w:r w:rsidR="00BE48F8">
              <w:rPr>
                <w:rFonts w:eastAsia="宋体"/>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宋体"/>
                <w:bCs/>
                <w:lang w:eastAsia="zh-CN"/>
              </w:rPr>
            </w:pPr>
            <w:r>
              <w:rPr>
                <w:rFonts w:eastAsia="宋体"/>
                <w:bCs/>
                <w:lang w:eastAsia="zh-CN"/>
              </w:rPr>
              <w:t>Ericsson</w:t>
            </w:r>
          </w:p>
        </w:tc>
        <w:tc>
          <w:tcPr>
            <w:tcW w:w="2682" w:type="dxa"/>
          </w:tcPr>
          <w:p w14:paraId="1869C00C" w14:textId="185B7203" w:rsidR="009E03DB" w:rsidRDefault="009E03DB"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宋体"/>
                <w:bCs/>
                <w:lang w:eastAsia="zh-CN"/>
              </w:rPr>
            </w:pPr>
            <w:r>
              <w:rPr>
                <w:rFonts w:eastAsia="宋体"/>
                <w:bCs/>
                <w:lang w:eastAsia="zh-CN"/>
              </w:rPr>
              <w:t xml:space="preserve">Assuming RAN4 requirements for neighbour </w:t>
            </w:r>
            <w:r w:rsidR="004C62A2">
              <w:rPr>
                <w:rFonts w:eastAsia="宋体"/>
                <w:bCs/>
                <w:lang w:eastAsia="zh-CN"/>
              </w:rPr>
              <w:t xml:space="preserve">cell </w:t>
            </w:r>
            <w:r>
              <w:rPr>
                <w:rFonts w:eastAsia="宋体"/>
                <w:bCs/>
                <w:lang w:eastAsia="zh-CN"/>
              </w:rPr>
              <w:t>measurements are similar to NR NTN, SIBXX is necessary to perform</w:t>
            </w:r>
            <w:r w:rsidR="004C62A2">
              <w:rPr>
                <w:rFonts w:eastAsia="宋体"/>
                <w:bCs/>
                <w:lang w:eastAsia="zh-CN"/>
              </w:rPr>
              <w:t xml:space="preserve"> measurements and</w:t>
            </w:r>
            <w:r>
              <w:rPr>
                <w:rFonts w:eastAsia="宋体"/>
                <w:bCs/>
                <w:lang w:eastAsia="zh-CN"/>
              </w:rPr>
              <w:t xml:space="preserve"> cell reselection</w:t>
            </w:r>
            <w:r w:rsidR="004C62A2">
              <w:rPr>
                <w:rFonts w:eastAsia="宋体"/>
                <w:bCs/>
                <w:lang w:eastAsia="zh-CN"/>
              </w:rPr>
              <w:t xml:space="preserve"> within an NTN system. From TS 38.300, “</w:t>
            </w:r>
            <w:r w:rsidR="004C62A2" w:rsidRPr="004C62A2">
              <w:rPr>
                <w:rFonts w:eastAsia="宋体"/>
                <w:bCs/>
                <w:lang w:eastAsia="zh-CN"/>
              </w:rPr>
              <w:t>For a UE in Idle/Inactive mode it's up to UE implementation whether to perform NTN neighbour cell measurements on a cell indicated in SIB4 but not included in SIB19.</w:t>
            </w:r>
            <w:r w:rsidR="004C62A2">
              <w:rPr>
                <w:rFonts w:eastAsia="宋体"/>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宋体"/>
                <w:bCs/>
                <w:lang w:eastAsia="zh-CN"/>
              </w:rPr>
            </w:pPr>
            <w:r>
              <w:rPr>
                <w:rFonts w:eastAsia="宋体"/>
                <w:bCs/>
                <w:lang w:eastAsia="zh-CN"/>
              </w:rPr>
              <w:t>Qualcomm</w:t>
            </w:r>
          </w:p>
        </w:tc>
        <w:tc>
          <w:tcPr>
            <w:tcW w:w="2682" w:type="dxa"/>
          </w:tcPr>
          <w:p w14:paraId="2127EB52" w14:textId="5BE1479F" w:rsidR="00355047" w:rsidRDefault="00355047"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宋体"/>
                <w:bCs/>
                <w:lang w:eastAsia="zh-CN"/>
              </w:rPr>
            </w:pPr>
            <w:r>
              <w:rPr>
                <w:rFonts w:eastAsia="宋体"/>
                <w:bCs/>
                <w:lang w:eastAsia="zh-CN"/>
              </w:rPr>
              <w:t>No impact to cell reselection. Question is not about measurement.</w:t>
            </w:r>
          </w:p>
        </w:tc>
      </w:tr>
      <w:tr w:rsidR="00C5016C" w:rsidRPr="00D41F8C" w14:paraId="4F618C1E" w14:textId="77777777" w:rsidTr="00347252">
        <w:trPr>
          <w:trHeight w:val="127"/>
        </w:trPr>
        <w:tc>
          <w:tcPr>
            <w:tcW w:w="2367" w:type="dxa"/>
            <w:shd w:val="clear" w:color="auto" w:fill="auto"/>
          </w:tcPr>
          <w:p w14:paraId="3C0A2CDD" w14:textId="55A2A3F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D67F159" w14:textId="5B783BA7" w:rsidR="00C5016C" w:rsidRDefault="00C5016C"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47A2E615" w14:textId="77777777" w:rsidR="00C5016C" w:rsidRDefault="00C5016C" w:rsidP="00C5016C">
            <w:pPr>
              <w:tabs>
                <w:tab w:val="center" w:pos="2165"/>
                <w:tab w:val="left" w:pos="3315"/>
              </w:tabs>
              <w:spacing w:after="0"/>
              <w:rPr>
                <w:rFonts w:eastAsia="宋体"/>
                <w:bCs/>
                <w:lang w:eastAsia="zh-CN"/>
              </w:rPr>
            </w:pPr>
          </w:p>
        </w:tc>
      </w:tr>
      <w:tr w:rsidR="007C7077" w:rsidRPr="00D41F8C" w14:paraId="79A74A42" w14:textId="77777777" w:rsidTr="00347252">
        <w:trPr>
          <w:trHeight w:val="127"/>
        </w:trPr>
        <w:tc>
          <w:tcPr>
            <w:tcW w:w="2367" w:type="dxa"/>
            <w:shd w:val="clear" w:color="auto" w:fill="auto"/>
          </w:tcPr>
          <w:p w14:paraId="077284C8" w14:textId="1B0AB560" w:rsidR="007C7077" w:rsidRDefault="007C7077" w:rsidP="00C5016C">
            <w:pPr>
              <w:spacing w:after="0"/>
              <w:jc w:val="center"/>
              <w:rPr>
                <w:rFonts w:eastAsia="宋体"/>
                <w:bCs/>
                <w:lang w:eastAsia="zh-CN"/>
              </w:rPr>
            </w:pPr>
            <w:r>
              <w:rPr>
                <w:rFonts w:eastAsia="宋体" w:hint="eastAsia"/>
                <w:bCs/>
                <w:lang w:eastAsia="zh-CN"/>
              </w:rPr>
              <w:lastRenderedPageBreak/>
              <w:t>X</w:t>
            </w:r>
            <w:r>
              <w:rPr>
                <w:rFonts w:eastAsia="宋体"/>
                <w:bCs/>
                <w:lang w:eastAsia="zh-CN"/>
              </w:rPr>
              <w:t>iaomi</w:t>
            </w:r>
          </w:p>
        </w:tc>
        <w:tc>
          <w:tcPr>
            <w:tcW w:w="2682" w:type="dxa"/>
          </w:tcPr>
          <w:p w14:paraId="4F5CAA9F" w14:textId="2B324759" w:rsidR="007C7077" w:rsidRDefault="007C7077"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310A77EB" w14:textId="77777777" w:rsidR="007C7077" w:rsidRDefault="007C7077" w:rsidP="00C5016C">
            <w:pPr>
              <w:tabs>
                <w:tab w:val="center" w:pos="2165"/>
                <w:tab w:val="left" w:pos="3315"/>
              </w:tabs>
              <w:spacing w:after="0"/>
              <w:rPr>
                <w:rFonts w:eastAsia="宋体"/>
                <w:bCs/>
                <w:lang w:eastAsia="zh-CN"/>
              </w:rPr>
            </w:pPr>
          </w:p>
        </w:tc>
      </w:tr>
      <w:tr w:rsidR="00FB5A9E" w:rsidRPr="00D41F8C" w14:paraId="3F00BFD9" w14:textId="77777777" w:rsidTr="00347252">
        <w:trPr>
          <w:trHeight w:val="127"/>
        </w:trPr>
        <w:tc>
          <w:tcPr>
            <w:tcW w:w="2367" w:type="dxa"/>
            <w:shd w:val="clear" w:color="auto" w:fill="auto"/>
          </w:tcPr>
          <w:p w14:paraId="4EB2F582" w14:textId="55454F57" w:rsidR="00FB5A9E" w:rsidRDefault="00FB5A9E" w:rsidP="00C5016C">
            <w:pPr>
              <w:spacing w:after="0"/>
              <w:jc w:val="center"/>
              <w:rPr>
                <w:rFonts w:eastAsia="宋体" w:hint="eastAsia"/>
                <w:bCs/>
                <w:lang w:eastAsia="zh-CN"/>
              </w:rPr>
            </w:pPr>
            <w:r>
              <w:rPr>
                <w:rFonts w:eastAsia="宋体" w:hint="eastAsia"/>
                <w:bCs/>
                <w:lang w:eastAsia="zh-CN"/>
              </w:rPr>
              <w:t>Huawei</w:t>
            </w:r>
            <w:r>
              <w:rPr>
                <w:rFonts w:eastAsia="宋体"/>
                <w:bCs/>
                <w:lang w:eastAsia="zh-CN"/>
              </w:rPr>
              <w:t>, HiSilicon</w:t>
            </w:r>
          </w:p>
        </w:tc>
        <w:tc>
          <w:tcPr>
            <w:tcW w:w="2682" w:type="dxa"/>
          </w:tcPr>
          <w:p w14:paraId="42815444" w14:textId="482E7608" w:rsidR="00FB5A9E" w:rsidRDefault="00FB5A9E" w:rsidP="00C5016C">
            <w:pPr>
              <w:spacing w:after="0"/>
              <w:jc w:val="center"/>
              <w:rPr>
                <w:rFonts w:eastAsia="宋体" w:hint="eastAsia"/>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768A9EF3" w14:textId="77777777" w:rsidR="00FB5A9E" w:rsidRDefault="00FB5A9E" w:rsidP="00C5016C">
            <w:pPr>
              <w:tabs>
                <w:tab w:val="center" w:pos="2165"/>
                <w:tab w:val="left" w:pos="3315"/>
              </w:tabs>
              <w:spacing w:after="0"/>
              <w:rPr>
                <w:rFonts w:eastAsia="宋体"/>
                <w:bCs/>
                <w:lang w:eastAsia="zh-CN"/>
              </w:rPr>
            </w:pPr>
          </w:p>
        </w:tc>
      </w:tr>
    </w:tbl>
    <w:p w14:paraId="65E86B64" w14:textId="77777777" w:rsidR="00121E88" w:rsidRDefault="00121E88" w:rsidP="00141361">
      <w:pPr>
        <w:spacing w:before="180"/>
        <w:jc w:val="both"/>
        <w:rPr>
          <w:rFonts w:eastAsia="宋体"/>
          <w:lang w:eastAsia="zh-CN"/>
        </w:rPr>
      </w:pPr>
    </w:p>
    <w:p w14:paraId="276D34DA" w14:textId="17446BD2" w:rsidR="003C4149" w:rsidRDefault="003C4149" w:rsidP="00141361">
      <w:pPr>
        <w:spacing w:before="180"/>
        <w:jc w:val="both"/>
        <w:rPr>
          <w:rFonts w:eastAsia="宋体"/>
          <w:lang w:eastAsia="zh-CN"/>
        </w:rPr>
      </w:pPr>
      <w:r>
        <w:rPr>
          <w:rFonts w:eastAsia="宋体"/>
          <w:lang w:eastAsia="zh-CN"/>
        </w:rPr>
        <w:t>Rapporteur Summary</w:t>
      </w:r>
    </w:p>
    <w:p w14:paraId="2DDEB436" w14:textId="392A92B2" w:rsidR="003C4149" w:rsidRPr="003C4149" w:rsidRDefault="003C4149" w:rsidP="00141361">
      <w:pPr>
        <w:spacing w:before="180"/>
        <w:jc w:val="both"/>
        <w:rPr>
          <w:rFonts w:eastAsia="宋体"/>
          <w:b/>
          <w:bCs/>
          <w:lang w:eastAsia="zh-CN"/>
        </w:rPr>
      </w:pPr>
      <w:r w:rsidRPr="003C4149">
        <w:rPr>
          <w:rFonts w:eastAsia="宋体"/>
          <w:b/>
          <w:bCs/>
          <w:lang w:eastAsia="zh-CN"/>
        </w:rPr>
        <w:t>Rapporteur Summary</w:t>
      </w:r>
    </w:p>
    <w:p w14:paraId="3EF6BEC8" w14:textId="1B01C491" w:rsidR="003C4149" w:rsidRPr="003C4149" w:rsidRDefault="003C4149" w:rsidP="003C4149">
      <w:pPr>
        <w:pStyle w:val="afc"/>
        <w:numPr>
          <w:ilvl w:val="0"/>
          <w:numId w:val="43"/>
        </w:numPr>
        <w:spacing w:before="180"/>
        <w:ind w:firstLineChars="0"/>
        <w:jc w:val="both"/>
        <w:rPr>
          <w:rFonts w:eastAsia="宋体"/>
          <w:lang w:eastAsia="zh-CN"/>
        </w:rPr>
      </w:pPr>
      <w:r w:rsidRPr="003C4149">
        <w:rPr>
          <w:rFonts w:eastAsia="宋体"/>
          <w:lang w:eastAsia="zh-CN"/>
        </w:rPr>
        <w:t>As per company views the EN related to RSS dependency can be removed.</w:t>
      </w:r>
    </w:p>
    <w:p w14:paraId="1CE58810" w14:textId="13946516" w:rsidR="00837C30" w:rsidRPr="003C4149" w:rsidRDefault="00837C30" w:rsidP="003C4149">
      <w:pPr>
        <w:pStyle w:val="afc"/>
        <w:numPr>
          <w:ilvl w:val="0"/>
          <w:numId w:val="43"/>
        </w:numPr>
        <w:spacing w:before="180"/>
        <w:ind w:firstLineChars="0"/>
        <w:jc w:val="both"/>
        <w:rPr>
          <w:rFonts w:eastAsia="宋体"/>
          <w:lang w:eastAsia="zh-CN"/>
        </w:rPr>
      </w:pPr>
      <w:r w:rsidRPr="003C4149">
        <w:rPr>
          <w:rFonts w:eastAsia="宋体"/>
          <w:lang w:eastAsia="zh-CN"/>
        </w:rPr>
        <w:t>From Rapporteur view TS36.304 captures the cell reselection procedure including ranking and priority of neighbour-cells. Based on the comments received there is no specific changes needed to these aspects. We can discuss the need to capture</w:t>
      </w:r>
      <w:r w:rsidR="0069315C" w:rsidRPr="003C4149">
        <w:rPr>
          <w:rFonts w:eastAsia="宋体"/>
          <w:lang w:eastAsia="zh-CN"/>
        </w:rPr>
        <w:t xml:space="preserve"> whether UE can skip the neighbour cell measurements which are not linked to SIBXX in RAN2.</w:t>
      </w:r>
    </w:p>
    <w:p w14:paraId="52B91294" w14:textId="77777777" w:rsidR="00837C30" w:rsidRDefault="00837C30" w:rsidP="00141361">
      <w:pPr>
        <w:spacing w:before="180"/>
        <w:jc w:val="both"/>
        <w:rPr>
          <w:rFonts w:eastAsia="宋体"/>
          <w:lang w:eastAsia="zh-CN"/>
        </w:rPr>
      </w:pPr>
    </w:p>
    <w:p w14:paraId="54D29F51" w14:textId="72713263" w:rsidR="00121E88" w:rsidRPr="00121E88" w:rsidRDefault="00121E88" w:rsidP="00B808F4">
      <w:pPr>
        <w:pStyle w:val="1"/>
        <w:jc w:val="both"/>
        <w:rPr>
          <w:rFonts w:eastAsia="宋体"/>
          <w:b/>
          <w:bCs/>
          <w:lang w:eastAsia="zh-CN"/>
        </w:rPr>
      </w:pPr>
      <w:r w:rsidRPr="00B808F4">
        <w:rPr>
          <w:rFonts w:eastAsia="宋体"/>
          <w:lang w:eastAsia="zh-CN"/>
        </w:rPr>
        <w:t>Other open issues.</w:t>
      </w:r>
    </w:p>
    <w:p w14:paraId="0A5FCB65" w14:textId="196B5E8A" w:rsidR="00121E88" w:rsidRPr="00B808F4" w:rsidRDefault="00121E88" w:rsidP="00121E88">
      <w:pPr>
        <w:pStyle w:val="afc"/>
        <w:numPr>
          <w:ilvl w:val="0"/>
          <w:numId w:val="41"/>
        </w:numPr>
        <w:spacing w:before="180"/>
        <w:ind w:firstLineChars="0"/>
        <w:jc w:val="both"/>
        <w:rPr>
          <w:rFonts w:eastAsia="宋体"/>
          <w:lang w:eastAsia="zh-CN"/>
        </w:rPr>
      </w:pPr>
      <w:r w:rsidRPr="00B808F4">
        <w:rPr>
          <w:rFonts w:eastAsia="宋体"/>
          <w:lang w:eastAsia="zh-CN"/>
        </w:rPr>
        <w:t>Idle mode procedure impacts for discontinuous coverage enhancements: RAN2 has already sent LS to SA2 on the discontinuous coverage enhancement solution defined in SA2 and any additional impacts for idle mode procedures to be considered in AS. For this issue RAN2 can await for SA2 LS Response for further action.</w:t>
      </w:r>
    </w:p>
    <w:p w14:paraId="28928107" w14:textId="46F5CC35" w:rsidR="00121E88" w:rsidRDefault="00121E88" w:rsidP="00121E88">
      <w:pPr>
        <w:pStyle w:val="afc"/>
        <w:numPr>
          <w:ilvl w:val="0"/>
          <w:numId w:val="41"/>
        </w:numPr>
        <w:spacing w:before="180"/>
        <w:ind w:firstLineChars="0"/>
        <w:jc w:val="both"/>
        <w:rPr>
          <w:rFonts w:eastAsia="宋体"/>
          <w:b/>
          <w:bCs/>
          <w:lang w:eastAsia="zh-CN"/>
        </w:rPr>
      </w:pPr>
      <w:r w:rsidRPr="00B808F4">
        <w:rPr>
          <w:rFonts w:eastAsia="宋体"/>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宋体"/>
          <w:b/>
          <w:bCs/>
          <w:lang w:eastAsia="zh-CN"/>
        </w:rPr>
      </w:pPr>
      <w:r>
        <w:rPr>
          <w:rFonts w:eastAsia="宋体"/>
          <w:b/>
          <w:bCs/>
          <w:lang w:eastAsia="zh-CN"/>
        </w:rPr>
        <w:t xml:space="preserve">Q3: Do company agree to the way forward proposed for above open issues related to idle mode procedures and impacts to 36.304 ?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9FAC8AC" w14:textId="0583ABDD" w:rsidR="00164AE0"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宋体"/>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75A98908" w14:textId="05945BDC" w:rsidR="00BE48F8" w:rsidRDefault="00BE48F8" w:rsidP="00BE48F8">
            <w:pPr>
              <w:spacing w:after="0"/>
              <w:jc w:val="center"/>
              <w:rPr>
                <w:rFonts w:eastAsia="宋体"/>
                <w:bCs/>
                <w:lang w:eastAsia="zh-CN"/>
              </w:rPr>
            </w:pPr>
            <w:r>
              <w:rPr>
                <w:rFonts w:eastAsia="宋体"/>
                <w:bCs/>
                <w:lang w:eastAsia="zh-CN"/>
              </w:rPr>
              <w:t>Yes to wait for SA2, no to only Stage 2 impact on freq info in SIB32</w:t>
            </w:r>
          </w:p>
        </w:tc>
        <w:tc>
          <w:tcPr>
            <w:tcW w:w="4547" w:type="dxa"/>
            <w:shd w:val="clear" w:color="auto" w:fill="auto"/>
          </w:tcPr>
          <w:p w14:paraId="03FAF62A" w14:textId="2794C44A" w:rsidR="00BE48F8" w:rsidRPr="00D41F8C" w:rsidRDefault="00BE48F8" w:rsidP="00BE48F8">
            <w:pPr>
              <w:spacing w:after="0"/>
              <w:jc w:val="center"/>
              <w:rPr>
                <w:rFonts w:eastAsia="宋体"/>
                <w:bCs/>
                <w:lang w:eastAsia="zh-CN"/>
              </w:rPr>
            </w:pPr>
            <w:r>
              <w:rPr>
                <w:rFonts w:eastAsia="宋体"/>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宋体"/>
                <w:bCs/>
                <w:lang w:eastAsia="zh-CN"/>
              </w:rPr>
            </w:pPr>
            <w:r>
              <w:rPr>
                <w:rFonts w:eastAsia="宋体"/>
                <w:bCs/>
                <w:lang w:eastAsia="zh-CN"/>
              </w:rPr>
              <w:t>Ericsson</w:t>
            </w:r>
          </w:p>
        </w:tc>
        <w:tc>
          <w:tcPr>
            <w:tcW w:w="2682" w:type="dxa"/>
          </w:tcPr>
          <w:p w14:paraId="3CD4551A" w14:textId="77777777" w:rsidR="004C62A2" w:rsidRDefault="004C62A2" w:rsidP="004C62A2">
            <w:pPr>
              <w:spacing w:after="0"/>
              <w:rPr>
                <w:rFonts w:eastAsia="宋体"/>
                <w:bCs/>
                <w:lang w:eastAsia="zh-CN"/>
              </w:rPr>
            </w:pPr>
            <w:r>
              <w:rPr>
                <w:rFonts w:eastAsia="宋体"/>
                <w:bCs/>
                <w:lang w:eastAsia="zh-CN"/>
              </w:rPr>
              <w:t>1</w:t>
            </w:r>
            <w:r w:rsidRPr="004C62A2">
              <w:rPr>
                <w:rFonts w:eastAsia="宋体"/>
                <w:bCs/>
                <w:vertAlign w:val="superscript"/>
                <w:lang w:eastAsia="zh-CN"/>
              </w:rPr>
              <w:t>st</w:t>
            </w:r>
            <w:r>
              <w:rPr>
                <w:rFonts w:eastAsia="宋体"/>
                <w:bCs/>
                <w:lang w:eastAsia="zh-CN"/>
              </w:rPr>
              <w:t xml:space="preserve"> OK</w:t>
            </w:r>
          </w:p>
          <w:p w14:paraId="11C59A63" w14:textId="591C572C" w:rsidR="004C62A2" w:rsidRDefault="004C62A2" w:rsidP="004C62A2">
            <w:pPr>
              <w:spacing w:after="0"/>
              <w:rPr>
                <w:rFonts w:eastAsia="宋体"/>
                <w:bCs/>
                <w:lang w:eastAsia="zh-CN"/>
              </w:rPr>
            </w:pPr>
            <w:r>
              <w:rPr>
                <w:rFonts w:eastAsia="宋体"/>
                <w:bCs/>
                <w:lang w:eastAsia="zh-CN"/>
              </w:rPr>
              <w:t>2</w:t>
            </w:r>
            <w:r w:rsidRPr="004C62A2">
              <w:rPr>
                <w:rFonts w:eastAsia="宋体"/>
                <w:bCs/>
                <w:vertAlign w:val="superscript"/>
                <w:lang w:eastAsia="zh-CN"/>
              </w:rPr>
              <w:t>nd</w:t>
            </w:r>
            <w:r>
              <w:rPr>
                <w:rFonts w:eastAsia="宋体"/>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宋体"/>
                <w:bCs/>
                <w:lang w:eastAsia="zh-CN"/>
              </w:rPr>
            </w:pPr>
            <w:r>
              <w:rPr>
                <w:rFonts w:eastAsia="宋体"/>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宋体"/>
                <w:bCs/>
                <w:lang w:eastAsia="zh-CN"/>
              </w:rPr>
            </w:pPr>
            <w:r>
              <w:rPr>
                <w:rFonts w:eastAsia="宋体"/>
                <w:bCs/>
                <w:lang w:eastAsia="zh-CN"/>
              </w:rPr>
              <w:t>Qualcomm</w:t>
            </w:r>
          </w:p>
        </w:tc>
        <w:tc>
          <w:tcPr>
            <w:tcW w:w="2682" w:type="dxa"/>
          </w:tcPr>
          <w:p w14:paraId="1FC8AF8F" w14:textId="639482AE" w:rsidR="0089341E" w:rsidRDefault="0089341E" w:rsidP="004C62A2">
            <w:pPr>
              <w:spacing w:after="0"/>
              <w:rPr>
                <w:rFonts w:eastAsia="宋体"/>
                <w:bCs/>
                <w:lang w:eastAsia="zh-CN"/>
              </w:rPr>
            </w:pPr>
            <w:r>
              <w:rPr>
                <w:rFonts w:eastAsia="宋体"/>
                <w:bCs/>
                <w:lang w:eastAsia="zh-CN"/>
              </w:rPr>
              <w:t>No</w:t>
            </w:r>
          </w:p>
        </w:tc>
        <w:tc>
          <w:tcPr>
            <w:tcW w:w="4547" w:type="dxa"/>
            <w:shd w:val="clear" w:color="auto" w:fill="auto"/>
          </w:tcPr>
          <w:p w14:paraId="7103CE7F" w14:textId="7C780D4A" w:rsidR="0089341E" w:rsidRDefault="00AA56AD" w:rsidP="00BE48F8">
            <w:pPr>
              <w:spacing w:after="0"/>
              <w:jc w:val="center"/>
              <w:rPr>
                <w:rFonts w:eastAsia="宋体"/>
                <w:bCs/>
                <w:lang w:eastAsia="zh-CN"/>
              </w:rPr>
            </w:pPr>
            <w:r>
              <w:rPr>
                <w:rFonts w:eastAsia="宋体"/>
                <w:bCs/>
                <w:lang w:eastAsia="zh-CN"/>
              </w:rPr>
              <w:t>36.304 just refers to SIB32 which seems sufficient for UE to consider whatever information is available in SIB32.</w:t>
            </w:r>
          </w:p>
        </w:tc>
      </w:tr>
      <w:tr w:rsidR="00C5016C" w:rsidRPr="00D41F8C" w14:paraId="61F616E0" w14:textId="77777777" w:rsidTr="00347252">
        <w:trPr>
          <w:trHeight w:val="127"/>
        </w:trPr>
        <w:tc>
          <w:tcPr>
            <w:tcW w:w="2367" w:type="dxa"/>
            <w:shd w:val="clear" w:color="auto" w:fill="auto"/>
          </w:tcPr>
          <w:p w14:paraId="0B9CBBA8" w14:textId="1A2E9C22"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16D7C804" w14:textId="0D834661" w:rsidR="00C5016C" w:rsidRDefault="00A3080A" w:rsidP="00C5016C">
            <w:pPr>
              <w:spacing w:after="0"/>
              <w:rPr>
                <w:rFonts w:eastAsia="宋体"/>
                <w:bCs/>
                <w:lang w:eastAsia="zh-CN"/>
              </w:rPr>
            </w:pPr>
            <w:r>
              <w:rPr>
                <w:rFonts w:eastAsia="宋体"/>
                <w:bCs/>
                <w:lang w:eastAsia="zh-CN"/>
              </w:rPr>
              <w:t xml:space="preserve">We are fine with the </w:t>
            </w:r>
            <w:r w:rsidR="00C5016C">
              <w:rPr>
                <w:rFonts w:eastAsia="宋体"/>
                <w:bCs/>
                <w:lang w:eastAsia="zh-CN"/>
              </w:rPr>
              <w:t xml:space="preserve">Bullet 1 </w:t>
            </w:r>
            <w:r>
              <w:rPr>
                <w:rFonts w:eastAsia="宋体"/>
                <w:bCs/>
                <w:lang w:eastAsia="zh-CN"/>
              </w:rPr>
              <w:t xml:space="preserve">and </w:t>
            </w:r>
            <w:r w:rsidR="00830924">
              <w:rPr>
                <w:rFonts w:eastAsia="宋体"/>
                <w:bCs/>
                <w:lang w:eastAsia="zh-CN"/>
              </w:rPr>
              <w:t xml:space="preserve">have </w:t>
            </w:r>
            <w:r w:rsidR="00C5016C">
              <w:rPr>
                <w:rFonts w:eastAsia="宋体"/>
                <w:bCs/>
                <w:lang w:eastAsia="zh-CN"/>
              </w:rPr>
              <w:t xml:space="preserve">no strong view </w:t>
            </w:r>
            <w:r w:rsidR="00BC6DF4">
              <w:rPr>
                <w:rFonts w:eastAsia="宋体"/>
                <w:bCs/>
                <w:lang w:eastAsia="zh-CN"/>
              </w:rPr>
              <w:t>on</w:t>
            </w:r>
            <w:r w:rsidR="00C5016C">
              <w:rPr>
                <w:rFonts w:eastAsia="宋体"/>
                <w:bCs/>
                <w:lang w:eastAsia="zh-CN"/>
              </w:rPr>
              <w:t xml:space="preserve"> </w:t>
            </w:r>
            <w:r w:rsidR="0090195E">
              <w:rPr>
                <w:rFonts w:eastAsia="宋体"/>
                <w:bCs/>
                <w:lang w:eastAsia="zh-CN"/>
              </w:rPr>
              <w:t>B</w:t>
            </w:r>
            <w:r w:rsidR="00C5016C">
              <w:rPr>
                <w:rFonts w:eastAsia="宋体"/>
                <w:bCs/>
                <w:lang w:eastAsia="zh-CN"/>
              </w:rPr>
              <w:t>ullet 2.</w:t>
            </w:r>
          </w:p>
        </w:tc>
        <w:tc>
          <w:tcPr>
            <w:tcW w:w="4547" w:type="dxa"/>
            <w:shd w:val="clear" w:color="auto" w:fill="auto"/>
          </w:tcPr>
          <w:p w14:paraId="6F210CD4" w14:textId="77777777" w:rsidR="00C5016C" w:rsidRDefault="00C5016C" w:rsidP="00C5016C">
            <w:pPr>
              <w:spacing w:after="0"/>
              <w:jc w:val="center"/>
              <w:rPr>
                <w:rFonts w:eastAsia="宋体"/>
                <w:bCs/>
                <w:lang w:eastAsia="zh-CN"/>
              </w:rPr>
            </w:pPr>
          </w:p>
        </w:tc>
      </w:tr>
      <w:tr w:rsidR="007C7077" w:rsidRPr="00D41F8C" w14:paraId="553DE0DF" w14:textId="77777777" w:rsidTr="00347252">
        <w:trPr>
          <w:trHeight w:val="127"/>
        </w:trPr>
        <w:tc>
          <w:tcPr>
            <w:tcW w:w="2367" w:type="dxa"/>
            <w:shd w:val="clear" w:color="auto" w:fill="auto"/>
          </w:tcPr>
          <w:p w14:paraId="4B2D1D99" w14:textId="5394AC1C" w:rsidR="007C7077" w:rsidRDefault="007C7077" w:rsidP="00C5016C">
            <w:pPr>
              <w:spacing w:after="0"/>
              <w:jc w:val="center"/>
              <w:rPr>
                <w:rFonts w:eastAsia="宋体"/>
                <w:bCs/>
                <w:lang w:eastAsia="zh-CN"/>
              </w:rPr>
            </w:pPr>
            <w:r>
              <w:rPr>
                <w:rFonts w:eastAsia="宋体" w:hint="eastAsia"/>
                <w:bCs/>
                <w:lang w:eastAsia="zh-CN"/>
              </w:rPr>
              <w:t>X</w:t>
            </w:r>
            <w:r>
              <w:rPr>
                <w:rFonts w:eastAsia="宋体"/>
                <w:bCs/>
                <w:lang w:eastAsia="zh-CN"/>
              </w:rPr>
              <w:t>iamo</w:t>
            </w:r>
          </w:p>
        </w:tc>
        <w:tc>
          <w:tcPr>
            <w:tcW w:w="2682" w:type="dxa"/>
          </w:tcPr>
          <w:p w14:paraId="0C856CA2" w14:textId="77777777" w:rsidR="007C7077" w:rsidRDefault="007C7077" w:rsidP="00C5016C">
            <w:pPr>
              <w:spacing w:after="0"/>
              <w:rPr>
                <w:rFonts w:eastAsia="宋体"/>
                <w:bCs/>
                <w:lang w:eastAsia="zh-CN"/>
              </w:rPr>
            </w:pPr>
            <w:r>
              <w:rPr>
                <w:rFonts w:eastAsia="宋体" w:hint="eastAsia"/>
                <w:bCs/>
                <w:lang w:eastAsia="zh-CN"/>
              </w:rPr>
              <w:t>Y</w:t>
            </w:r>
            <w:r>
              <w:rPr>
                <w:rFonts w:eastAsia="宋体"/>
                <w:bCs/>
                <w:lang w:eastAsia="zh-CN"/>
              </w:rPr>
              <w:t>es for Bullet 1</w:t>
            </w:r>
          </w:p>
          <w:p w14:paraId="1CD54F99" w14:textId="382BA2BE" w:rsidR="007C7077" w:rsidRDefault="007C7077" w:rsidP="00C5016C">
            <w:pPr>
              <w:spacing w:after="0"/>
              <w:rPr>
                <w:rFonts w:eastAsia="宋体"/>
                <w:bCs/>
                <w:lang w:eastAsia="zh-CN"/>
              </w:rPr>
            </w:pPr>
            <w:r>
              <w:rPr>
                <w:rFonts w:eastAsia="宋体" w:hint="eastAsia"/>
                <w:bCs/>
                <w:lang w:eastAsia="zh-CN"/>
              </w:rPr>
              <w:t>N</w:t>
            </w:r>
            <w:r>
              <w:rPr>
                <w:rFonts w:eastAsia="宋体"/>
                <w:bCs/>
                <w:lang w:eastAsia="zh-CN"/>
              </w:rPr>
              <w:t>o for Bullet 2</w:t>
            </w:r>
          </w:p>
        </w:tc>
        <w:tc>
          <w:tcPr>
            <w:tcW w:w="4547" w:type="dxa"/>
            <w:shd w:val="clear" w:color="auto" w:fill="auto"/>
          </w:tcPr>
          <w:p w14:paraId="3E5B7254" w14:textId="22649E8D" w:rsidR="007C7077" w:rsidRDefault="007C7077" w:rsidP="00C5016C">
            <w:pPr>
              <w:spacing w:after="0"/>
              <w:jc w:val="center"/>
              <w:rPr>
                <w:rFonts w:eastAsia="宋体"/>
                <w:bCs/>
                <w:lang w:eastAsia="zh-CN"/>
              </w:rPr>
            </w:pPr>
            <w:r>
              <w:rPr>
                <w:rFonts w:eastAsia="宋体"/>
                <w:bCs/>
                <w:lang w:eastAsia="zh-CN"/>
              </w:rPr>
              <w:t>We think the UE behaviour on how to use the frequency information in SIB32 should be specified in SIB32.</w:t>
            </w:r>
          </w:p>
        </w:tc>
      </w:tr>
      <w:tr w:rsidR="00FB5A9E" w:rsidRPr="00D41F8C" w14:paraId="46472939" w14:textId="77777777" w:rsidTr="00347252">
        <w:trPr>
          <w:trHeight w:val="127"/>
        </w:trPr>
        <w:tc>
          <w:tcPr>
            <w:tcW w:w="2367" w:type="dxa"/>
            <w:shd w:val="clear" w:color="auto" w:fill="auto"/>
          </w:tcPr>
          <w:p w14:paraId="0896CF03" w14:textId="6A283B92" w:rsidR="00FB5A9E" w:rsidRDefault="00FB5A9E" w:rsidP="00C5016C">
            <w:pPr>
              <w:spacing w:after="0"/>
              <w:jc w:val="center"/>
              <w:rPr>
                <w:rFonts w:eastAsia="宋体" w:hint="eastAsia"/>
                <w:bCs/>
                <w:lang w:eastAsia="zh-CN"/>
              </w:rPr>
            </w:pPr>
            <w:r>
              <w:rPr>
                <w:rFonts w:eastAsia="宋体" w:hint="eastAsia"/>
                <w:bCs/>
                <w:lang w:eastAsia="zh-CN"/>
              </w:rPr>
              <w:t>H</w:t>
            </w:r>
            <w:r>
              <w:rPr>
                <w:rFonts w:eastAsia="宋体"/>
                <w:bCs/>
                <w:lang w:eastAsia="zh-CN"/>
              </w:rPr>
              <w:t>uawei, HiSilicon</w:t>
            </w:r>
          </w:p>
        </w:tc>
        <w:tc>
          <w:tcPr>
            <w:tcW w:w="2682" w:type="dxa"/>
          </w:tcPr>
          <w:p w14:paraId="1C905BF7" w14:textId="31C10093" w:rsidR="00FB5A9E" w:rsidRDefault="00FB5A9E" w:rsidP="00C5016C">
            <w:pPr>
              <w:spacing w:after="0"/>
              <w:rPr>
                <w:rFonts w:eastAsia="宋体" w:hint="eastAsia"/>
                <w:bCs/>
                <w:lang w:eastAsia="zh-CN"/>
              </w:rPr>
            </w:pPr>
            <w:r>
              <w:rPr>
                <w:rFonts w:eastAsia="宋体" w:hint="eastAsia"/>
                <w:bCs/>
                <w:lang w:eastAsia="zh-CN"/>
              </w:rPr>
              <w:t>o</w:t>
            </w:r>
            <w:r>
              <w:rPr>
                <w:rFonts w:eastAsia="宋体"/>
                <w:bCs/>
                <w:lang w:eastAsia="zh-CN"/>
              </w:rPr>
              <w:t>k</w:t>
            </w:r>
          </w:p>
        </w:tc>
        <w:tc>
          <w:tcPr>
            <w:tcW w:w="4547" w:type="dxa"/>
            <w:shd w:val="clear" w:color="auto" w:fill="auto"/>
          </w:tcPr>
          <w:p w14:paraId="6924DD35" w14:textId="77777777" w:rsidR="00FB5A9E" w:rsidRDefault="00FB5A9E" w:rsidP="00C5016C">
            <w:pPr>
              <w:spacing w:after="0"/>
              <w:jc w:val="center"/>
              <w:rPr>
                <w:rFonts w:eastAsia="宋体"/>
                <w:bCs/>
                <w:lang w:eastAsia="zh-CN"/>
              </w:rPr>
            </w:pPr>
          </w:p>
        </w:tc>
      </w:tr>
    </w:tbl>
    <w:p w14:paraId="5265D8E6" w14:textId="6061545B" w:rsidR="00164AE0" w:rsidRDefault="00B808F4" w:rsidP="00164AE0">
      <w:pPr>
        <w:spacing w:before="180"/>
        <w:jc w:val="both"/>
        <w:rPr>
          <w:rFonts w:eastAsia="宋体"/>
          <w:b/>
          <w:bCs/>
          <w:lang w:eastAsia="zh-CN"/>
        </w:rPr>
      </w:pPr>
      <w:r>
        <w:rPr>
          <w:rFonts w:eastAsia="宋体"/>
          <w:b/>
          <w:bCs/>
          <w:lang w:eastAsia="zh-CN"/>
        </w:rPr>
        <w:t>Q4:</w:t>
      </w:r>
      <w:r w:rsidRPr="00B808F4">
        <w:rPr>
          <w:rFonts w:eastAsia="宋体"/>
          <w:b/>
          <w:bCs/>
          <w:lang w:eastAsia="zh-CN"/>
        </w:rPr>
        <w:t xml:space="preserve"> </w:t>
      </w:r>
      <w:r>
        <w:rPr>
          <w:rFonts w:eastAsia="宋体"/>
          <w:b/>
          <w:bCs/>
          <w:lang w:eastAsia="zh-CN"/>
        </w:rPr>
        <w:t>Also indicate any other open issue to be handled in next meeting related to idle mode procedures related to mobility enhancements and DC enhancements features.</w:t>
      </w:r>
      <w:bookmarkStart w:id="8" w:name="_GoBack"/>
      <w:bookmarkEnd w:id="8"/>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854265E" w14:textId="29D21A2E" w:rsidR="00B808F4"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宋体"/>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宋体"/>
                <w:bCs/>
                <w:lang w:eastAsia="zh-CN"/>
              </w:rPr>
            </w:pPr>
            <w:r>
              <w:rPr>
                <w:rFonts w:eastAsia="宋体"/>
                <w:bCs/>
                <w:lang w:eastAsia="zh-CN"/>
              </w:rPr>
              <w:t>Qualcomm</w:t>
            </w:r>
          </w:p>
        </w:tc>
        <w:tc>
          <w:tcPr>
            <w:tcW w:w="2682" w:type="dxa"/>
          </w:tcPr>
          <w:p w14:paraId="402A8EF6" w14:textId="04B7F7D0" w:rsidR="0038770F" w:rsidRDefault="0038770F" w:rsidP="00347252">
            <w:pPr>
              <w:spacing w:after="0"/>
              <w:jc w:val="center"/>
              <w:rPr>
                <w:rFonts w:eastAsia="宋体"/>
                <w:bCs/>
                <w:lang w:eastAsia="zh-CN"/>
              </w:rPr>
            </w:pPr>
            <w:r>
              <w:rPr>
                <w:rFonts w:eastAsia="宋体"/>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宋体"/>
                <w:bCs/>
                <w:lang w:eastAsia="zh-CN"/>
              </w:rPr>
            </w:pPr>
            <w:r>
              <w:rPr>
                <w:rFonts w:eastAsia="宋体"/>
                <w:bCs/>
                <w:lang w:eastAsia="zh-CN"/>
              </w:rPr>
              <w:t>Network does not know NB-IoT UE location.</w:t>
            </w:r>
            <w:r w:rsidR="005245AC">
              <w:rPr>
                <w:rFonts w:eastAsia="宋体"/>
                <w:bCs/>
                <w:lang w:eastAsia="zh-CN"/>
              </w:rPr>
              <w:t xml:space="preserve"> As we sent LS to SA2 but we are</w:t>
            </w:r>
            <w:r w:rsidR="00502CE4">
              <w:rPr>
                <w:rFonts w:eastAsia="宋体"/>
                <w:bCs/>
                <w:lang w:eastAsia="zh-CN"/>
              </w:rPr>
              <w:t xml:space="preserve"> not</w:t>
            </w:r>
            <w:r w:rsidR="005245AC">
              <w:rPr>
                <w:rFonts w:eastAsia="宋体"/>
                <w:bCs/>
                <w:lang w:eastAsia="zh-CN"/>
              </w:rPr>
              <w:t xml:space="preserve"> sure we will have any solution for NB-IoT UE location.</w:t>
            </w:r>
          </w:p>
          <w:p w14:paraId="3BBB3814" w14:textId="1EBF58B0" w:rsidR="005245AC" w:rsidRPr="00D41F8C" w:rsidRDefault="005245AC" w:rsidP="00347252">
            <w:pPr>
              <w:spacing w:after="0"/>
              <w:jc w:val="center"/>
              <w:rPr>
                <w:rFonts w:eastAsia="宋体"/>
                <w:bCs/>
                <w:lang w:eastAsia="zh-CN"/>
              </w:rPr>
            </w:pPr>
            <w:r>
              <w:rPr>
                <w:rFonts w:eastAsia="宋体"/>
                <w:bCs/>
                <w:lang w:eastAsia="zh-CN"/>
              </w:rPr>
              <w:t>So it means network cannot predict UE’s service duration in moving cell.</w:t>
            </w:r>
          </w:p>
        </w:tc>
      </w:tr>
    </w:tbl>
    <w:p w14:paraId="07FACED4" w14:textId="77777777" w:rsidR="003C4149" w:rsidRDefault="003C4149" w:rsidP="00141361">
      <w:pPr>
        <w:spacing w:before="180"/>
        <w:jc w:val="both"/>
        <w:rPr>
          <w:rFonts w:eastAsia="宋体"/>
          <w:b/>
          <w:bCs/>
          <w:lang w:eastAsia="zh-CN"/>
        </w:rPr>
      </w:pPr>
      <w:r w:rsidRPr="003C4149">
        <w:rPr>
          <w:rFonts w:eastAsia="宋体"/>
          <w:b/>
          <w:bCs/>
          <w:lang w:eastAsia="zh-CN"/>
        </w:rPr>
        <w:t xml:space="preserve">Rapporteur Summary:  </w:t>
      </w:r>
    </w:p>
    <w:p w14:paraId="488E728A" w14:textId="40D97F15" w:rsidR="00141361" w:rsidRPr="003C4149" w:rsidRDefault="003C4149" w:rsidP="00141361">
      <w:pPr>
        <w:spacing w:before="180"/>
        <w:jc w:val="both"/>
        <w:rPr>
          <w:rFonts w:eastAsia="宋体"/>
          <w:lang w:eastAsia="zh-CN"/>
        </w:rPr>
      </w:pPr>
      <w:r w:rsidRPr="003C4149">
        <w:rPr>
          <w:rFonts w:eastAsia="宋体"/>
          <w:lang w:eastAsia="zh-CN"/>
        </w:rPr>
        <w:lastRenderedPageBreak/>
        <w:t xml:space="preserve">As per company views expressed here, for </w:t>
      </w:r>
      <w:r>
        <w:rPr>
          <w:rFonts w:eastAsia="宋体"/>
          <w:lang w:eastAsia="zh-CN"/>
        </w:rPr>
        <w:t>paging-related</w:t>
      </w:r>
      <w:r w:rsidRPr="003C4149">
        <w:rPr>
          <w:rFonts w:eastAsia="宋体"/>
          <w:lang w:eastAsia="zh-CN"/>
        </w:rPr>
        <w:t xml:space="preserve"> impacts RAN2 can wait for SA2 LS Response. Handling of frequency information in SIB32 can be specified as part of SIB32 reception in 36.331 or it can be referred in TS36.304. Further discussion needed on this. The additional issue indicated related to </w:t>
      </w:r>
      <w:r>
        <w:rPr>
          <w:rFonts w:eastAsia="宋体"/>
          <w:lang w:eastAsia="zh-CN"/>
        </w:rPr>
        <w:t>UE-assisted</w:t>
      </w:r>
      <w:r w:rsidRPr="003C4149">
        <w:rPr>
          <w:rFonts w:eastAsia="宋体"/>
          <w:lang w:eastAsia="zh-CN"/>
        </w:rPr>
        <w:t xml:space="preserve"> release is to be handled as part of TS36.331 as it involves connected mode operation. So we propose to consider this issue based on contribution related to </w:t>
      </w:r>
      <w:r>
        <w:rPr>
          <w:rFonts w:eastAsia="宋体"/>
          <w:lang w:eastAsia="zh-CN"/>
        </w:rPr>
        <w:t xml:space="preserve">the </w:t>
      </w:r>
      <w:r w:rsidRPr="003C4149">
        <w:rPr>
          <w:rFonts w:eastAsia="宋体"/>
          <w:lang w:eastAsia="zh-CN"/>
        </w:rPr>
        <w:t>connected mode issue.</w:t>
      </w:r>
    </w:p>
    <w:p w14:paraId="0EA10616" w14:textId="77777777" w:rsidR="00D073A0" w:rsidRPr="00203667" w:rsidRDefault="00D073A0"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1C14FF07" w:rsidR="004A572D" w:rsidRDefault="00837C30" w:rsidP="006D15DC">
      <w:pPr>
        <w:spacing w:before="180"/>
        <w:jc w:val="both"/>
      </w:pPr>
      <w:r>
        <w:t>Based on the company views expressed in the above discussion , we propose the following.</w:t>
      </w:r>
    </w:p>
    <w:p w14:paraId="77992715" w14:textId="77777777" w:rsidR="00837C30" w:rsidRDefault="00837C30" w:rsidP="006D15DC">
      <w:pPr>
        <w:spacing w:before="180"/>
        <w:jc w:val="both"/>
      </w:pPr>
    </w:p>
    <w:p w14:paraId="6830E616" w14:textId="0EC5ADCE" w:rsidR="00837C30" w:rsidRPr="00837C30" w:rsidRDefault="00837C30" w:rsidP="006D15DC">
      <w:pPr>
        <w:spacing w:before="180"/>
        <w:jc w:val="both"/>
        <w:rPr>
          <w:b/>
          <w:bCs/>
        </w:rPr>
      </w:pPr>
      <w:r w:rsidRPr="00837C30">
        <w:rPr>
          <w:b/>
          <w:bCs/>
        </w:rPr>
        <w:t>Proposal 1 (4/5) :</w:t>
      </w:r>
      <w:r w:rsidR="003C4149">
        <w:rPr>
          <w:b/>
          <w:bCs/>
        </w:rPr>
        <w:t xml:space="preserve"> The following</w:t>
      </w:r>
      <w:r w:rsidRPr="00837C30">
        <w:rPr>
          <w:b/>
          <w:bCs/>
        </w:rPr>
        <w:t xml:space="preserve"> EN can be removed</w:t>
      </w:r>
      <w:r w:rsidR="003C4149">
        <w:rPr>
          <w:b/>
          <w:bCs/>
        </w:rPr>
        <w:t xml:space="preserve"> in TS36.304</w:t>
      </w:r>
      <w:r w:rsidRPr="00837C30">
        <w:rPr>
          <w:b/>
          <w:bCs/>
        </w:rPr>
        <w:t>.</w:t>
      </w:r>
    </w:p>
    <w:p w14:paraId="722F9C5E" w14:textId="278EC4FA" w:rsidR="00837C30" w:rsidRPr="007C4ADC" w:rsidRDefault="00837C30" w:rsidP="006D15DC">
      <w:pPr>
        <w:spacing w:before="180"/>
        <w:jc w:val="both"/>
      </w:pPr>
      <w:ins w:id="9" w:author="RAN2-122" w:date="2023-09-03T23:31:00Z">
        <w:r>
          <w:rPr>
            <w:rFonts w:eastAsiaTheme="minorEastAsia"/>
            <w:lang w:eastAsia="zh-CN"/>
          </w:rPr>
          <w:t>Editor Note: FFS whether RSS-based measurement condition check is applicable for IoT-NTN</w:t>
        </w:r>
      </w:ins>
      <w:ins w:id="10" w:author="Nokia" w:date="2023-09-07T22:01:00Z">
        <w:r>
          <w:rPr>
            <w:rFonts w:eastAsiaTheme="minorEastAsia"/>
            <w:lang w:eastAsia="zh-CN"/>
          </w:rPr>
          <w:t>.</w:t>
        </w:r>
      </w:ins>
    </w:p>
    <w:p w14:paraId="39A8CECA" w14:textId="42B4DA89" w:rsidR="00837C30" w:rsidRDefault="00837C30" w:rsidP="00837C30">
      <w:pPr>
        <w:spacing w:before="180"/>
        <w:jc w:val="both"/>
        <w:rPr>
          <w:b/>
          <w:bCs/>
        </w:rPr>
      </w:pPr>
      <w:r w:rsidRPr="00837C30">
        <w:rPr>
          <w:b/>
          <w:bCs/>
        </w:rPr>
        <w:t xml:space="preserve">Proposal </w:t>
      </w:r>
      <w:r>
        <w:rPr>
          <w:b/>
          <w:bCs/>
        </w:rPr>
        <w:t>2</w:t>
      </w:r>
      <w:r w:rsidRPr="00837C30">
        <w:rPr>
          <w:b/>
          <w:bCs/>
        </w:rPr>
        <w:t xml:space="preserve"> (4/5) :</w:t>
      </w:r>
      <w:r w:rsidR="0069315C">
        <w:rPr>
          <w:b/>
          <w:bCs/>
        </w:rPr>
        <w:t xml:space="preserve"> No update </w:t>
      </w:r>
      <w:r w:rsidR="003C4149">
        <w:rPr>
          <w:b/>
          <w:bCs/>
        </w:rPr>
        <w:t xml:space="preserve">is </w:t>
      </w:r>
      <w:r w:rsidR="0069315C">
        <w:rPr>
          <w:b/>
          <w:bCs/>
        </w:rPr>
        <w:t xml:space="preserve">needed in 36.304 related to cell reselection aspects in TS36.304 due to </w:t>
      </w:r>
      <w:r w:rsidR="003C4149">
        <w:rPr>
          <w:b/>
          <w:bCs/>
        </w:rPr>
        <w:t xml:space="preserve">the </w:t>
      </w:r>
      <w:r w:rsidR="0069315C">
        <w:rPr>
          <w:b/>
          <w:bCs/>
        </w:rPr>
        <w:t>introduction of SIBXX.  RAN2 to discuss the need to capture the following UE behavior in TS36.304.</w:t>
      </w:r>
    </w:p>
    <w:p w14:paraId="1AD003D9" w14:textId="481C23C5" w:rsidR="0069315C" w:rsidRDefault="0069315C" w:rsidP="00837C30">
      <w:pPr>
        <w:spacing w:before="180"/>
        <w:jc w:val="both"/>
        <w:rPr>
          <w:rFonts w:eastAsia="宋体"/>
          <w:bCs/>
          <w:lang w:eastAsia="zh-CN"/>
        </w:rPr>
      </w:pPr>
      <w:r>
        <w:rPr>
          <w:rFonts w:eastAsia="宋体"/>
          <w:bCs/>
          <w:lang w:eastAsia="zh-CN"/>
        </w:rPr>
        <w:t>“</w:t>
      </w:r>
      <w:r w:rsidRPr="004C62A2">
        <w:rPr>
          <w:rFonts w:eastAsia="宋体"/>
          <w:bCs/>
          <w:lang w:eastAsia="zh-CN"/>
        </w:rPr>
        <w:t xml:space="preserve">For a UE in Idle/Inactive mode it's up to UE implementation whether to perform NTN </w:t>
      </w:r>
      <w:r w:rsidR="003C4149">
        <w:rPr>
          <w:rFonts w:eastAsia="宋体"/>
          <w:bCs/>
          <w:lang w:eastAsia="zh-CN"/>
        </w:rPr>
        <w:t>neighbor</w:t>
      </w:r>
      <w:r w:rsidRPr="004C62A2">
        <w:rPr>
          <w:rFonts w:eastAsia="宋体"/>
          <w:bCs/>
          <w:lang w:eastAsia="zh-CN"/>
        </w:rPr>
        <w:t xml:space="preserve"> cell measurements on a cell indicated in SIB4 but not included in SIB19.</w:t>
      </w:r>
      <w:r>
        <w:rPr>
          <w:rFonts w:eastAsia="宋体"/>
          <w:bCs/>
          <w:lang w:eastAsia="zh-CN"/>
        </w:rPr>
        <w:t>”</w:t>
      </w:r>
    </w:p>
    <w:p w14:paraId="11FF0E42" w14:textId="3A68195E" w:rsidR="003C4149" w:rsidRDefault="003C4149" w:rsidP="00837C30">
      <w:pPr>
        <w:spacing w:before="180"/>
        <w:jc w:val="both"/>
        <w:rPr>
          <w:rFonts w:eastAsia="宋体"/>
          <w:b/>
          <w:lang w:eastAsia="zh-CN"/>
        </w:rPr>
      </w:pPr>
      <w:r>
        <w:rPr>
          <w:rFonts w:eastAsia="宋体"/>
          <w:b/>
          <w:lang w:eastAsia="zh-CN"/>
        </w:rPr>
        <w:t>Proposal 3: RAN2 to wait for SA2 LS response to conclude on paging-related impacts in RAN2 specification</w:t>
      </w:r>
    </w:p>
    <w:p w14:paraId="59DB6C75" w14:textId="72ED119B" w:rsidR="0069315C" w:rsidRPr="003C4149" w:rsidRDefault="0069315C" w:rsidP="00837C30">
      <w:pPr>
        <w:spacing w:before="180"/>
        <w:jc w:val="both"/>
        <w:rPr>
          <w:rFonts w:eastAsia="宋体"/>
          <w:b/>
          <w:lang w:eastAsia="zh-CN"/>
        </w:rPr>
      </w:pPr>
      <w:r w:rsidRPr="003C4149">
        <w:rPr>
          <w:rFonts w:eastAsia="宋体"/>
          <w:b/>
          <w:lang w:eastAsia="zh-CN"/>
        </w:rPr>
        <w:t xml:space="preserve">Proposal </w:t>
      </w:r>
      <w:r w:rsidR="003C4149">
        <w:rPr>
          <w:rFonts w:eastAsia="宋体"/>
          <w:b/>
          <w:lang w:eastAsia="zh-CN"/>
        </w:rPr>
        <w:t>4</w:t>
      </w:r>
      <w:r w:rsidRPr="003C4149">
        <w:rPr>
          <w:rFonts w:eastAsia="宋体"/>
          <w:b/>
          <w:lang w:eastAsia="zh-CN"/>
        </w:rPr>
        <w:t xml:space="preserve">: RAN2 to discuss </w:t>
      </w:r>
      <w:r w:rsidR="00DB0574" w:rsidRPr="003C4149">
        <w:rPr>
          <w:rFonts w:eastAsia="宋体"/>
          <w:b/>
          <w:lang w:eastAsia="zh-CN"/>
        </w:rPr>
        <w:t>how to capture frequency information in SIB32 for cell selection in DC scenario. Whether to capture th</w:t>
      </w:r>
      <w:r w:rsidR="003C4149" w:rsidRPr="003C4149">
        <w:rPr>
          <w:rFonts w:eastAsia="宋体"/>
          <w:b/>
          <w:lang w:eastAsia="zh-CN"/>
        </w:rPr>
        <w:t xml:space="preserve">e changes as part of </w:t>
      </w:r>
      <w:r w:rsidR="003C4149">
        <w:rPr>
          <w:rFonts w:eastAsia="宋体"/>
          <w:b/>
          <w:lang w:eastAsia="zh-CN"/>
        </w:rPr>
        <w:t xml:space="preserve">the </w:t>
      </w:r>
      <w:r w:rsidR="003C4149" w:rsidRPr="003C4149">
        <w:rPr>
          <w:rFonts w:eastAsia="宋体"/>
          <w:b/>
          <w:lang w:eastAsia="zh-CN"/>
        </w:rPr>
        <w:t>SIB32 reception or in TS36.304 to be decided</w:t>
      </w:r>
      <w:r w:rsidR="003C4149">
        <w:rPr>
          <w:rFonts w:eastAsia="宋体"/>
          <w:b/>
          <w:lang w:eastAsia="zh-CN"/>
        </w:rPr>
        <w:t>.</w:t>
      </w:r>
    </w:p>
    <w:p w14:paraId="24750E6A" w14:textId="77777777" w:rsidR="0069315C" w:rsidRDefault="0069315C" w:rsidP="00837C30">
      <w:pPr>
        <w:spacing w:before="180"/>
        <w:jc w:val="both"/>
        <w:rPr>
          <w:rFonts w:eastAsia="宋体"/>
          <w:bCs/>
          <w:lang w:eastAsia="zh-CN"/>
        </w:rPr>
      </w:pPr>
    </w:p>
    <w:p w14:paraId="32D932B9" w14:textId="497D8A34" w:rsidR="0069315C" w:rsidRDefault="0069315C" w:rsidP="00837C30">
      <w:pPr>
        <w:spacing w:before="180"/>
        <w:jc w:val="both"/>
        <w:rPr>
          <w:b/>
          <w:bCs/>
        </w:rPr>
      </w:pPr>
    </w:p>
    <w:p w14:paraId="55F214A1" w14:textId="77777777" w:rsidR="0069315C" w:rsidRPr="007C4ADC" w:rsidRDefault="0069315C" w:rsidP="00837C30">
      <w:pPr>
        <w:spacing w:before="180"/>
        <w:jc w:val="both"/>
      </w:pPr>
    </w:p>
    <w:p w14:paraId="7F385E09" w14:textId="2CF44504" w:rsidR="00441775" w:rsidRPr="003F15B4" w:rsidRDefault="00441775" w:rsidP="00837C30">
      <w:pPr>
        <w:spacing w:after="12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2520B" w14:textId="77777777" w:rsidR="00205C96" w:rsidRDefault="00205C96">
      <w:r>
        <w:separator/>
      </w:r>
    </w:p>
  </w:endnote>
  <w:endnote w:type="continuationSeparator" w:id="0">
    <w:p w14:paraId="020EEE51" w14:textId="77777777" w:rsidR="00205C96" w:rsidRDefault="0020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FF5F" w14:textId="77777777" w:rsidR="00205C96" w:rsidRDefault="00205C96">
      <w:r>
        <w:separator/>
      </w:r>
    </w:p>
  </w:footnote>
  <w:footnote w:type="continuationSeparator" w:id="0">
    <w:p w14:paraId="691BA8AB" w14:textId="77777777" w:rsidR="00205C96" w:rsidRDefault="0020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490191"/>
    <w:multiLevelType w:val="hybridMultilevel"/>
    <w:tmpl w:val="90081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6"/>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29"/>
  </w:num>
  <w:num w:numId="10">
    <w:abstractNumId w:val="26"/>
  </w:num>
  <w:num w:numId="11">
    <w:abstractNumId w:val="13"/>
  </w:num>
  <w:num w:numId="12">
    <w:abstractNumId w:val="33"/>
  </w:num>
  <w:num w:numId="13">
    <w:abstractNumId w:val="37"/>
  </w:num>
  <w:num w:numId="14">
    <w:abstractNumId w:val="24"/>
  </w:num>
  <w:num w:numId="15">
    <w:abstractNumId w:val="22"/>
  </w:num>
  <w:num w:numId="16">
    <w:abstractNumId w:val="24"/>
  </w:num>
  <w:num w:numId="17">
    <w:abstractNumId w:val="8"/>
  </w:num>
  <w:num w:numId="18">
    <w:abstractNumId w:val="9"/>
  </w:num>
  <w:num w:numId="19">
    <w:abstractNumId w:val="19"/>
  </w:num>
  <w:num w:numId="20">
    <w:abstractNumId w:val="0"/>
  </w:num>
  <w:num w:numId="21">
    <w:abstractNumId w:val="27"/>
  </w:num>
  <w:num w:numId="22">
    <w:abstractNumId w:val="6"/>
  </w:num>
  <w:num w:numId="23">
    <w:abstractNumId w:val="20"/>
  </w:num>
  <w:num w:numId="24">
    <w:abstractNumId w:val="38"/>
  </w:num>
  <w:num w:numId="25">
    <w:abstractNumId w:val="30"/>
  </w:num>
  <w:num w:numId="26">
    <w:abstractNumId w:val="17"/>
  </w:num>
  <w:num w:numId="27">
    <w:abstractNumId w:val="5"/>
  </w:num>
  <w:num w:numId="28">
    <w:abstractNumId w:val="3"/>
  </w:num>
  <w:num w:numId="29">
    <w:abstractNumId w:val="28"/>
  </w:num>
  <w:num w:numId="30">
    <w:abstractNumId w:val="32"/>
  </w:num>
  <w:num w:numId="31">
    <w:abstractNumId w:val="31"/>
  </w:num>
  <w:num w:numId="32">
    <w:abstractNumId w:val="4"/>
  </w:num>
  <w:num w:numId="33">
    <w:abstractNumId w:val="25"/>
  </w:num>
  <w:num w:numId="34">
    <w:abstractNumId w:val="10"/>
  </w:num>
  <w:num w:numId="35">
    <w:abstractNumId w:val="10"/>
  </w:num>
  <w:num w:numId="36">
    <w:abstractNumId w:val="15"/>
  </w:num>
  <w:num w:numId="37">
    <w:abstractNumId w:val="1"/>
  </w:num>
  <w:num w:numId="38">
    <w:abstractNumId w:val="12"/>
  </w:num>
  <w:num w:numId="39">
    <w:abstractNumId w:val="35"/>
  </w:num>
  <w:num w:numId="40">
    <w:abstractNumId w:val="18"/>
  </w:num>
  <w:num w:numId="41">
    <w:abstractNumId w:val="16"/>
  </w:num>
  <w:num w:numId="42">
    <w:abstractNumId w:val="2"/>
  </w:num>
  <w:num w:numId="43">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LIwMjE0NTQzMDNW0lEKTi0uzszPAykwqgUAg4iCGywAAAA="/>
  </w:docVars>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0F71"/>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5716"/>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5C96"/>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4149"/>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60BC"/>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37BF7"/>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315C"/>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C7077"/>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0924"/>
    <w:rsid w:val="008337C2"/>
    <w:rsid w:val="00834331"/>
    <w:rsid w:val="0083578D"/>
    <w:rsid w:val="00837C30"/>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2D84"/>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195E"/>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080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06FB"/>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110"/>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6DF4"/>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6C"/>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0574"/>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DB0"/>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5A9E"/>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28C731-36D9-4AF7-A260-AA7B1678C36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78AD-C4ED-4AE6-AC49-282B86B486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16</TotalTime>
  <Pages>4</Pages>
  <Words>1372</Words>
  <Characters>7823</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3</cp:revision>
  <cp:lastPrinted>2010-01-06T08:23:00Z</cp:lastPrinted>
  <dcterms:created xsi:type="dcterms:W3CDTF">2023-10-27T03:36:00Z</dcterms:created>
  <dcterms:modified xsi:type="dcterms:W3CDTF">2023-10-27T07:45:00Z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(3)YpFqtTvGI75kS1rfEr/eHdYfEsO18LY3xlbSYiQLe2WDgoANwdE4jf+MSPoUJmo3EC3EVv+2
NZK5ELlWl1UWofmGQI6ilWR8RVLx9BsoZMBTu/YIiiKrcEzZCYwO9UCzeM7F3F1HwqOQ34dI
pKE2ZidBubaYF+jJ4RIIziBkGLN2ZVYo8fa6p8r+3ILj+BqUAj6/YCgzYZ5T3XellWM7ehIn
YM5znvGVmK1ZBxFqKw</vt:lpwstr>
  </property>
  <property fmtid="{D5CDD505-2E9C-101B-9397-08002B2CF9AE}" pid="11" name="_2015_ms_pID_7253431">
    <vt:lpwstr>Za4ZuLz/mI8z3zss/L6S+jWGaILYruFc7NFz1o4QxmIb5phtcRNf5h
WZ795grkBXoug0NAUY5LeCO4S6kTEDQh9aF1yEv719JNlUNsXo0H13OFPGS8x1NYEI+sgcK8
5LsVe+09JsEk3O0sKkhd+KcZ1RaqHYuoHlopRMtUPybxkjSbdgDefSuQTtj3+oHUIQ4lmfmn
w+/sncfmmc4IYm6a/T2jpd1KbMtTaz2GBmu6</vt:lpwstr>
  </property>
  <property fmtid="{D5CDD505-2E9C-101B-9397-08002B2CF9AE}" pid="12" name="_2015_ms_pID_7253432">
    <vt:lpwstr>72FNlCjCON1+BC8PJzia7J3E7uID0De54jA5
5ww6OuYXkbkTJndPBMinwmyhpXKHr3/hmWAKpoE+BOhGoVylPQ8=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GrammarlyDocumentId">
    <vt:lpwstr>641cd50caae0474c1597df2bd34b4a4677e64e4e12e987dd2a6286147e226381</vt:lpwstr>
  </property>
  <property fmtid="{D5CDD505-2E9C-101B-9397-08002B2CF9AE}" pid="17" name="CWM418449b0746d11ee8000197d0000187d">
    <vt:lpwstr>CWMbV1w2uE8d4kKEjzIUT6aGVUPvMPpxEUXoqE1ZCw/FZxtc6Wda+rNnejoMgEN8l9MQUxQqe3QR0mpY6oia3JEjw==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1698226989</vt:lpwstr>
  </property>
</Properties>
</file>