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6C62DB95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 w:rsidR="00B65B4A">
        <w:t>bis</w:t>
      </w:r>
      <w:r>
        <w:tab/>
      </w:r>
      <w:r w:rsidR="00873EB3">
        <w:t xml:space="preserve"> </w:t>
      </w:r>
      <w:r w:rsidR="00B65B4A">
        <w:t xml:space="preserve"> </w:t>
      </w:r>
      <w:r w:rsidR="003E5998">
        <w:t xml:space="preserve"> </w:t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</w:t>
      </w:r>
      <w:r w:rsidR="00B65B4A">
        <w:rPr>
          <w:rFonts w:cs="Arial"/>
          <w:sz w:val="26"/>
          <w:szCs w:val="26"/>
        </w:rPr>
        <w:t>1</w:t>
      </w:r>
      <w:r w:rsidR="003E5998">
        <w:rPr>
          <w:rFonts w:cs="Arial"/>
          <w:sz w:val="26"/>
          <w:szCs w:val="26"/>
        </w:rPr>
        <w:t>XXXX</w:t>
      </w:r>
    </w:p>
    <w:p w14:paraId="4C9B9F0F" w14:textId="68996804" w:rsidR="00633504" w:rsidRDefault="00B65B4A" w:rsidP="00633504">
      <w:pPr>
        <w:pStyle w:val="3GPPHeader"/>
      </w:pPr>
      <w:r>
        <w:t>Xiamen, China</w:t>
      </w:r>
      <w:r w:rsidR="00883D21">
        <w:t>,</w:t>
      </w:r>
      <w:r w:rsidR="00633504">
        <w:t xml:space="preserve"> </w:t>
      </w:r>
      <w:r>
        <w:t>October 9</w:t>
      </w:r>
      <w:r w:rsidR="00633504">
        <w:t xml:space="preserve">– </w:t>
      </w:r>
      <w:r>
        <w:t>14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3005B3AC" w:rsidR="00633504" w:rsidRDefault="00F6403E" w:rsidP="009E67F6">
            <w:pPr>
              <w:pStyle w:val="CRCoverPage"/>
              <w:spacing w:after="0"/>
              <w:ind w:left="100"/>
            </w:pPr>
            <w:r>
              <w:t>2023-</w:t>
            </w:r>
            <w:r w:rsidR="003E5998">
              <w:t>21-10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6B28A395" w14:textId="1C1182C9" w:rsidR="00280A53" w:rsidRDefault="00280A53" w:rsidP="00633504">
            <w:pPr>
              <w:pStyle w:val="CRCoverPage"/>
              <w:spacing w:after="0"/>
              <w:ind w:left="100"/>
              <w:rPr>
                <w:ins w:id="1" w:author="RAN2-123bis" w:date="2023-10-19T20:56:00Z"/>
                <w:b/>
                <w:bCs/>
              </w:rPr>
            </w:pPr>
            <w:ins w:id="2" w:author="RAN2-123bis" w:date="2023-10-19T20:56:00Z">
              <w:r>
                <w:rPr>
                  <w:b/>
                  <w:bCs/>
                </w:rPr>
                <w:t>RAN-123bis</w:t>
              </w:r>
            </w:ins>
          </w:p>
          <w:p w14:paraId="4B3CA2AB" w14:textId="5EAC648A" w:rsidR="00280A53" w:rsidRPr="00986D4B" w:rsidRDefault="00986D4B" w:rsidP="00633504">
            <w:pPr>
              <w:pStyle w:val="CRCoverPage"/>
              <w:spacing w:after="0"/>
              <w:ind w:left="100"/>
              <w:rPr>
                <w:ins w:id="3" w:author="RAN2-123bis" w:date="2023-10-19T20:56:00Z"/>
                <w:rPrChange w:id="4" w:author="RAN2-123bis" w:date="2023-10-20T01:04:00Z">
                  <w:rPr>
                    <w:ins w:id="5" w:author="RAN2-123bis" w:date="2023-10-19T20:56:00Z"/>
                    <w:b/>
                    <w:bCs/>
                  </w:rPr>
                </w:rPrChange>
              </w:rPr>
            </w:pPr>
            <w:ins w:id="6" w:author="RAN2-123bis" w:date="2023-10-20T01:04:00Z">
              <w:r w:rsidRPr="00986D4B">
                <w:t>Separate reference locations are introduced for earth-quasi fixed cells and earth-moving cells.</w:t>
              </w:r>
            </w:ins>
          </w:p>
          <w:p w14:paraId="7E683AAB" w14:textId="77777777" w:rsidR="00280A53" w:rsidRDefault="00280A53" w:rsidP="00633504">
            <w:pPr>
              <w:pStyle w:val="CRCoverPage"/>
              <w:spacing w:after="0"/>
              <w:ind w:left="100"/>
              <w:rPr>
                <w:ins w:id="7" w:author="RAN2-123bis" w:date="2023-10-19T20:56:00Z"/>
                <w:b/>
                <w:bCs/>
              </w:rPr>
            </w:pPr>
          </w:p>
          <w:p w14:paraId="2971DED8" w14:textId="5375D992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</w:t>
            </w:r>
            <w:r w:rsidRPr="0040285E">
              <w:lastRenderedPageBreak/>
              <w:t xml:space="preserve">in NR-NTN). FFS whether to consider a solution that does not require UE to update the GNSS for this same as in connected </w:t>
            </w:r>
            <w:proofErr w:type="gramStart"/>
            <w:r w:rsidRPr="0040285E">
              <w:t>mode</w:t>
            </w:r>
            <w:proofErr w:type="gramEnd"/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8A87CE0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r w:rsidR="00F6403E">
              <w:t xml:space="preserve">, 5.2.4.7.X 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8B19B" w14:textId="3C1DCAC7" w:rsidR="006C1C55" w:rsidRDefault="006C1C55" w:rsidP="009E67F6">
            <w:pPr>
              <w:pStyle w:val="CRCoverPage"/>
              <w:spacing w:after="0"/>
              <w:ind w:left="100"/>
              <w:rPr>
                <w:ins w:id="8" w:author="Nokia" w:date="2023-10-21T00:07:00Z"/>
              </w:rPr>
            </w:pPr>
            <w:ins w:id="9" w:author="Nokia" w:date="2023-10-21T00:07:00Z">
              <w:r>
                <w:t xml:space="preserve">R2-231XXXX – Changes based on RAN2-123bis </w:t>
              </w:r>
              <w:proofErr w:type="gramStart"/>
              <w:r>
                <w:t>agreements</w:t>
              </w:r>
              <w:proofErr w:type="gramEnd"/>
            </w:ins>
          </w:p>
          <w:p w14:paraId="527D9A06" w14:textId="6578DF39" w:rsidR="00AB0FF9" w:rsidRDefault="00AB0FF9" w:rsidP="009E67F6">
            <w:pPr>
              <w:pStyle w:val="CRCoverPage"/>
              <w:spacing w:after="0"/>
              <w:ind w:left="100"/>
              <w:rPr>
                <w:ins w:id="10" w:author="RAN2-123" w:date="2023-09-03T23:54:00Z"/>
              </w:rPr>
            </w:pPr>
            <w:ins w:id="11" w:author="RAN2-123" w:date="2023-09-03T23:54:00Z">
              <w:r>
                <w:t>R2-23</w:t>
              </w:r>
            </w:ins>
            <w:ins w:id="12" w:author="Nokia" w:date="2023-10-21T12:36:00Z">
              <w:r w:rsidR="003E5998">
                <w:t>11194</w:t>
              </w:r>
            </w:ins>
            <w:ins w:id="13" w:author="RAN2-123" w:date="2023-09-03T23:54:00Z">
              <w:r>
                <w:t xml:space="preserve"> =-Ch</w:t>
              </w:r>
            </w:ins>
            <w:ins w:id="14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5F3D5815" w14:textId="3D8DA56B" w:rsidR="00B65B4A" w:rsidRDefault="00B65B4A" w:rsidP="009E67F6">
            <w:pPr>
              <w:pStyle w:val="CRCoverPage"/>
              <w:spacing w:after="0"/>
              <w:ind w:left="100"/>
            </w:pPr>
            <w:r>
              <w:t>R2-2309330 – Endorsed running CR after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15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16" w:name="_Toc29242957"/>
      <w:bookmarkStart w:id="17" w:name="_Toc37256214"/>
      <w:bookmarkStart w:id="18" w:name="_Toc37256368"/>
      <w:bookmarkStart w:id="19" w:name="_Toc46500307"/>
      <w:bookmarkStart w:id="20" w:name="_Toc52536216"/>
      <w:bookmarkStart w:id="21" w:name="_Toc131026943"/>
      <w:bookmarkEnd w:id="15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Heading4"/>
      </w:pPr>
      <w:bookmarkStart w:id="22" w:name="_Toc29237897"/>
      <w:bookmarkStart w:id="23" w:name="_Toc37235796"/>
      <w:bookmarkStart w:id="24" w:name="_Toc46499502"/>
      <w:bookmarkStart w:id="25" w:name="_Toc52492234"/>
      <w:bookmarkStart w:id="26" w:name="_Toc130934836"/>
      <w:bookmarkEnd w:id="16"/>
      <w:bookmarkEnd w:id="17"/>
      <w:bookmarkEnd w:id="18"/>
      <w:bookmarkEnd w:id="19"/>
      <w:bookmarkEnd w:id="20"/>
      <w:bookmarkEnd w:id="21"/>
      <w:r w:rsidRPr="00E26215">
        <w:t>5.2.4.2</w:t>
      </w:r>
      <w:r w:rsidRPr="00E26215">
        <w:tab/>
        <w:t>Measurement rules for cell re-selection</w:t>
      </w:r>
      <w:bookmarkEnd w:id="22"/>
      <w:bookmarkEnd w:id="23"/>
      <w:bookmarkEnd w:id="24"/>
      <w:bookmarkEnd w:id="25"/>
      <w:bookmarkEnd w:id="26"/>
    </w:p>
    <w:p w14:paraId="0E07AFFB" w14:textId="05668332" w:rsidR="0014090B" w:rsidRPr="00E26215" w:rsidRDefault="0014090B" w:rsidP="0014090B">
      <w:r w:rsidRPr="00E26215">
        <w:t xml:space="preserve">For NB-IoT measurement rules for cell re-selection </w:t>
      </w:r>
      <w:ins w:id="27" w:author="Nokia" w:date="2023-09-07T22:00:00Z">
        <w:r w:rsidR="00F6403E">
          <w:t>are</w:t>
        </w:r>
      </w:ins>
      <w:del w:id="28" w:author="Nokia" w:date="2023-09-07T22:00:00Z">
        <w:r w:rsidRPr="00E26215" w:rsidDel="00F6403E">
          <w:delText>is</w:delText>
        </w:r>
      </w:del>
      <w:r w:rsidRPr="00E26215">
        <w:t xml:space="preserve">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7D2AD590" w:rsidR="0014090B" w:rsidRDefault="0014090B" w:rsidP="0014090B">
      <w:pPr>
        <w:pStyle w:val="B1"/>
        <w:rPr>
          <w:ins w:id="29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30" w:author="RAN2-122" w:date="2023-09-03T23:25:00Z">
        <w:r>
          <w:t>:</w:t>
        </w:r>
      </w:ins>
      <w:del w:id="31" w:author="RAN2-122" w:date="2023-09-03T23:25:00Z">
        <w:r w:rsidRPr="00E26215" w:rsidDel="0014090B">
          <w:delText>,</w:delText>
        </w:r>
      </w:del>
      <w:del w:id="32" w:author="RAN2-122" w:date="2023-09-03T23:26:00Z">
        <w:r w:rsidRPr="00E26215" w:rsidDel="0014090B">
          <w:delText xml:space="preserve"> </w:delText>
        </w:r>
      </w:del>
      <w:del w:id="33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Default="0014090B">
      <w:pPr>
        <w:pStyle w:val="B2"/>
        <w:rPr>
          <w:ins w:id="34" w:author="RAN2-123bis" w:date="2023-10-19T20:45:00Z"/>
          <w:lang w:eastAsia="zh-CN"/>
        </w:rPr>
      </w:pPr>
      <w:ins w:id="35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6" w:author="RAN2-123" w:date="2023-09-04T09:50:00Z">
          <w:r w:rsidRPr="00613E7C" w:rsidDel="00507C18">
            <w:rPr>
              <w:lang w:eastAsia="zh-CN"/>
              <w:rPrChange w:id="37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8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9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40" w:author="RAN2-122" w:date="2023-09-03T23:26:00Z">
        <w:del w:id="41" w:author="RAN2-123" w:date="2023-09-04T09:50:00Z">
          <w:r w:rsidRPr="00613E7C" w:rsidDel="00507C18">
            <w:rPr>
              <w:lang w:eastAsia="zh-CN"/>
              <w:rPrChange w:id="42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43" w:author="RAN2-123" w:date="2023-09-04T09:51:00Z">
        <w:r w:rsidR="00507C18">
          <w:rPr>
            <w:lang w:eastAsia="zh-CN"/>
          </w:rPr>
          <w:t xml:space="preserve"> </w:t>
        </w:r>
      </w:ins>
      <w:ins w:id="44" w:author="RAN2-122" w:date="2023-09-03T23:26:00Z">
        <w:del w:id="45" w:author="RAN2-123" w:date="2023-09-04T09:51:00Z">
          <w:r w:rsidRPr="00507C18" w:rsidDel="00507C18">
            <w:rPr>
              <w:i/>
              <w:iCs/>
              <w:lang w:eastAsia="zh-CN"/>
              <w:rPrChange w:id="46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7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8" w:author="RAN2-123" w:date="2023-09-04T09:51:00Z">
              <w:rPr>
                <w:i/>
                <w:iCs/>
              </w:rPr>
            </w:rPrChange>
          </w:rPr>
          <w:t>reference</w:t>
        </w:r>
      </w:ins>
      <w:ins w:id="49" w:author="RAN2-123" w:date="2023-09-04T09:51:00Z">
        <w:r w:rsidR="00507C18" w:rsidRPr="00507C18">
          <w:rPr>
            <w:i/>
            <w:iCs/>
            <w:lang w:eastAsia="zh-CN"/>
            <w:rPrChange w:id="50" w:author="RAN2-123" w:date="2023-09-04T09:51:00Z">
              <w:rPr>
                <w:lang w:eastAsia="zh-CN"/>
              </w:rPr>
            </w:rPrChange>
          </w:rPr>
          <w:t>L</w:t>
        </w:r>
      </w:ins>
      <w:ins w:id="51" w:author="RAN2-122" w:date="2023-09-03T23:26:00Z">
        <w:del w:id="52" w:author="RAN2-123" w:date="2023-09-04T09:51:00Z">
          <w:r w:rsidRPr="00507C18" w:rsidDel="00507C18">
            <w:rPr>
              <w:i/>
              <w:iCs/>
              <w:lang w:eastAsia="zh-CN"/>
              <w:rPrChange w:id="53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4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5" w:author="RAN2-123" w:date="2023-09-04T09:51:00Z">
          <w:r w:rsidRPr="00613E7C" w:rsidDel="00507C18">
            <w:rPr>
              <w:lang w:eastAsia="zh-CN"/>
              <w:rPrChange w:id="56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7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8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9" w:author="Nokia-2" w:date="2023-06-27T23:15:00Z">
              <w:rPr>
                <w:iCs/>
              </w:rPr>
            </w:rPrChange>
          </w:rPr>
          <w:t>:</w:t>
        </w:r>
      </w:ins>
    </w:p>
    <w:p w14:paraId="0C90DB93" w14:textId="6A1519D7" w:rsidR="00774A2D" w:rsidRPr="00613E7C" w:rsidRDefault="00774A2D">
      <w:pPr>
        <w:pStyle w:val="B1"/>
        <w:ind w:left="720" w:firstLine="131"/>
        <w:rPr>
          <w:ins w:id="60" w:author="RAN2-122" w:date="2023-09-03T23:26:00Z"/>
          <w:lang w:eastAsia="zh-CN"/>
          <w:rPrChange w:id="61" w:author="Nokia-2" w:date="2023-06-27T23:16:00Z">
            <w:rPr>
              <w:ins w:id="62" w:author="RAN2-122" w:date="2023-09-03T23:26:00Z"/>
              <w:iCs/>
            </w:rPr>
          </w:rPrChange>
        </w:rPr>
        <w:pPrChange w:id="63" w:author="RAN2-123bis" w:date="2023-10-19T20:46:00Z">
          <w:pPr>
            <w:pStyle w:val="B1"/>
            <w:ind w:firstLine="0"/>
          </w:pPr>
        </w:pPrChange>
      </w:pPr>
      <w:commentRangeStart w:id="64"/>
      <w:ins w:id="65" w:author="RAN2-123bis" w:date="2023-10-19T20:46:00Z">
        <w:r>
          <w:t xml:space="preserve">- </w:t>
        </w:r>
      </w:ins>
      <w:ins w:id="66" w:author="RAN2-123bis" w:date="2023-10-19T20:45:00Z">
        <w:r>
          <w:t xml:space="preserve">If </w:t>
        </w:r>
        <w:proofErr w:type="spellStart"/>
        <w:r w:rsidRPr="00774A2D">
          <w:rPr>
            <w:rPrChange w:id="67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r w:rsidRPr="00774A2D">
          <w:rPr>
            <w:rPrChange w:id="68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69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774A2D">
          <w:rPr>
            <w:rPrChange w:id="70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rPrChange w:id="71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72" w:author="RAN2-123bis" w:date="2023-10-19T20:48:00Z">
              <w:rPr/>
            </w:rPrChange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3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UE derives the serving reference location </w:t>
        </w:r>
        <w:commentRangeStart w:id="74"/>
        <w:commentRangeStart w:id="75"/>
        <w:r>
          <w:t xml:space="preserve">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its current location</w:t>
        </w:r>
      </w:ins>
      <w:commentRangeEnd w:id="74"/>
      <w:r w:rsidR="00F75172">
        <w:rPr>
          <w:rStyle w:val="CommentReference"/>
          <w:rFonts w:eastAsia="SimSun"/>
        </w:rPr>
        <w:commentReference w:id="74"/>
      </w:r>
      <w:commentRangeEnd w:id="75"/>
      <w:r w:rsidR="009F74D0">
        <w:rPr>
          <w:rStyle w:val="CommentReference"/>
          <w:rFonts w:eastAsia="SimSun"/>
        </w:rPr>
        <w:commentReference w:id="75"/>
      </w:r>
      <w:ins w:id="76" w:author="RAN2-123bis" w:date="2023-10-19T20:46:00Z">
        <w:r>
          <w:t>.</w:t>
        </w:r>
      </w:ins>
      <w:commentRangeEnd w:id="64"/>
      <w:r w:rsidR="003E5998">
        <w:rPr>
          <w:rStyle w:val="CommentReference"/>
          <w:rFonts w:eastAsia="SimSun"/>
        </w:rPr>
        <w:commentReference w:id="64"/>
      </w:r>
    </w:p>
    <w:p w14:paraId="58BEE633" w14:textId="6AE21C10" w:rsidR="0014090B" w:rsidDel="00171ABB" w:rsidRDefault="0014090B">
      <w:pPr>
        <w:pStyle w:val="B2"/>
        <w:rPr>
          <w:ins w:id="77" w:author="RAN2-122" w:date="2023-09-03T23:26:00Z"/>
          <w:del w:id="78" w:author="Nokia-2" w:date="2023-06-19T20:42:00Z"/>
          <w:lang w:eastAsia="zh-CN"/>
        </w:rPr>
        <w:pPrChange w:id="79" w:author="vivo (Stephen)" w:date="2023-09-05T15:58:00Z">
          <w:pPr>
            <w:pStyle w:val="B1"/>
            <w:ind w:left="720" w:firstLine="0"/>
          </w:pPr>
        </w:pPrChange>
      </w:pPr>
      <w:ins w:id="80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proofErr w:type="spellStart"/>
        <w:r w:rsidRPr="00F63EAB">
          <w:rPr>
            <w:i/>
            <w:iCs/>
            <w:lang w:eastAsia="zh-CN"/>
            <w:rPrChange w:id="81" w:author="Nokia-2" w:date="2023-06-27T23:16:00Z">
              <w:rPr>
                <w:i/>
              </w:rPr>
            </w:rPrChange>
          </w:rPr>
          <w:t>distanceThresh</w:t>
        </w:r>
      </w:ins>
      <w:proofErr w:type="spellEnd"/>
      <w:r w:rsidR="00F63EAB">
        <w:rPr>
          <w:lang w:eastAsia="zh-CN"/>
        </w:rPr>
        <w:t xml:space="preserve"> </w:t>
      </w:r>
      <w:ins w:id="82" w:author="RAN2-122" w:date="2023-09-03T23:26:00Z"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83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84" w:author="RAN2-122" w:date="2023-09-03T23:26:00Z"/>
          <w:iCs/>
        </w:rPr>
        <w:pPrChange w:id="85" w:author="Nokia-2" w:date="2023-06-27T23:19:00Z">
          <w:pPr>
            <w:pStyle w:val="B1"/>
            <w:ind w:left="720" w:firstLine="0"/>
          </w:pPr>
        </w:pPrChange>
      </w:pPr>
      <w:ins w:id="86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55FD23A" w:rsidR="0014090B" w:rsidRPr="00E26215" w:rsidRDefault="0014090B" w:rsidP="00F63EAB">
      <w:pPr>
        <w:pStyle w:val="B1"/>
        <w:ind w:left="0" w:firstLine="568"/>
      </w:pPr>
      <w:commentRangeStart w:id="87"/>
      <w:ins w:id="88" w:author="RAN2-122" w:date="2023-09-03T23:26:00Z">
        <w:r>
          <w:rPr>
            <w:lang w:eastAsia="zh-CN"/>
          </w:rPr>
          <w:t xml:space="preserve"> -    </w:t>
        </w:r>
      </w:ins>
      <w:commentRangeEnd w:id="87"/>
      <w:r w:rsidR="009F74D0">
        <w:rPr>
          <w:rStyle w:val="CommentReference"/>
          <w:rFonts w:eastAsia="SimSun"/>
        </w:rPr>
        <w:commentReference w:id="87"/>
      </w:r>
      <w:ins w:id="89" w:author="RAN2-122" w:date="2023-09-03T23:26:00Z">
        <w:r>
          <w:rPr>
            <w:lang w:eastAsia="zh-CN"/>
          </w:rPr>
          <w:t>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90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91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92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0C7F2CA5" w:rsidR="0014090B" w:rsidRPr="00FD0E13" w:rsidRDefault="0014090B" w:rsidP="0014090B">
      <w:pPr>
        <w:pStyle w:val="B2"/>
        <w:rPr>
          <w:ins w:id="93" w:author="RAN2-122" w:date="2023-09-03T23:27:00Z"/>
          <w:lang w:eastAsia="zh-CN"/>
        </w:rPr>
      </w:pPr>
      <w:ins w:id="94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95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96" w:author="RAN2-122" w:date="2023-09-03T23:27:00Z">
        <w:del w:id="97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98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99" w:author="RAN2-122" w:date="2023-09-03T23:27:00Z">
        <w:r>
          <w:rPr>
            <w:lang w:eastAsia="zh-CN"/>
          </w:rPr>
          <w:t xml:space="preserve"> </w:t>
        </w:r>
        <w:del w:id="100" w:author="RAN2-123" w:date="2023-09-07T22:45:00Z">
          <w:r w:rsidRPr="00FD0E13" w:rsidDel="00F63EAB">
            <w:rPr>
              <w:lang w:eastAsia="zh-CN"/>
            </w:rPr>
            <w:delText xml:space="preserve">[reference location] </w:delText>
          </w:r>
        </w:del>
        <w:r w:rsidRPr="00FD0E13">
          <w:rPr>
            <w:lang w:eastAsia="zh-CN"/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39A9900C" w14:textId="3FCF28B9" w:rsidR="00C84889" w:rsidRDefault="0014090B" w:rsidP="0014090B">
      <w:pPr>
        <w:pStyle w:val="B1"/>
        <w:ind w:left="720" w:firstLine="131"/>
        <w:rPr>
          <w:ins w:id="101" w:author="Nokia" w:date="2023-10-21T00:06:00Z"/>
        </w:rPr>
      </w:pPr>
      <w:ins w:id="102" w:author="RAN2-122" w:date="2023-09-03T23:27:00Z">
        <w:r w:rsidRPr="00E26215">
          <w:t>-</w:t>
        </w:r>
      </w:ins>
      <w:ins w:id="103" w:author="Nokia" w:date="2023-10-21T00:06:00Z">
        <w:r w:rsidR="00C84889">
          <w:t xml:space="preserve">If </w:t>
        </w:r>
        <w:proofErr w:type="spellStart"/>
        <w:r w:rsidR="00C84889" w:rsidRPr="00700C24">
          <w:t>referenceLocationType</w:t>
        </w:r>
        <w:proofErr w:type="spellEnd"/>
        <w:r w:rsidR="00C84889" w:rsidRPr="00700C24">
          <w:t xml:space="preserve"> </w:t>
        </w:r>
        <w:r w:rsidR="00C84889">
          <w:t xml:space="preserve">is set </w:t>
        </w:r>
        <w:proofErr w:type="gramStart"/>
        <w:r w:rsidR="00C84889">
          <w:t xml:space="preserve">to  </w:t>
        </w:r>
        <w:r w:rsidR="00C84889" w:rsidRPr="00774A2D">
          <w:rPr>
            <w:i/>
            <w:iCs/>
          </w:rPr>
          <w:t>[</w:t>
        </w:r>
        <w:proofErr w:type="spellStart"/>
        <w:proofErr w:type="gramEnd"/>
        <w:r w:rsidR="00C84889" w:rsidRPr="00774A2D">
          <w:rPr>
            <w:i/>
            <w:iCs/>
          </w:rPr>
          <w:t>FixedRef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 w:rsidRPr="00700C24">
          <w:t xml:space="preserve"> </w:t>
        </w:r>
        <w:r w:rsidR="00C84889">
          <w:t xml:space="preserve">is used as serving cell reference location. </w:t>
        </w:r>
        <w:proofErr w:type="gramStart"/>
        <w:r w:rsidR="00C84889">
          <w:t xml:space="preserve">If  </w:t>
        </w:r>
        <w:proofErr w:type="spellStart"/>
        <w:r w:rsidR="00C84889" w:rsidRPr="00700C24">
          <w:t>referenceLocationType</w:t>
        </w:r>
        <w:proofErr w:type="spellEnd"/>
        <w:proofErr w:type="gramEnd"/>
        <w:r w:rsidR="00C84889">
          <w:t xml:space="preserve"> is set to</w:t>
        </w:r>
        <w:r w:rsidR="00C84889" w:rsidRPr="00700C24">
          <w:rPr>
            <w:i/>
            <w:iCs/>
          </w:rPr>
          <w:t xml:space="preserve"> </w:t>
        </w:r>
        <w:r w:rsidR="00C84889" w:rsidRPr="00774A2D">
          <w:rPr>
            <w:i/>
            <w:iCs/>
          </w:rPr>
          <w:t>[</w:t>
        </w:r>
        <w:proofErr w:type="spellStart"/>
        <w:r w:rsidR="00C84889" w:rsidRPr="00774A2D">
          <w:rPr>
            <w:i/>
            <w:iCs/>
          </w:rPr>
          <w:t>MovingRef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UE derives the serving reference location based 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>
          <w:t xml:space="preserve"> </w:t>
        </w:r>
        <w:commentRangeStart w:id="104"/>
        <w:r w:rsidR="00C84889">
          <w:t>and its current location</w:t>
        </w:r>
      </w:ins>
      <w:commentRangeEnd w:id="104"/>
      <w:r w:rsidR="00F75172">
        <w:rPr>
          <w:rStyle w:val="CommentReference"/>
          <w:rFonts w:eastAsia="SimSun"/>
        </w:rPr>
        <w:commentReference w:id="104"/>
      </w:r>
      <w:ins w:id="105" w:author="Nokia" w:date="2023-10-21T00:06:00Z">
        <w:r w:rsidR="00C84889">
          <w:t>.</w:t>
        </w:r>
      </w:ins>
      <w:ins w:id="106" w:author="RAN2-122" w:date="2023-09-03T23:27:00Z">
        <w:r w:rsidRPr="00613E7C">
          <w:t xml:space="preserve"> </w:t>
        </w:r>
        <w:r>
          <w:t xml:space="preserve"> </w:t>
        </w:r>
      </w:ins>
    </w:p>
    <w:p w14:paraId="29479EB8" w14:textId="6EFFA120" w:rsidR="005710B9" w:rsidRDefault="00C84889" w:rsidP="0014090B">
      <w:pPr>
        <w:pStyle w:val="B1"/>
        <w:ind w:left="720" w:firstLine="131"/>
        <w:rPr>
          <w:ins w:id="107" w:author="vivo (Stephen)" w:date="2023-09-05T16:05:00Z"/>
          <w:lang w:eastAsia="zh-CN"/>
        </w:rPr>
      </w:pPr>
      <w:ins w:id="108" w:author="Nokia" w:date="2023-10-21T00:07:00Z">
        <w:r>
          <w:rPr>
            <w:lang w:eastAsia="zh-CN"/>
          </w:rPr>
          <w:t xml:space="preserve">- </w:t>
        </w:r>
      </w:ins>
      <w:ins w:id="109" w:author="RAN2-122" w:date="2023-09-03T23:27:00Z">
        <w:r w:rsidR="0014090B" w:rsidRPr="00613E7C">
          <w:rPr>
            <w:lang w:eastAsia="zh-CN"/>
          </w:rPr>
          <w:t xml:space="preserve">If the distance between UE and </w:t>
        </w:r>
        <w:r w:rsidR="0014090B">
          <w:rPr>
            <w:lang w:eastAsia="zh-CN"/>
          </w:rPr>
          <w:t xml:space="preserve">the </w:t>
        </w:r>
        <w:r w:rsidR="0014090B" w:rsidRPr="00613E7C">
          <w:rPr>
            <w:lang w:eastAsia="zh-CN"/>
          </w:rPr>
          <w:t xml:space="preserve">serving cell reference location is shorter than </w:t>
        </w:r>
        <w:del w:id="110" w:author="RAN2-123" w:date="2023-09-07T22:45:00Z">
          <w:r w:rsidR="0014090B" w:rsidRPr="00FD0E13" w:rsidDel="00F63EAB">
            <w:rPr>
              <w:lang w:eastAsia="zh-CN"/>
            </w:rPr>
            <w:delText>[</w:delText>
          </w:r>
        </w:del>
        <w:proofErr w:type="spellStart"/>
        <w:r w:rsidR="0014090B" w:rsidRPr="00F63EAB">
          <w:rPr>
            <w:i/>
            <w:iCs/>
            <w:lang w:eastAsia="zh-CN"/>
            <w:rPrChange w:id="111" w:author="RAN2-123" w:date="2023-09-07T22:45:00Z">
              <w:rPr>
                <w:lang w:eastAsia="zh-CN"/>
              </w:rPr>
            </w:rPrChange>
          </w:rPr>
          <w:t>distanceThresh</w:t>
        </w:r>
        <w:del w:id="112" w:author="RAN2-123" w:date="2023-09-07T22:45:00Z">
          <w:r w:rsidR="0014090B" w:rsidRPr="00FD0E13" w:rsidDel="00F63EAB">
            <w:rPr>
              <w:lang w:eastAsia="zh-CN"/>
            </w:rPr>
            <w:delText xml:space="preserve">] </w:delText>
          </w:r>
        </w:del>
        <w:r w:rsidR="0014090B" w:rsidRPr="00613E7C">
          <w:rPr>
            <w:lang w:eastAsia="zh-CN"/>
          </w:rPr>
          <w:t>the</w:t>
        </w:r>
        <w:proofErr w:type="spellEnd"/>
        <w:r w:rsidR="0014090B" w:rsidRPr="00E26215">
          <w:rPr>
            <w:lang w:eastAsia="zh-CN"/>
          </w:rPr>
          <w:t xml:space="preserve"> </w:t>
        </w:r>
        <w:r w:rsidR="0014090B">
          <w:rPr>
            <w:lang w:eastAsia="zh-CN"/>
          </w:rPr>
          <w:t xml:space="preserve">  </w:t>
        </w:r>
        <w:r w:rsidR="0014090B"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113" w:author="RAN2-122" w:date="2023-09-03T23:27:00Z"/>
          <w:iCs/>
        </w:rPr>
      </w:pPr>
      <w:ins w:id="114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commentRangeStart w:id="115"/>
      <w:ins w:id="116" w:author="RAN2-122" w:date="2023-09-03T23:27:00Z">
        <w:r>
          <w:rPr>
            <w:lang w:eastAsia="zh-CN"/>
          </w:rPr>
          <w:t xml:space="preserve">      -    </w:t>
        </w:r>
      </w:ins>
      <w:commentRangeEnd w:id="115"/>
      <w:r w:rsidR="009F74D0">
        <w:rPr>
          <w:rStyle w:val="CommentReference"/>
          <w:rFonts w:eastAsia="SimSun"/>
        </w:rPr>
        <w:commentReference w:id="115"/>
      </w:r>
      <w:ins w:id="117" w:author="RAN2-122" w:date="2023-09-03T23:27:00Z">
        <w:r>
          <w:rPr>
            <w:lang w:eastAsia="zh-CN"/>
          </w:rPr>
          <w:t>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118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19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120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7908C5BD" w:rsidR="0014090B" w:rsidRDefault="0014090B">
      <w:pPr>
        <w:pStyle w:val="B1"/>
        <w:ind w:left="1135" w:firstLine="0"/>
        <w:rPr>
          <w:ins w:id="121" w:author="RAN2-123bis" w:date="2023-10-19T20:47:00Z"/>
          <w:iCs/>
        </w:rPr>
      </w:pPr>
      <w:ins w:id="122" w:author="RAN2-122" w:date="2023-09-03T23:29:00Z">
        <w:r w:rsidRPr="00E26215">
          <w:rPr>
            <w:lang w:eastAsia="zh-CN"/>
          </w:rPr>
          <w:t>-</w:t>
        </w:r>
        <w:del w:id="123" w:author="RAN2-123bis" w:date="2023-10-20T01:05:00Z">
          <w:r w:rsidDel="00986D4B">
            <w:rPr>
              <w:lang w:eastAsia="zh-CN"/>
            </w:rPr>
            <w:tab/>
          </w:r>
        </w:del>
        <w:r>
          <w:t xml:space="preserve">If </w:t>
        </w:r>
        <w:del w:id="124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25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126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27" w:author="RAN2-122" w:date="2023-09-03T23:29:00Z">
        <w:del w:id="128" w:author="RAN2-123" w:date="2023-09-07T22:45:00Z">
          <w:r w:rsidDel="00F63EAB">
            <w:rPr>
              <w:i/>
              <w:iCs/>
            </w:rPr>
            <w:delText>[referenceL</w:delText>
          </w:r>
          <w:r w:rsidRPr="00350754" w:rsidDel="00F63EAB">
            <w:rPr>
              <w:i/>
              <w:iCs/>
            </w:rPr>
            <w:delText>ocation</w:delText>
          </w:r>
          <w:r w:rsidDel="00F63EAB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A174391" w14:textId="04B4B1F7" w:rsidR="00774A2D" w:rsidRDefault="00774A2D">
      <w:pPr>
        <w:pStyle w:val="B1"/>
        <w:ind w:left="1440" w:firstLine="0"/>
        <w:rPr>
          <w:ins w:id="129" w:author="RAN2-122" w:date="2023-09-03T23:29:00Z"/>
          <w:iCs/>
        </w:rPr>
        <w:pPrChange w:id="130" w:author="RAN2-123bis" w:date="2023-10-19T20:47:00Z">
          <w:pPr>
            <w:pStyle w:val="B1"/>
            <w:ind w:firstLine="0"/>
          </w:pPr>
        </w:pPrChange>
      </w:pPr>
      <w:ins w:id="131" w:author="RAN2-123bis" w:date="2023-10-19T20:47:00Z">
        <w:r>
          <w:lastRenderedPageBreak/>
          <w:t xml:space="preserve">- If </w:t>
        </w:r>
        <w:proofErr w:type="spellStart"/>
        <w:r w:rsidRPr="00774A2D">
          <w:rPr>
            <w:i/>
            <w:iCs/>
            <w:rPrChange w:id="132" w:author="RAN2-123bis" w:date="2023-10-19T20:47:00Z">
              <w:rPr/>
            </w:rPrChange>
          </w:rPr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</w:t>
        </w:r>
        <w:r w:rsidRPr="00774A2D">
          <w:rPr>
            <w:i/>
            <w:iCs/>
            <w:rPrChange w:id="133" w:author="RAN2-123bis" w:date="2023-10-19T20:54:00Z">
              <w:rPr/>
            </w:rPrChange>
          </w:rPr>
          <w:t xml:space="preserve"> [</w:t>
        </w:r>
        <w:proofErr w:type="spellStart"/>
        <w:proofErr w:type="gramEnd"/>
        <w:r w:rsidRPr="00774A2D">
          <w:rPr>
            <w:i/>
            <w:iCs/>
            <w:rPrChange w:id="134" w:author="RAN2-123bis" w:date="2023-10-19T20:54:00Z">
              <w:rPr/>
            </w:rPrChange>
          </w:rPr>
          <w:t>FixedRef</w:t>
        </w:r>
        <w:proofErr w:type="spellEnd"/>
        <w:r w:rsidRPr="00774A2D">
          <w:rPr>
            <w:i/>
            <w:iCs/>
            <w:rPrChange w:id="135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0F26F5"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i/>
            <w:iCs/>
            <w:rPrChange w:id="136" w:author="RAN2-123bis" w:date="2023-10-19T20:47:00Z">
              <w:rPr/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137" w:author="RAN2-123bis" w:date="2023-10-19T20:54:00Z">
              <w:rPr/>
            </w:rPrChange>
          </w:rPr>
          <w:t xml:space="preserve"> [</w:t>
        </w:r>
        <w:proofErr w:type="spellStart"/>
        <w:r w:rsidRPr="00774A2D">
          <w:rPr>
            <w:i/>
            <w:iCs/>
            <w:rPrChange w:id="138" w:author="RAN2-123bis" w:date="2023-10-19T20:54:00Z">
              <w:rPr/>
            </w:rPrChange>
          </w:rPr>
          <w:t>MovingRef</w:t>
        </w:r>
        <w:proofErr w:type="spellEnd"/>
        <w:r w:rsidRPr="00774A2D">
          <w:rPr>
            <w:i/>
            <w:iCs/>
            <w:rPrChange w:id="139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>UE derives the serving reference location based the</w:t>
        </w:r>
        <w:r w:rsidRPr="00774A2D">
          <w:rPr>
            <w:i/>
            <w:iCs/>
            <w:rPrChange w:id="140" w:author="RAN2-123bis" w:date="2023-10-19T20:48:00Z">
              <w:rPr/>
            </w:rPrChange>
          </w:rPr>
          <w:t xml:space="preserve"> </w:t>
        </w:r>
        <w:proofErr w:type="spellStart"/>
        <w:r w:rsidRPr="00774A2D">
          <w:rPr>
            <w:i/>
            <w:iCs/>
            <w:rPrChange w:id="141" w:author="RAN2-123bis" w:date="2023-10-19T20:48:00Z">
              <w:rPr/>
            </w:rPrChange>
          </w:rPr>
          <w:t>referenceLocation</w:t>
        </w:r>
        <w:proofErr w:type="spellEnd"/>
        <w:r>
          <w:t xml:space="preserve"> and </w:t>
        </w:r>
        <w:commentRangeStart w:id="142"/>
        <w:r>
          <w:t>its current location</w:t>
        </w:r>
      </w:ins>
      <w:commentRangeEnd w:id="142"/>
      <w:r w:rsidR="00DC47E8">
        <w:rPr>
          <w:rStyle w:val="CommentReference"/>
          <w:rFonts w:eastAsia="SimSun"/>
        </w:rPr>
        <w:commentReference w:id="142"/>
      </w:r>
      <w:ins w:id="143" w:author="RAN2-123bis" w:date="2023-10-19T20:47:00Z">
        <w:r>
          <w:t>.</w:t>
        </w:r>
      </w:ins>
    </w:p>
    <w:p w14:paraId="6E2CF75D" w14:textId="0B3AFC6B" w:rsidR="0014090B" w:rsidDel="0090509F" w:rsidRDefault="0014090B">
      <w:pPr>
        <w:pStyle w:val="B1"/>
        <w:ind w:left="1440" w:firstLine="0"/>
        <w:rPr>
          <w:del w:id="144" w:author="Nokia" w:date="2023-09-07T22:03:00Z"/>
        </w:rPr>
      </w:pPr>
      <w:ins w:id="145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proofErr w:type="spellStart"/>
        <w:proofErr w:type="gramStart"/>
        <w:r>
          <w:rPr>
            <w:i/>
          </w:rPr>
          <w:t>distanceThresh</w:t>
        </w:r>
      </w:ins>
      <w:proofErr w:type="spellEnd"/>
      <w:r w:rsidR="00F63EAB">
        <w:rPr>
          <w:i/>
        </w:rPr>
        <w:t xml:space="preserve"> </w:t>
      </w:r>
      <w:ins w:id="146" w:author="RAN2-122" w:date="2023-09-03T23:29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proofErr w:type="gramEnd"/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1FEA08" w14:textId="77777777" w:rsidR="0090509F" w:rsidRDefault="0090509F">
      <w:pPr>
        <w:pStyle w:val="B3"/>
        <w:ind w:left="1571" w:hanging="131"/>
        <w:rPr>
          <w:ins w:id="147" w:author="RAN2-123bis" w:date="2023-10-19T20:45:00Z"/>
        </w:rPr>
        <w:pPrChange w:id="148" w:author="Nokia-2" w:date="2023-06-27T23:20:00Z">
          <w:pPr>
            <w:pStyle w:val="B3"/>
            <w:ind w:left="1985"/>
          </w:pPr>
        </w:pPrChange>
      </w:pPr>
    </w:p>
    <w:p w14:paraId="6B5E9449" w14:textId="77777777" w:rsidR="0014090B" w:rsidRDefault="0014090B">
      <w:pPr>
        <w:pStyle w:val="B1"/>
        <w:ind w:left="1440" w:firstLine="0"/>
        <w:rPr>
          <w:ins w:id="149" w:author="RAN2-122" w:date="2023-09-03T23:29:00Z"/>
          <w:iCs/>
        </w:rPr>
        <w:pPrChange w:id="150" w:author="Nokia-2" w:date="2023-06-19T20:50:00Z">
          <w:pPr>
            <w:pStyle w:val="B1"/>
            <w:ind w:left="1570" w:firstLine="0"/>
          </w:pPr>
        </w:pPrChange>
      </w:pPr>
      <w:ins w:id="151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34A8F332" w:rsidR="0014090B" w:rsidRPr="00E26215" w:rsidRDefault="0014090B">
      <w:pPr>
        <w:pStyle w:val="B3"/>
        <w:ind w:firstLine="0"/>
        <w:pPrChange w:id="152" w:author="RAN2-122" w:date="2023-09-03T23:29:00Z">
          <w:pPr>
            <w:pStyle w:val="B3"/>
          </w:pPr>
        </w:pPrChange>
      </w:pPr>
      <w:ins w:id="153" w:author="RAN2-122" w:date="2023-09-03T23:29:00Z">
        <w:r>
          <w:t>-</w:t>
        </w:r>
        <w:del w:id="154" w:author="RAN2-123bis" w:date="2023-10-20T01:05:00Z">
          <w:r w:rsidRPr="00E26215" w:rsidDel="00986D4B">
            <w:tab/>
          </w:r>
        </w:del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55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56" w:author="RAN2-122" w:date="2023-09-03T23:30:00Z">
        <w:r>
          <w:rPr>
            <w:vertAlign w:val="subscript"/>
          </w:rPr>
          <w:t>:</w:t>
        </w:r>
      </w:ins>
      <w:del w:id="157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58" w:author="RAN2-123bis" w:date="2023-10-19T20:49:00Z"/>
          <w:iCs/>
        </w:rPr>
      </w:pPr>
      <w:ins w:id="159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60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61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62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63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649AD74" w14:textId="6AE3E14E" w:rsidR="00774A2D" w:rsidRDefault="00774A2D">
      <w:pPr>
        <w:pStyle w:val="B1"/>
        <w:numPr>
          <w:ilvl w:val="0"/>
          <w:numId w:val="8"/>
        </w:numPr>
        <w:rPr>
          <w:ins w:id="164" w:author="RAN2-122" w:date="2023-09-03T23:31:00Z"/>
          <w:iCs/>
        </w:rPr>
        <w:pPrChange w:id="165" w:author="RAN2-123bis" w:date="2023-10-19T20:50:00Z">
          <w:pPr>
            <w:pStyle w:val="B1"/>
            <w:ind w:left="1135" w:firstLine="0"/>
          </w:pPr>
        </w:pPrChange>
      </w:pPr>
      <w:ins w:id="166" w:author="RAN2-123bis" w:date="2023-10-19T20:49:00Z">
        <w:r>
          <w:t xml:space="preserve">If </w:t>
        </w:r>
        <w:proofErr w:type="spellStart"/>
        <w:r w:rsidRPr="000F26F5"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t>referenceLocationType</w:t>
        </w:r>
        <w:proofErr w:type="spellEnd"/>
        <w:proofErr w:type="gramEnd"/>
        <w:r>
          <w:t xml:space="preserve"> is set to</w:t>
        </w:r>
        <w:r w:rsidRPr="000F26F5">
          <w:rPr>
            <w:i/>
            <w:iCs/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UE derives the serving reference location 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167"/>
        <w:r>
          <w:t>its current location</w:t>
        </w:r>
      </w:ins>
      <w:commentRangeEnd w:id="167"/>
      <w:r w:rsidR="00DC47E8">
        <w:rPr>
          <w:rStyle w:val="CommentReference"/>
          <w:rFonts w:eastAsia="SimSun"/>
        </w:rPr>
        <w:commentReference w:id="167"/>
      </w:r>
      <w:ins w:id="168" w:author="RAN2-123bis" w:date="2023-10-19T20:49:00Z">
        <w:r>
          <w:t>.</w:t>
        </w:r>
      </w:ins>
    </w:p>
    <w:p w14:paraId="384B8F23" w14:textId="58E373B7" w:rsidR="0014090B" w:rsidRDefault="0014090B">
      <w:pPr>
        <w:pStyle w:val="B1"/>
        <w:numPr>
          <w:ilvl w:val="0"/>
          <w:numId w:val="8"/>
        </w:numPr>
        <w:rPr>
          <w:ins w:id="169" w:author="RAN2-122" w:date="2023-09-03T23:31:00Z"/>
          <w:iCs/>
        </w:rPr>
        <w:pPrChange w:id="170" w:author="RAN2-123bis" w:date="2023-10-19T20:50:00Z">
          <w:pPr>
            <w:pStyle w:val="B1"/>
            <w:ind w:left="1287" w:firstLine="0"/>
          </w:pPr>
        </w:pPrChange>
      </w:pPr>
      <w:ins w:id="171" w:author="RAN2-122" w:date="2023-09-03T23:31:00Z">
        <w:del w:id="172" w:author="RAN2-123bis" w:date="2023-10-19T20:50:00Z">
          <w:r w:rsidDel="00774A2D">
            <w:delText xml:space="preserve"> </w:delText>
          </w:r>
          <w:r w:rsidRPr="00E26215" w:rsidDel="00774A2D">
            <w:delText>-</w:delText>
          </w:r>
          <w:r w:rsidRPr="00171ABB" w:rsidDel="00774A2D">
            <w:rPr>
              <w:iCs/>
            </w:rPr>
            <w:delText xml:space="preserve"> </w:delText>
          </w:r>
        </w:del>
        <w:del w:id="173" w:author="RAN2-123bis" w:date="2023-10-19T20:49:00Z">
          <w:r w:rsidRPr="00E26215" w:rsidDel="00774A2D">
            <w:tab/>
          </w:r>
        </w:del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74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75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36D6CF2A" w:rsidR="0014090B" w:rsidRDefault="0014090B">
      <w:pPr>
        <w:pStyle w:val="B1"/>
        <w:numPr>
          <w:ilvl w:val="0"/>
          <w:numId w:val="8"/>
        </w:numPr>
        <w:rPr>
          <w:ins w:id="176" w:author="RAN2-122" w:date="2023-09-03T23:31:00Z"/>
          <w:iCs/>
        </w:rPr>
        <w:pPrChange w:id="177" w:author="RAN2-123bis" w:date="2023-10-19T20:50:00Z">
          <w:pPr>
            <w:pStyle w:val="B1"/>
            <w:ind w:left="1440" w:firstLine="0"/>
          </w:pPr>
        </w:pPrChange>
      </w:pPr>
      <w:ins w:id="178" w:author="RAN2-122" w:date="2023-09-03T23:31:00Z">
        <w:del w:id="179" w:author="RAN2-123bis" w:date="2023-10-19T20:50:00Z">
          <w:r w:rsidDel="00774A2D">
            <w:rPr>
              <w:lang w:eastAsia="zh-CN"/>
            </w:rPr>
            <w:delText xml:space="preserve"> -</w:delText>
          </w:r>
          <w:r w:rsidRPr="00E26215" w:rsidDel="00774A2D">
            <w:tab/>
          </w:r>
          <w:r w:rsidDel="00774A2D">
            <w:rPr>
              <w:lang w:eastAsia="zh-CN"/>
            </w:rPr>
            <w:delText xml:space="preserve"> </w:delText>
          </w:r>
        </w:del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3429CD60" w:rsidR="0014090B" w:rsidRPr="00E26215" w:rsidRDefault="00774A2D">
      <w:pPr>
        <w:pStyle w:val="B1"/>
        <w:ind w:left="1135" w:firstLine="0"/>
        <w:rPr>
          <w:lang w:eastAsia="zh-CN"/>
        </w:rPr>
        <w:pPrChange w:id="180" w:author="RAN2-123bis" w:date="2023-10-19T20:52:00Z">
          <w:pPr>
            <w:pStyle w:val="B3"/>
          </w:pPr>
        </w:pPrChange>
      </w:pPr>
      <w:ins w:id="181" w:author="RAN2-123bis" w:date="2023-10-19T20:52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</w:ins>
      <w:ins w:id="182" w:author="RAN2-122" w:date="2023-09-03T23:31:00Z">
        <w:del w:id="183" w:author="RAN2-123bis" w:date="2023-10-19T20:50:00Z">
          <w:r w:rsidR="0014090B" w:rsidDel="00774A2D">
            <w:rPr>
              <w:lang w:eastAsia="zh-CN"/>
            </w:rPr>
            <w:delText xml:space="preserve">- </w:delText>
          </w:r>
          <w:r w:rsidR="0014090B" w:rsidRPr="00E26215" w:rsidDel="00774A2D">
            <w:rPr>
              <w:lang w:eastAsia="zh-CN"/>
            </w:rPr>
            <w:tab/>
          </w:r>
        </w:del>
        <w:r w:rsidR="0014090B">
          <w:rPr>
            <w:lang w:eastAsia="zh-CN"/>
          </w:rPr>
          <w:t xml:space="preserve">Else, </w:t>
        </w:r>
        <w:r w:rsidR="0014090B" w:rsidRPr="00E26215">
          <w:rPr>
            <w:lang w:eastAsia="zh-CN"/>
          </w:rPr>
          <w:t>UE may choose not to perform</w:t>
        </w:r>
        <w:r w:rsidR="0014090B">
          <w:rPr>
            <w:lang w:eastAsia="zh-CN"/>
          </w:rPr>
          <w:t xml:space="preserve"> </w:t>
        </w:r>
        <w:r w:rsidR="0014090B" w:rsidRPr="00E26215">
          <w:rPr>
            <w:lang w:eastAsia="zh-CN"/>
          </w:rPr>
          <w:t xml:space="preserve">measurements of E-UTRAN inter-frequencies or inter-RAT frequency cells of equal or lower priority unless the UE is triggered to measure an E-UTRAN inter-frequency which is configured with </w:t>
        </w:r>
        <w:proofErr w:type="spellStart"/>
        <w:r w:rsidR="0014090B" w:rsidRPr="00774A2D">
          <w:rPr>
            <w:lang w:eastAsia="zh-CN"/>
            <w:rPrChange w:id="184" w:author="RAN2-123bis" w:date="2023-10-19T20:52:00Z">
              <w:rPr>
                <w:i/>
                <w:lang w:eastAsia="zh-CN"/>
              </w:rPr>
            </w:rPrChange>
          </w:rPr>
          <w:t>redistributionInterFreqInfo</w:t>
        </w:r>
        <w:proofErr w:type="spellEnd"/>
        <w:r w:rsidR="0014090B" w:rsidRPr="00E26215">
          <w:rPr>
            <w:lang w:eastAsia="zh-CN"/>
          </w:rPr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85" w:author="RAN2-122" w:date="2023-09-03T23:31:00Z"/>
        </w:rPr>
      </w:pPr>
      <w:bookmarkStart w:id="186" w:name="_Toc29237898"/>
      <w:bookmarkStart w:id="187" w:name="_Toc37235797"/>
      <w:bookmarkStart w:id="188" w:name="_Toc46499503"/>
      <w:bookmarkStart w:id="189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5755CE91" w:rsidR="0014090B" w:rsidDel="00774A2D" w:rsidRDefault="0014090B" w:rsidP="0014090B">
      <w:pPr>
        <w:rPr>
          <w:ins w:id="190" w:author="RAN2-122" w:date="2023-09-03T23:31:00Z"/>
          <w:del w:id="191" w:author="RAN2-123bis" w:date="2023-10-19T20:54:00Z"/>
          <w:rFonts w:eastAsiaTheme="minorEastAsia"/>
          <w:lang w:eastAsia="zh-CN"/>
        </w:rPr>
      </w:pPr>
      <w:ins w:id="192" w:author="RAN2-122" w:date="2023-09-03T23:31:00Z">
        <w:del w:id="193" w:author="RAN2-123bis" w:date="2023-10-19T20:54:00Z">
          <w:r w:rsidDel="00774A2D">
            <w:rPr>
              <w:rFonts w:eastAsiaTheme="minorEastAsia"/>
              <w:lang w:eastAsia="zh-CN"/>
            </w:rPr>
            <w:delText>Editor Note</w:delText>
          </w:r>
          <w:r w:rsidDel="00774A2D">
            <w:rPr>
              <w:rFonts w:eastAsiaTheme="minorEastAsia" w:hint="eastAsia"/>
              <w:lang w:eastAsia="zh-CN"/>
            </w:rPr>
            <w:delText xml:space="preserve">: </w:delText>
          </w:r>
          <w:r w:rsidDel="00774A2D">
            <w:rPr>
              <w:rFonts w:eastAsiaTheme="minorEastAsia"/>
              <w:lang w:eastAsia="zh-CN"/>
            </w:rPr>
            <w:delText>When evaluating the location-based measurement initiation for earth moving cell, the</w:delText>
          </w:r>
          <w:r w:rsidDel="00774A2D">
            <w:rPr>
              <w:rFonts w:eastAsiaTheme="minorEastAsia" w:hint="eastAsia"/>
              <w:lang w:eastAsia="zh-CN"/>
            </w:rPr>
            <w:delText xml:space="preserve"> </w:delText>
          </w:r>
          <w:r w:rsidDel="00774A2D">
            <w:rPr>
              <w:rFonts w:eastAsiaTheme="minorEastAsia"/>
              <w:lang w:eastAsia="zh-CN"/>
            </w:rPr>
            <w:delText>current serving cell</w:delText>
          </w:r>
          <w:r w:rsidDel="00774A2D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194" w:author="Nokia" w:date="2023-09-07T22:10:00Z">
        <w:del w:id="195" w:author="RAN2-123bis" w:date="2023-10-19T20:54:00Z">
          <w:r w:rsidR="00505FF2" w:rsidDel="00774A2D">
            <w:rPr>
              <w:rFonts w:eastAsiaTheme="minorEastAsia"/>
              <w:lang w:eastAsia="zh-CN"/>
            </w:rPr>
            <w:delText xml:space="preserve"> </w:delText>
          </w:r>
        </w:del>
      </w:ins>
      <w:ins w:id="196" w:author="RAN2-123" w:date="2023-09-07T22:43:00Z">
        <w:del w:id="197" w:author="RAN2-123bis" w:date="2023-10-19T20:54:00Z">
          <w:r w:rsidR="00F63EAB" w:rsidRPr="00F63EAB" w:rsidDel="00774A2D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774A2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198" w:author="RAN2-122" w:date="2023-09-03T23:31:00Z">
        <w:del w:id="199" w:author="RAN2-123bis" w:date="2023-10-19T20:54:00Z">
          <w:r w:rsidDel="00774A2D">
            <w:rPr>
              <w:rFonts w:eastAsiaTheme="minorEastAsia" w:hint="eastAsia"/>
              <w:lang w:eastAsia="zh-CN"/>
            </w:rPr>
            <w:delText xml:space="preserve">and 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774A2D">
            <w:rPr>
              <w:rFonts w:eastAsia="Yu Mincho"/>
              <w:i/>
              <w:iCs/>
            </w:rPr>
            <w:delText>referenceLocationInfo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 xml:space="preserve"> ]</w:delText>
          </w:r>
          <w:r w:rsidDel="00774A2D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774A2D">
            <w:rPr>
              <w:rFonts w:eastAsiaTheme="minorEastAsia"/>
              <w:lang w:eastAsia="zh-CN"/>
            </w:rPr>
            <w:delText>.</w:delText>
          </w:r>
        </w:del>
      </w:ins>
    </w:p>
    <w:p w14:paraId="73E916E1" w14:textId="750D2689" w:rsidR="0014090B" w:rsidRDefault="0014090B" w:rsidP="0014090B">
      <w:pPr>
        <w:rPr>
          <w:ins w:id="200" w:author="Nokia" w:date="2023-09-07T22:01:00Z"/>
          <w:rFonts w:eastAsiaTheme="minorEastAsia"/>
          <w:lang w:eastAsia="zh-CN"/>
        </w:rPr>
      </w:pPr>
      <w:ins w:id="201" w:author="RAN2-122" w:date="2023-09-03T23:31:00Z">
        <w:r>
          <w:rPr>
            <w:rFonts w:eastAsiaTheme="minorEastAsia"/>
            <w:lang w:eastAsia="zh-CN"/>
          </w:rPr>
          <w:t>Editor Note: FFS whether RSS-based measurement condition check is applicable for IoT-NTN</w:t>
        </w:r>
      </w:ins>
      <w:ins w:id="202" w:author="Nokia" w:date="2023-09-07T22:01:00Z">
        <w:r w:rsidR="00F6403E">
          <w:rPr>
            <w:rFonts w:eastAsiaTheme="minorEastAsia"/>
            <w:lang w:eastAsia="zh-CN"/>
          </w:rPr>
          <w:t>.</w:t>
        </w:r>
      </w:ins>
    </w:p>
    <w:p w14:paraId="27ED3609" w14:textId="1890DA10" w:rsidR="00F6403E" w:rsidRPr="00E26215" w:rsidDel="00774A2D" w:rsidRDefault="00F6403E" w:rsidP="0014090B">
      <w:pPr>
        <w:rPr>
          <w:del w:id="203" w:author="RAN2-123bis" w:date="2023-10-19T20:54:00Z"/>
        </w:rPr>
      </w:pPr>
      <w:ins w:id="204" w:author="Nokia" w:date="2023-09-07T22:01:00Z">
        <w:del w:id="205" w:author="RAN2-123bis" w:date="2023-10-19T20:54:00Z">
          <w:r w:rsidDel="00774A2D">
            <w:rPr>
              <w:rFonts w:eastAsiaTheme="minorEastAsia"/>
              <w:lang w:eastAsia="zh-CN"/>
            </w:rPr>
            <w:delText xml:space="preserve">Editor Note: </w:delText>
          </w:r>
        </w:del>
      </w:ins>
      <w:ins w:id="206" w:author="Nokia" w:date="2023-09-07T22:03:00Z">
        <w:del w:id="207" w:author="RAN2-123bis" w:date="2023-10-19T20:54:00Z">
          <w:r w:rsidDel="00774A2D">
            <w:rPr>
              <w:rFonts w:eastAsiaTheme="minorEastAsia"/>
              <w:lang w:eastAsia="zh-CN"/>
            </w:rPr>
            <w:delText xml:space="preserve">FFS </w:delText>
          </w:r>
        </w:del>
      </w:ins>
      <w:ins w:id="208" w:author="Nokia" w:date="2023-09-07T22:01:00Z">
        <w:del w:id="209" w:author="RAN2-123bis" w:date="2023-10-19T20:54:00Z">
          <w:r w:rsidDel="00774A2D">
            <w:rPr>
              <w:rFonts w:eastAsiaTheme="minorEastAsia"/>
              <w:lang w:eastAsia="zh-CN"/>
            </w:rPr>
            <w:delText xml:space="preserve">Use of new parameter </w:delText>
          </w:r>
        </w:del>
      </w:ins>
      <w:ins w:id="210" w:author="Nokia" w:date="2023-09-07T22:02:00Z">
        <w:del w:id="211" w:author="RAN2-123bis" w:date="2023-10-19T20:54:00Z">
          <w:r w:rsidDel="00774A2D">
            <w:rPr>
              <w:rFonts w:eastAsiaTheme="minorEastAsia"/>
              <w:lang w:eastAsia="zh-CN"/>
            </w:rPr>
            <w:delText>for moving reference location in this section based on new system information parameter and UE capability</w:delText>
          </w:r>
        </w:del>
      </w:ins>
      <w:ins w:id="212" w:author="Nokia" w:date="2023-09-07T22:03:00Z">
        <w:del w:id="213" w:author="RAN2-123bis" w:date="2023-10-19T20:54:00Z">
          <w:r w:rsidDel="00774A2D">
            <w:rPr>
              <w:rFonts w:eastAsiaTheme="minorEastAsia"/>
              <w:lang w:eastAsia="zh-CN"/>
            </w:rPr>
            <w:delText xml:space="preserve"> related to different scenarios.</w:delText>
          </w:r>
        </w:del>
      </w:ins>
    </w:p>
    <w:p w14:paraId="41F999DC" w14:textId="77777777" w:rsidR="0014090B" w:rsidRPr="00E26215" w:rsidRDefault="0014090B" w:rsidP="0014090B">
      <w:pPr>
        <w:pStyle w:val="Heading4"/>
      </w:pPr>
      <w:bookmarkStart w:id="214" w:name="_Toc130934837"/>
      <w:r w:rsidRPr="00E26215">
        <w:t>5.2.4.2a</w:t>
      </w:r>
      <w:r w:rsidRPr="00E26215">
        <w:tab/>
        <w:t>Measurement rules for cell re-selection for NB-IoT</w:t>
      </w:r>
      <w:bookmarkEnd w:id="186"/>
      <w:bookmarkEnd w:id="187"/>
      <w:bookmarkEnd w:id="188"/>
      <w:bookmarkEnd w:id="189"/>
      <w:bookmarkEnd w:id="214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215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16" w:author="RAN2-122" w:date="2023-09-03T23:34:00Z">
        <w:r w:rsidR="00A47941">
          <w:rPr>
            <w:vertAlign w:val="subscript"/>
          </w:rPr>
          <w:t xml:space="preserve"> </w:t>
        </w:r>
      </w:ins>
      <w:del w:id="217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218" w:author="RAN2-122" w:date="2023-09-03T23:34:00Z"/>
          <w:iCs/>
        </w:rPr>
      </w:pPr>
      <w:ins w:id="219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220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21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2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23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AAE160B" w14:textId="7DA9E184" w:rsidR="00774A2D" w:rsidRDefault="00774A2D" w:rsidP="00A47941">
      <w:pPr>
        <w:pStyle w:val="B1"/>
        <w:ind w:left="1135" w:firstLine="0"/>
        <w:rPr>
          <w:ins w:id="224" w:author="RAN2-123bis" w:date="2023-10-19T20:54:00Z"/>
        </w:rPr>
      </w:pPr>
      <w:ins w:id="225" w:author="RAN2-123bis" w:date="2023-10-19T20:55:00Z">
        <w:r>
          <w:lastRenderedPageBreak/>
          <w:t>-</w:t>
        </w:r>
      </w:ins>
      <w:ins w:id="226" w:author="RAN2-123bis" w:date="2023-10-19T20:54:00Z">
        <w:r>
          <w:t xml:space="preserve">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227"/>
        <w:r>
          <w:t>its current location</w:t>
        </w:r>
      </w:ins>
      <w:commentRangeEnd w:id="227"/>
      <w:r w:rsidR="00DC47E8">
        <w:rPr>
          <w:rStyle w:val="CommentReference"/>
          <w:rFonts w:eastAsia="SimSun"/>
        </w:rPr>
        <w:commentReference w:id="227"/>
      </w:r>
      <w:ins w:id="228" w:author="RAN2-123bis" w:date="2023-10-19T20:55:00Z">
        <w:r>
          <w:t>.</w:t>
        </w:r>
      </w:ins>
    </w:p>
    <w:p w14:paraId="0F0E4E4D" w14:textId="5F53BE08" w:rsidR="00A47941" w:rsidRPr="0090509F" w:rsidRDefault="00A47941" w:rsidP="00A47941">
      <w:pPr>
        <w:pStyle w:val="B1"/>
        <w:ind w:left="1135" w:firstLine="0"/>
        <w:rPr>
          <w:ins w:id="229" w:author="RAN2-122" w:date="2023-09-03T23:34:00Z"/>
        </w:rPr>
      </w:pPr>
      <w:ins w:id="230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del w:id="231" w:author="RAN2-123bis" w:date="2023-10-19T20:39:00Z">
          <w:r w:rsidDel="0090509F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232" w:author="RAN2-123bis" w:date="2023-10-19T20:40:00Z">
          <w:r w:rsidDel="0090509F">
            <w:rPr>
              <w:i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del w:id="233" w:author="RAN2-123bis" w:date="2023-10-19T20:54:00Z">
        <w:r w:rsidR="0090509F" w:rsidDel="00774A2D">
          <w:delText xml:space="preserve"> </w:delText>
        </w:r>
      </w:del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234" w:author="RAN2-122" w:date="2023-09-03T23:34:00Z"/>
        </w:rPr>
      </w:pPr>
      <w:ins w:id="235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236" w:author="RAN2-122" w:date="2023-09-03T23:34:00Z">
          <w:pPr>
            <w:pStyle w:val="B1"/>
          </w:pPr>
        </w:pPrChange>
      </w:pPr>
      <w:ins w:id="237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238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239" w:author="RAN2-122" w:date="2023-09-03T23:35:00Z">
        <w:r w:rsidR="00A47941">
          <w:rPr>
            <w:vertAlign w:val="subscript"/>
          </w:rPr>
          <w:t>:</w:t>
        </w:r>
      </w:ins>
      <w:del w:id="240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241" w:author="RAN2-122" w:date="2023-09-03T23:35:00Z"/>
          <w:iCs/>
        </w:rPr>
      </w:pPr>
      <w:ins w:id="242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243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44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45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46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1C2FEF28" w14:textId="066A8822" w:rsidR="00280A53" w:rsidRPr="0090509F" w:rsidRDefault="00280A53" w:rsidP="00280A53">
      <w:pPr>
        <w:pStyle w:val="B1"/>
        <w:ind w:left="1135" w:firstLine="0"/>
        <w:rPr>
          <w:ins w:id="247" w:author="RAN2-123bis" w:date="2023-10-19T20:55:00Z"/>
        </w:rPr>
      </w:pPr>
      <w:ins w:id="248" w:author="RAN2-123bis" w:date="2023-10-19T20:55:00Z">
        <w:r>
          <w:t xml:space="preserve">-If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</w:t>
        </w:r>
        <w:commentRangeStart w:id="249"/>
        <w:r>
          <w:t>and its current location</w:t>
        </w:r>
      </w:ins>
      <w:commentRangeEnd w:id="249"/>
      <w:r w:rsidR="00DC47E8">
        <w:rPr>
          <w:rStyle w:val="CommentReference"/>
          <w:rFonts w:eastAsia="SimSun"/>
        </w:rPr>
        <w:commentReference w:id="249"/>
      </w:r>
    </w:p>
    <w:p w14:paraId="79077168" w14:textId="009BFE4D" w:rsidR="00A47941" w:rsidRDefault="00A47941">
      <w:pPr>
        <w:pStyle w:val="B1"/>
        <w:ind w:left="1135" w:firstLine="0"/>
        <w:rPr>
          <w:ins w:id="250" w:author="RAN2-122" w:date="2023-09-03T23:35:00Z"/>
        </w:rPr>
        <w:pPrChange w:id="251" w:author="Nokia-2" w:date="2023-06-19T20:55:00Z">
          <w:pPr>
            <w:pStyle w:val="B1"/>
            <w:ind w:left="720" w:firstLine="0"/>
          </w:pPr>
        </w:pPrChange>
      </w:pPr>
      <w:ins w:id="252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ins w:id="253" w:author="RAN2-123bis" w:date="2023-10-19T20:42:00Z">
        <w:r w:rsidR="0090509F" w:rsidRPr="0090509F">
          <w:t xml:space="preserve"> </w:t>
        </w:r>
        <w:r w:rsidR="0090509F">
          <w:t xml:space="preserve">If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set </w:t>
        </w:r>
        <w:proofErr w:type="gramStart"/>
        <w:r w:rsidR="0090509F">
          <w:t xml:space="preserve">to  </w:t>
        </w:r>
        <w:r w:rsidR="0090509F" w:rsidRPr="000F26F5">
          <w:rPr>
            <w:i/>
            <w:iCs/>
          </w:rPr>
          <w:t>[</w:t>
        </w:r>
        <w:proofErr w:type="spellStart"/>
        <w:proofErr w:type="gramEnd"/>
        <w:r w:rsidR="0090509F" w:rsidRPr="0090509F">
          <w:rPr>
            <w:i/>
            <w:iCs/>
          </w:rPr>
          <w:t>FixedRef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used as serving cell reference location. </w:t>
        </w:r>
        <w:proofErr w:type="gramStart"/>
        <w:r w:rsidR="0090509F">
          <w:t xml:space="preserve">If 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proofErr w:type="gramEnd"/>
        <w:r w:rsidR="0090509F">
          <w:t xml:space="preserve"> is set to </w:t>
        </w:r>
        <w:r w:rsidR="0090509F" w:rsidRPr="000F26F5">
          <w:rPr>
            <w:i/>
            <w:iCs/>
          </w:rPr>
          <w:t>[</w:t>
        </w:r>
        <w:proofErr w:type="spellStart"/>
        <w:r w:rsidR="0090509F" w:rsidRPr="0090509F">
          <w:rPr>
            <w:i/>
            <w:iCs/>
          </w:rPr>
          <w:t>MovingRef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UE derives the serving reference location based 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t xml:space="preserve"> and its current location</w:t>
        </w:r>
      </w:ins>
      <w:ins w:id="254" w:author="RAN2-123bis" w:date="2023-10-19T20:43:00Z">
        <w:r w:rsidR="0090509F">
          <w:t>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255" w:author="RAN2-122" w:date="2023-09-03T23:35:00Z"/>
          <w:iCs/>
        </w:rPr>
      </w:pPr>
      <w:ins w:id="256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257" w:author="RAN2-122" w:date="2023-09-03T23:35:00Z">
          <w:pPr>
            <w:pStyle w:val="B2"/>
          </w:pPr>
        </w:pPrChange>
      </w:pPr>
      <w:commentRangeStart w:id="258"/>
      <w:ins w:id="259" w:author="RAN2-122" w:date="2023-09-03T23:35:00Z">
        <w:r>
          <w:t xml:space="preserve">   -</w:t>
        </w:r>
        <w:r w:rsidRPr="00DC0CE9">
          <w:t xml:space="preserve"> </w:t>
        </w:r>
      </w:ins>
      <w:commentRangeEnd w:id="258"/>
      <w:r w:rsidR="009F74D0">
        <w:rPr>
          <w:rStyle w:val="CommentReference"/>
          <w:rFonts w:eastAsia="SimSun"/>
        </w:rPr>
        <w:commentReference w:id="258"/>
      </w:r>
      <w:ins w:id="260" w:author="RAN2-122" w:date="2023-09-03T23:35:00Z"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7F390FCF" w:rsidR="00893CEC" w:rsidDel="00280A53" w:rsidRDefault="00A47941" w:rsidP="00B04BE2">
      <w:pPr>
        <w:rPr>
          <w:del w:id="261" w:author="RAN2-123bis" w:date="2023-10-19T20:55:00Z"/>
          <w:rFonts w:eastAsiaTheme="minorEastAsia"/>
          <w:lang w:eastAsia="zh-CN"/>
        </w:rPr>
      </w:pPr>
      <w:ins w:id="262" w:author="RAN2-122" w:date="2023-09-03T23:35:00Z">
        <w:del w:id="263" w:author="RAN2-123bis" w:date="2023-10-19T20:55:00Z">
          <w:r w:rsidDel="00280A53">
            <w:rPr>
              <w:rFonts w:eastAsiaTheme="minorEastAsia"/>
              <w:lang w:eastAsia="zh-CN"/>
            </w:rPr>
            <w:delText>Editor Note</w:delText>
          </w:r>
          <w:r w:rsidDel="00280A53">
            <w:rPr>
              <w:rFonts w:eastAsiaTheme="minorEastAsia" w:hint="eastAsia"/>
              <w:lang w:eastAsia="zh-CN"/>
            </w:rPr>
            <w:delText xml:space="preserve">: </w:delText>
          </w:r>
          <w:r w:rsidDel="00280A53">
            <w:rPr>
              <w:rFonts w:eastAsiaTheme="minorEastAsia"/>
              <w:lang w:eastAsia="zh-CN"/>
            </w:rPr>
            <w:delText>When evaluating the distance-based condition, the</w:delText>
          </w:r>
          <w:r w:rsidDel="00280A53">
            <w:rPr>
              <w:rFonts w:eastAsiaTheme="minorEastAsia" w:hint="eastAsia"/>
              <w:lang w:eastAsia="zh-CN"/>
            </w:rPr>
            <w:delText xml:space="preserve"> </w:delText>
          </w:r>
          <w:r w:rsidDel="00280A53">
            <w:rPr>
              <w:rFonts w:eastAsiaTheme="minorEastAsia"/>
              <w:lang w:eastAsia="zh-CN"/>
            </w:rPr>
            <w:delText>current serving cell</w:delText>
          </w:r>
          <w:r w:rsidDel="00280A53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64" w:author="RAN2-123" w:date="2023-09-07T22:42:00Z">
        <w:del w:id="265" w:author="RAN2-123bis" w:date="2023-10-19T20:55:00Z">
          <w:r w:rsidR="00F63EAB" w:rsidRPr="00F63EAB" w:rsidDel="00280A53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280A53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66" w:author="RAN2-122" w:date="2023-09-03T23:35:00Z">
        <w:del w:id="267" w:author="RAN2-123bis" w:date="2023-10-19T20:55:00Z">
          <w:r w:rsidDel="00280A53">
            <w:rPr>
              <w:rFonts w:eastAsiaTheme="minorEastAsia" w:hint="eastAsia"/>
              <w:lang w:eastAsia="zh-CN"/>
            </w:rPr>
            <w:delText xml:space="preserve">and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280A53">
            <w:rPr>
              <w:rFonts w:eastAsia="Yu Mincho"/>
              <w:i/>
              <w:iCs/>
            </w:rPr>
            <w:delText>referenceLocationInfo</w:delText>
          </w:r>
          <w:r w:rsidRPr="001D5E21" w:rsidDel="00280A53">
            <w:rPr>
              <w:rFonts w:eastAsiaTheme="minorEastAsia" w:hint="eastAsia"/>
              <w:i/>
              <w:iCs/>
              <w:lang w:eastAsia="zh-CN"/>
            </w:rPr>
            <w:delText xml:space="preserve">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]</w:delText>
          </w:r>
          <w:r w:rsidDel="00280A53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280A53">
            <w:rPr>
              <w:rFonts w:eastAsiaTheme="minorEastAsia"/>
              <w:lang w:eastAsia="zh-CN"/>
            </w:rPr>
            <w:delText>.</w:delText>
          </w:r>
        </w:del>
      </w:ins>
    </w:p>
    <w:p w14:paraId="3910BE3D" w14:textId="4B2078C7" w:rsidR="00B04BE2" w:rsidRDefault="00F63EAB" w:rsidP="00B04BE2">
      <w:pPr>
        <w:rPr>
          <w:rFonts w:eastAsiaTheme="minorEastAsia"/>
          <w:lang w:eastAsia="zh-CN"/>
        </w:rPr>
      </w:pPr>
      <w:ins w:id="268" w:author="RAN2-123" w:date="2023-09-07T22:44:00Z">
        <w:del w:id="269" w:author="RAN2-123bis" w:date="2023-10-19T20:55:00Z">
          <w:r w:rsidDel="00280A53">
            <w:rPr>
              <w:rFonts w:eastAsiaTheme="minorEastAsia"/>
              <w:lang w:eastAsia="zh-CN"/>
            </w:rPr>
            <w:delText>Editor Note: FFS Use of new parameter for moving reference location in this section based on new system information parameter and UE capability related to different scenarios.</w:delText>
          </w:r>
        </w:del>
      </w:ins>
    </w:p>
    <w:p w14:paraId="686106BB" w14:textId="51B43D48" w:rsidR="008F4991" w:rsidRDefault="00B04BE2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270" w:author="vivo (Stephen)" w:date="2023-09-05T16:09:00Z"/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1168587A" w14:textId="77777777" w:rsidR="00505FF2" w:rsidRPr="00E26215" w:rsidRDefault="00505FF2" w:rsidP="00505FF2">
      <w:pPr>
        <w:pStyle w:val="Heading4"/>
      </w:pPr>
      <w:bookmarkStart w:id="271" w:name="_Toc37235804"/>
      <w:bookmarkStart w:id="272" w:name="_Toc46499510"/>
      <w:bookmarkStart w:id="273" w:name="_Toc52492242"/>
      <w:bookmarkStart w:id="274" w:name="_Toc130934844"/>
      <w:r w:rsidRPr="00E26215">
        <w:t>5.2.4.7</w:t>
      </w:r>
      <w:r w:rsidRPr="00E26215">
        <w:tab/>
        <w:t>Cell reselection parameters in system information broadcasts</w:t>
      </w:r>
      <w:bookmarkEnd w:id="271"/>
      <w:bookmarkEnd w:id="272"/>
      <w:bookmarkEnd w:id="273"/>
      <w:bookmarkEnd w:id="274"/>
    </w:p>
    <w:p w14:paraId="6B16F418" w14:textId="77777777" w:rsidR="00505FF2" w:rsidRPr="00E26215" w:rsidRDefault="00505FF2" w:rsidP="00505FF2">
      <w:pPr>
        <w:rPr>
          <w:snapToGrid w:val="0"/>
        </w:rPr>
      </w:pPr>
      <w:r w:rsidRPr="00E26215">
        <w:rPr>
          <w:snapToGrid w:val="0"/>
        </w:rPr>
        <w:t>Cell reselection parameters are broadcast in system information and are read from the serving cell as follows:</w:t>
      </w:r>
    </w:p>
    <w:p w14:paraId="6A9F2A43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altCellReselectionPriority</w:t>
      </w:r>
      <w:proofErr w:type="spellEnd"/>
    </w:p>
    <w:p w14:paraId="77253BC1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the absolute priority of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6A725F22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altCellReselectionSubPriority</w:t>
      </w:r>
      <w:proofErr w:type="spellEnd"/>
    </w:p>
    <w:p w14:paraId="40B89DA7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fractional priority value added to </w:t>
      </w:r>
      <w:proofErr w:type="spellStart"/>
      <w:r w:rsidRPr="00E26215">
        <w:rPr>
          <w:rFonts w:eastAsia="Malgun Gothic"/>
          <w:i/>
          <w:iCs/>
          <w:lang w:eastAsia="ko-KR"/>
        </w:rPr>
        <w:t>altCellReselectionPriority</w:t>
      </w:r>
      <w:proofErr w:type="spellEnd"/>
      <w:r w:rsidRPr="00E26215">
        <w:rPr>
          <w:rFonts w:eastAsia="Malgun Gothic"/>
          <w:lang w:eastAsia="ko-KR"/>
        </w:rPr>
        <w:t xml:space="preserve"> for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0584E4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cellReselectionPriority</w:t>
      </w:r>
      <w:proofErr w:type="spellEnd"/>
    </w:p>
    <w:p w14:paraId="56441A4E" w14:textId="77777777" w:rsidR="00505FF2" w:rsidRPr="00E26215" w:rsidRDefault="00505FF2" w:rsidP="00505FF2">
      <w:pPr>
        <w:rPr>
          <w:lang w:eastAsia="zh-CN"/>
        </w:rPr>
      </w:pPr>
      <w:r w:rsidRPr="00E26215">
        <w:lastRenderedPageBreak/>
        <w:t xml:space="preserve">This specifies the absolute priority for E-UTRAN frequency </w:t>
      </w:r>
      <w:r w:rsidRPr="00E26215">
        <w:rPr>
          <w:lang w:eastAsia="zh-CN"/>
        </w:rPr>
        <w:t xml:space="preserve">or NR frequency </w:t>
      </w:r>
      <w:r w:rsidRPr="00E26215">
        <w:t>or</w:t>
      </w:r>
      <w:r w:rsidRPr="00E26215">
        <w:rPr>
          <w:lang w:eastAsia="zh-CN"/>
        </w:rPr>
        <w:t xml:space="preserve"> UTRAN frequency or group of GERAN frequencies or band class of CDMA2000 HRPD or band class of CDMA2000 1xRTT.</w:t>
      </w:r>
    </w:p>
    <w:p w14:paraId="0DB1FB0E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cellReselectionSubPriority</w:t>
      </w:r>
      <w:proofErr w:type="spellEnd"/>
    </w:p>
    <w:p w14:paraId="7FF8FDF5" w14:textId="77777777" w:rsidR="00505FF2" w:rsidRPr="00E26215" w:rsidRDefault="00505FF2" w:rsidP="00505FF2">
      <w:r w:rsidRPr="00E26215">
        <w:t xml:space="preserve">This specifies the fractional priority value added to </w:t>
      </w:r>
      <w:proofErr w:type="spellStart"/>
      <w:r w:rsidRPr="00E26215">
        <w:t>cellReselectionPriority</w:t>
      </w:r>
      <w:proofErr w:type="spellEnd"/>
      <w:r w:rsidRPr="00E26215">
        <w:t xml:space="preserve"> for E-UTRAN frequency</w:t>
      </w:r>
      <w:r w:rsidRPr="00E26215">
        <w:rPr>
          <w:lang w:eastAsia="zh-CN"/>
        </w:rPr>
        <w:t xml:space="preserve"> or NR frequency</w:t>
      </w:r>
      <w:r w:rsidRPr="00E26215">
        <w:t>.</w:t>
      </w:r>
    </w:p>
    <w:p w14:paraId="0E3390D9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nrs-PowerOffsetNonAnchor</w:t>
      </w:r>
      <w:proofErr w:type="spellEnd"/>
    </w:p>
    <w:p w14:paraId="6B489D96" w14:textId="77777777" w:rsidR="00505FF2" w:rsidRPr="00E26215" w:rsidRDefault="00505FF2" w:rsidP="00505FF2">
      <w:pPr>
        <w:rPr>
          <w:b/>
          <w:bCs/>
        </w:rPr>
      </w:pPr>
      <w:r w:rsidRPr="00E26215">
        <w:t xml:space="preserve">This specifies the </w:t>
      </w:r>
      <w:r w:rsidRPr="00E26215">
        <w:rPr>
          <w:rFonts w:cs="Arial"/>
        </w:rPr>
        <w:t>power offset of the downlink narrowband reference-signal EPRE of the anchor/non-anchor carrier relative to the anchor carrier for NB-IoT UE.</w:t>
      </w:r>
    </w:p>
    <w:p w14:paraId="5BD26B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Poffset</w:t>
      </w:r>
      <w:proofErr w:type="spellEnd"/>
    </w:p>
    <w:p w14:paraId="32785F00" w14:textId="77777777" w:rsidR="00505FF2" w:rsidRPr="00E26215" w:rsidRDefault="00505FF2" w:rsidP="00505FF2">
      <w:pPr>
        <w:rPr>
          <w:b/>
          <w:bCs/>
        </w:rPr>
      </w:pPr>
      <w:r w:rsidRPr="00E26215">
        <w:t>This specifies the offset for 14 dBm power class for BL or NB-IoT UE.</w:t>
      </w:r>
    </w:p>
    <w:p w14:paraId="4EE1567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Qoffset</w:t>
      </w:r>
      <w:r w:rsidRPr="00E26215">
        <w:rPr>
          <w:b/>
          <w:bCs/>
          <w:vertAlign w:val="subscript"/>
        </w:rPr>
        <w:t>authorization</w:t>
      </w:r>
      <w:proofErr w:type="spellEnd"/>
    </w:p>
    <w:p w14:paraId="35BF20C5" w14:textId="77777777" w:rsidR="00505FF2" w:rsidRPr="00E26215" w:rsidRDefault="00505FF2" w:rsidP="00505FF2">
      <w:r w:rsidRPr="00E26215">
        <w:t>This specifies the offset for enhanced coverage authorization for NB-IoT.</w:t>
      </w:r>
    </w:p>
    <w:p w14:paraId="005903FB" w14:textId="77777777" w:rsidR="00505FF2" w:rsidRPr="00E26215" w:rsidRDefault="00505FF2" w:rsidP="00505FF2">
      <w:pPr>
        <w:rPr>
          <w:b/>
        </w:rPr>
      </w:pPr>
      <w:proofErr w:type="spellStart"/>
      <w:proofErr w:type="gramStart"/>
      <w:r w:rsidRPr="00E26215">
        <w:rPr>
          <w:b/>
        </w:rPr>
        <w:t>Qoffset</w:t>
      </w:r>
      <w:r w:rsidRPr="00E26215">
        <w:rPr>
          <w:b/>
          <w:vertAlign w:val="subscript"/>
        </w:rPr>
        <w:t>s,n</w:t>
      </w:r>
      <w:proofErr w:type="spellEnd"/>
      <w:proofErr w:type="gramEnd"/>
    </w:p>
    <w:p w14:paraId="71FA6290" w14:textId="77777777" w:rsidR="00505FF2" w:rsidRPr="00E26215" w:rsidRDefault="00505FF2" w:rsidP="00505FF2">
      <w:r w:rsidRPr="00E26215">
        <w:t>This specifies the offset</w:t>
      </w:r>
      <w:r w:rsidRPr="00E26215">
        <w:rPr>
          <w:vertAlign w:val="subscript"/>
        </w:rPr>
        <w:t xml:space="preserve"> </w:t>
      </w:r>
      <w:r w:rsidRPr="00E26215">
        <w:t>between the two cells.</w:t>
      </w:r>
    </w:p>
    <w:p w14:paraId="2DA418DD" w14:textId="77777777" w:rsidR="00505FF2" w:rsidRPr="00E26215" w:rsidRDefault="00505FF2" w:rsidP="00505FF2"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frequency</w:t>
      </w:r>
      <w:proofErr w:type="spellEnd"/>
    </w:p>
    <w:p w14:paraId="0B5AA364" w14:textId="77777777" w:rsidR="00505FF2" w:rsidRPr="00E26215" w:rsidRDefault="00505FF2" w:rsidP="00505FF2">
      <w:r w:rsidRPr="00E26215">
        <w:t>Frequency specific offset for equal priority E-UTRAN frequencies.</w:t>
      </w:r>
    </w:p>
    <w:p w14:paraId="2F3AE349" w14:textId="77777777" w:rsidR="00505FF2" w:rsidRPr="00E26215" w:rsidRDefault="00505FF2" w:rsidP="00505FF2">
      <w:pPr>
        <w:rPr>
          <w:b/>
          <w:vertAlign w:val="subscript"/>
          <w:lang w:eastAsia="zh-CN"/>
        </w:rPr>
      </w:pPr>
      <w:proofErr w:type="spellStart"/>
      <w:r w:rsidRPr="00E26215">
        <w:rPr>
          <w:b/>
          <w:lang w:eastAsia="zh-CN"/>
        </w:rPr>
        <w:t>Qoffset</w:t>
      </w:r>
      <w:r w:rsidRPr="00E26215">
        <w:rPr>
          <w:b/>
          <w:vertAlign w:val="subscript"/>
          <w:lang w:eastAsia="zh-CN"/>
        </w:rPr>
        <w:t>scptm</w:t>
      </w:r>
      <w:proofErr w:type="spellEnd"/>
    </w:p>
    <w:p w14:paraId="012E2497" w14:textId="77777777" w:rsidR="00505FF2" w:rsidRPr="00E26215" w:rsidRDefault="00505FF2" w:rsidP="00505FF2">
      <w:r w:rsidRPr="00E26215">
        <w:t xml:space="preserve">This specifies the </w:t>
      </w:r>
      <w:r w:rsidRPr="00E26215">
        <w:rPr>
          <w:lang w:eastAsia="zh-CN"/>
        </w:rPr>
        <w:t>offset to be used for cell re-selection for SC-PTM service reception for BL UE, UE in enhanced coverage and NB-IoT UE</w:t>
      </w:r>
      <w:r w:rsidRPr="00E26215">
        <w:t>. The same offset is applicable to all frequencies providing MBMS services via SC-PTM.</w:t>
      </w:r>
    </w:p>
    <w:p w14:paraId="623E69C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temp</w:t>
      </w:r>
      <w:proofErr w:type="spellEnd"/>
    </w:p>
    <w:p w14:paraId="0F6BF419" w14:textId="77777777" w:rsidR="00505FF2" w:rsidRPr="00E26215" w:rsidRDefault="00505FF2" w:rsidP="00505FF2">
      <w:r w:rsidRPr="00E26215">
        <w:t>This specifies the additional offset to be used for cell selection and re-selection. It is temporarily used in case the T300 expires consecutively on the cell as specified in TS 36.331 [3].</w:t>
      </w:r>
    </w:p>
    <w:p w14:paraId="3B80200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hyst</w:t>
      </w:r>
      <w:proofErr w:type="spellEnd"/>
    </w:p>
    <w:p w14:paraId="3D586D54" w14:textId="77777777" w:rsidR="00505FF2" w:rsidRPr="00E26215" w:rsidRDefault="00505FF2" w:rsidP="00505FF2">
      <w:r w:rsidRPr="00E26215">
        <w:t>This specifies the hysteresis value for ranking criteria.</w:t>
      </w:r>
    </w:p>
    <w:p w14:paraId="0466F46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</w:t>
      </w:r>
      <w:proofErr w:type="spellEnd"/>
    </w:p>
    <w:p w14:paraId="7CB9DDF0" w14:textId="77777777" w:rsidR="00505FF2" w:rsidRPr="00E26215" w:rsidRDefault="00505FF2" w:rsidP="00505FF2">
      <w:r w:rsidRPr="00E26215">
        <w:t xml:space="preserve">This specifies the minimum required quality level in the cell in </w:t>
      </w:r>
      <w:proofErr w:type="spellStart"/>
      <w:r w:rsidRPr="00E26215">
        <w:t>dB.</w:t>
      </w:r>
      <w:proofErr w:type="spellEnd"/>
    </w:p>
    <w:p w14:paraId="018442F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qualmin_CE1</w:t>
      </w:r>
    </w:p>
    <w:p w14:paraId="4A08C9AD" w14:textId="77777777" w:rsidR="00505FF2" w:rsidRPr="00E26215" w:rsidRDefault="00505FF2" w:rsidP="00505FF2">
      <w:pPr>
        <w:rPr>
          <w:b/>
        </w:rPr>
      </w:pPr>
      <w:r w:rsidRPr="00E26215">
        <w:t xml:space="preserve">This specifies the coverage specific minimum required quality level in the cell in </w:t>
      </w:r>
      <w:proofErr w:type="spellStart"/>
      <w:r w:rsidRPr="00E26215">
        <w:t>dB.</w:t>
      </w:r>
      <w:proofErr w:type="spellEnd"/>
    </w:p>
    <w:p w14:paraId="4E2DDF8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</w:t>
      </w:r>
      <w:proofErr w:type="spellEnd"/>
    </w:p>
    <w:p w14:paraId="50E5B9CD" w14:textId="77777777" w:rsidR="00505FF2" w:rsidRPr="00E26215" w:rsidRDefault="00505FF2" w:rsidP="00505FF2">
      <w:r w:rsidRPr="00E26215">
        <w:t>This specifies the minimum required Rx level in the cell in dBm.</w:t>
      </w:r>
    </w:p>
    <w:p w14:paraId="1815D34E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rxlevmin_CE1</w:t>
      </w:r>
    </w:p>
    <w:p w14:paraId="1858050C" w14:textId="77777777" w:rsidR="00505FF2" w:rsidRPr="00E26215" w:rsidRDefault="00505FF2" w:rsidP="00505FF2">
      <w:pPr>
        <w:rPr>
          <w:b/>
        </w:rPr>
      </w:pPr>
      <w:r w:rsidRPr="00E26215">
        <w:t>This specifies the coverage specific minimum required Rx level in the cell in dBm.</w:t>
      </w:r>
    </w:p>
    <w:p w14:paraId="03C64932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RedistributionFactorFreq</w:t>
      </w:r>
      <w:proofErr w:type="spellEnd"/>
    </w:p>
    <w:p w14:paraId="68F2C09A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frequency.</w:t>
      </w:r>
    </w:p>
    <w:p w14:paraId="43D3D20D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RedistributionFactorCell</w:t>
      </w:r>
      <w:proofErr w:type="spellEnd"/>
    </w:p>
    <w:p w14:paraId="302E0B19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cell.</w:t>
      </w:r>
    </w:p>
    <w:p w14:paraId="716C97C5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lastRenderedPageBreak/>
        <w:t>RedistributionFactorServing</w:t>
      </w:r>
      <w:proofErr w:type="spellEnd"/>
    </w:p>
    <w:p w14:paraId="6E074AAA" w14:textId="77777777" w:rsidR="00505FF2" w:rsidRPr="00E26215" w:rsidRDefault="00505FF2" w:rsidP="00505FF2">
      <w:r w:rsidRPr="00E26215">
        <w:t>This specifies</w:t>
      </w:r>
      <w:r w:rsidRPr="00E26215">
        <w:rPr>
          <w:lang w:eastAsia="zh-CN"/>
        </w:rPr>
        <w:t xml:space="preserve"> the redistribution factor for serving cell or serving frequency.</w:t>
      </w:r>
    </w:p>
    <w:p w14:paraId="28C83D64" w14:textId="77777777" w:rsidR="00505FF2" w:rsidRPr="00E26215" w:rsidRDefault="00505FF2" w:rsidP="00505FF2">
      <w:pPr>
        <w:rPr>
          <w:bCs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RAT</w:t>
      </w:r>
      <w:proofErr w:type="spellEnd"/>
    </w:p>
    <w:p w14:paraId="24E7F2E2" w14:textId="77777777" w:rsidR="00505FF2" w:rsidRPr="00E26215" w:rsidRDefault="00505FF2" w:rsidP="00505FF2">
      <w:r w:rsidRPr="00E26215">
        <w:t>This specifies the cell reselection timer value. For each target E-UTRA frequency and for each RAT (other than E-UTRA) a specific value for the cell reselection timer is defined, which is applicable when evaluating reselection within E-UTRAN or towards other RAT (</w:t>
      </w:r>
      <w:proofErr w:type="gramStart"/>
      <w:r w:rsidRPr="00E26215">
        <w:t>i.e.</w:t>
      </w:r>
      <w:proofErr w:type="gramEnd"/>
      <w:r w:rsidRPr="00E26215"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 is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, for NR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rPr>
          <w:vertAlign w:val="subscript"/>
        </w:rPr>
        <w:t>,</w:t>
      </w:r>
      <w:r w:rsidRPr="00E26215">
        <w:t xml:space="preserve"> for UTRAN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t xml:space="preserve"> for GERAN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t xml:space="preserve">, for </w:t>
      </w:r>
      <w:proofErr w:type="spellStart"/>
      <w:r w:rsidRPr="00E26215">
        <w:t>Treselection</w:t>
      </w:r>
      <w:r w:rsidRPr="00E26215">
        <w:rPr>
          <w:vertAlign w:val="subscript"/>
        </w:rPr>
        <w:t>CDMA_HRPD</w:t>
      </w:r>
      <w:proofErr w:type="spellEnd"/>
      <w:r w:rsidRPr="00E26215">
        <w:t>, and for Treselection</w:t>
      </w:r>
      <w:r w:rsidRPr="00E26215">
        <w:rPr>
          <w:vertAlign w:val="subscript"/>
        </w:rPr>
        <w:t>CDMA_1xRTT</w:t>
      </w:r>
      <w:r w:rsidRPr="00E26215">
        <w:t>). For NB-IoT intra-frequency and inter-frequency specific values for the cell reselection timer are defined, which are applicable when evaluating reselection within NB-IoT.</w:t>
      </w:r>
    </w:p>
    <w:p w14:paraId="715D7B80" w14:textId="77777777" w:rsidR="00505FF2" w:rsidRPr="00E26215" w:rsidRDefault="00505FF2" w:rsidP="00505FF2">
      <w:pPr>
        <w:pStyle w:val="NO"/>
        <w:ind w:left="851" w:hanging="567"/>
      </w:pPr>
      <w:r w:rsidRPr="00E26215">
        <w:t>NOTE:</w:t>
      </w:r>
      <w:r w:rsidRPr="00E26215">
        <w:tab/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is not sent on system </w:t>
      </w:r>
      <w:proofErr w:type="gramStart"/>
      <w:r w:rsidRPr="00E26215">
        <w:t>information, but</w:t>
      </w:r>
      <w:proofErr w:type="gramEnd"/>
      <w:r w:rsidRPr="00E26215">
        <w:t xml:space="preserve"> used in reselection rules by the UE for each RAT.</w:t>
      </w:r>
    </w:p>
    <w:p w14:paraId="2A57CE92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EUTRA</w:t>
      </w:r>
      <w:proofErr w:type="spellEnd"/>
      <w:r w:rsidRPr="00E26215">
        <w:rPr>
          <w:b/>
          <w:vertAlign w:val="subscript"/>
          <w:lang w:eastAsia="zh-CN"/>
        </w:rPr>
        <w:t>_ CE</w:t>
      </w:r>
    </w:p>
    <w:p w14:paraId="059C6E44" w14:textId="77777777" w:rsidR="00505FF2" w:rsidRPr="00E26215" w:rsidRDefault="00505FF2" w:rsidP="00505FF2">
      <w:r w:rsidRPr="00E26215">
        <w:t>This specifies the cell reselection timer value</w:t>
      </w:r>
      <w:r w:rsidRPr="00E26215">
        <w:rPr>
          <w:lang w:eastAsia="zh-CN"/>
        </w:rPr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  <w:lang w:eastAsia="zh-CN"/>
        </w:rPr>
        <w:t xml:space="preserve"> </w:t>
      </w:r>
      <w:r w:rsidRPr="00E26215">
        <w:rPr>
          <w:lang w:eastAsia="zh-CN"/>
        </w:rPr>
        <w:t>for E-UTRAN when a neighbour cell is evaluated for camping in enhanced coverage</w:t>
      </w:r>
      <w:r w:rsidRPr="00E26215">
        <w:t>. The parameter can be set per E-UTRAN frequency</w:t>
      </w:r>
      <w:r w:rsidRPr="00E26215">
        <w:rPr>
          <w:lang w:eastAsia="zh-CN"/>
        </w:rPr>
        <w:t>.</w:t>
      </w:r>
    </w:p>
    <w:p w14:paraId="5D3ED52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EUTRA</w:t>
      </w:r>
      <w:proofErr w:type="spellEnd"/>
    </w:p>
    <w:p w14:paraId="4E84510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E-UTRAN. The parameter can be set per E-UTRAN frequency TS 36.331 [3].</w:t>
      </w:r>
    </w:p>
    <w:p w14:paraId="45261A51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NR</w:t>
      </w:r>
      <w:proofErr w:type="spellEnd"/>
    </w:p>
    <w:p w14:paraId="61CC70E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NR.</w:t>
      </w:r>
    </w:p>
    <w:p w14:paraId="7B149287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NB-IoT_Intra</w:t>
      </w:r>
      <w:proofErr w:type="spellEnd"/>
    </w:p>
    <w:p w14:paraId="5F4636DC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t xml:space="preserve">This specifies the intra-frequency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IoT.</w:t>
      </w: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</w:t>
      </w:r>
      <w:proofErr w:type="spellEnd"/>
      <w:r w:rsidRPr="00E26215">
        <w:rPr>
          <w:b/>
          <w:bCs/>
          <w:vertAlign w:val="subscript"/>
        </w:rPr>
        <w:t>-</w:t>
      </w:r>
      <w:proofErr w:type="spellStart"/>
      <w:r w:rsidRPr="00E26215">
        <w:rPr>
          <w:b/>
          <w:bCs/>
          <w:vertAlign w:val="subscript"/>
        </w:rPr>
        <w:t>IoT_Inter</w:t>
      </w:r>
      <w:proofErr w:type="spellEnd"/>
    </w:p>
    <w:p w14:paraId="23B36C77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inter-frequency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NB-IoT.</w:t>
      </w:r>
    </w:p>
    <w:p w14:paraId="3554E334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UTRA</w:t>
      </w:r>
      <w:proofErr w:type="spellEnd"/>
    </w:p>
    <w:p w14:paraId="149D10CB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UTRAN.</w:t>
      </w:r>
    </w:p>
    <w:p w14:paraId="6899F97C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GERA</w:t>
      </w:r>
      <w:proofErr w:type="spellEnd"/>
    </w:p>
    <w:p w14:paraId="7604FDA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GERAN.</w:t>
      </w:r>
    </w:p>
    <w:p w14:paraId="388420A6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CDMA_HRPD</w:t>
      </w:r>
      <w:proofErr w:type="spellEnd"/>
    </w:p>
    <w:p w14:paraId="3FE55BA5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HRPD.</w:t>
      </w:r>
    </w:p>
    <w:p w14:paraId="5CF98C86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CDMA_1xRTT</w:t>
      </w:r>
    </w:p>
    <w:p w14:paraId="6C90EAB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1xRTT.</w:t>
      </w:r>
    </w:p>
    <w:p w14:paraId="0E8A2A62" w14:textId="77777777" w:rsidR="00505FF2" w:rsidRPr="00E26215" w:rsidRDefault="00505FF2" w:rsidP="00505FF2">
      <w:pPr>
        <w:rPr>
          <w:rFonts w:eastAsiaTheme="minorEastAsia"/>
          <w:b/>
          <w:bCs/>
        </w:rPr>
      </w:pPr>
      <w:proofErr w:type="spellStart"/>
      <w:r w:rsidRPr="00E26215">
        <w:rPr>
          <w:rFonts w:eastAsiaTheme="minorEastAsia"/>
          <w:b/>
          <w:bCs/>
        </w:rPr>
        <w:t>Tservice</w:t>
      </w:r>
      <w:proofErr w:type="spellEnd"/>
    </w:p>
    <w:p w14:paraId="65889D48" w14:textId="77777777" w:rsidR="00505FF2" w:rsidRPr="00E26215" w:rsidRDefault="00505FF2" w:rsidP="00505FF2">
      <w:r w:rsidRPr="00E26215">
        <w:rPr>
          <w:rFonts w:eastAsiaTheme="minorEastAsia"/>
        </w:rPr>
        <w:t>This indicates the time when a quasi-Earth fixed cell is going to stop serving the area it is currently covering, to be used in time-based measurement initiation.</w:t>
      </w:r>
    </w:p>
    <w:p w14:paraId="4506CF63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HighP</w:t>
      </w:r>
      <w:proofErr w:type="spellEnd"/>
    </w:p>
    <w:p w14:paraId="314EE8F3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UTRAN, each group of GERAN frequencies, each band class of CDMA2000 HRPD and CDMA2000 1xRTT might have a specific threshold.</w:t>
      </w:r>
    </w:p>
    <w:p w14:paraId="3B4B7FE7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>, HighQ</w:t>
      </w:r>
    </w:p>
    <w:p w14:paraId="5A76A1A6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lastRenderedPageBreak/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</w:t>
      </w:r>
      <w:r w:rsidRPr="00E26215">
        <w:t xml:space="preserve"> FDD</w:t>
      </w:r>
      <w:r w:rsidRPr="00E26215">
        <w:rPr>
          <w:lang w:eastAsia="en-GB"/>
        </w:rPr>
        <w:t xml:space="preserve"> might have a specific threshold.</w:t>
      </w:r>
    </w:p>
    <w:p w14:paraId="14244A41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4F415722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UTRAN, each group of GERAN frequencies, each band class of CDMA2000 HRPD and CDMA2000 1xRTT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18B8A40C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7E7A1B06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</w:t>
      </w:r>
      <w:r w:rsidRPr="00E26215">
        <w:t xml:space="preserve"> FDD</w:t>
      </w:r>
      <w:r w:rsidRPr="00E26215">
        <w:rPr>
          <w:lang w:eastAsia="zh-CN"/>
        </w:rPr>
        <w:t xml:space="preserve">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2D6BBE00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1964D38E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4C14A1FD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4E97319D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1957318C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IntraSearchP</w:t>
      </w:r>
      <w:proofErr w:type="spellEnd"/>
    </w:p>
    <w:p w14:paraId="411495B6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intra-frequency measurements.</w:t>
      </w:r>
    </w:p>
    <w:p w14:paraId="4DC0366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IntraSearchQ</w:t>
      </w:r>
      <w:proofErr w:type="spellEnd"/>
    </w:p>
    <w:p w14:paraId="61F37AE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intra-frequency measurements.</w:t>
      </w:r>
    </w:p>
    <w:p w14:paraId="54BF1BA7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nonIntraSearchP</w:t>
      </w:r>
      <w:proofErr w:type="spellEnd"/>
    </w:p>
    <w:p w14:paraId="4294BBCC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E-UTRAN inter-frequency and inter-RAT measurements.</w:t>
      </w:r>
    </w:p>
    <w:p w14:paraId="5EF54AB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nonIntraSearchQ</w:t>
      </w:r>
      <w:proofErr w:type="spellEnd"/>
    </w:p>
    <w:p w14:paraId="033F2A04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E-UTRAN inter-frequency and inter-RAT measurements.</w:t>
      </w:r>
    </w:p>
    <w:p w14:paraId="293B9A65" w14:textId="77777777" w:rsidR="00505FF2" w:rsidRPr="00E26215" w:rsidRDefault="00505FF2" w:rsidP="00505FF2">
      <w:pPr>
        <w:rPr>
          <w:b/>
          <w:bCs/>
        </w:rPr>
      </w:pPr>
      <w:proofErr w:type="spellStart"/>
      <w:r w:rsidRPr="00E26215">
        <w:rPr>
          <w:b/>
          <w:bCs/>
        </w:rPr>
        <w:t>S</w:t>
      </w:r>
      <w:r w:rsidRPr="00E26215">
        <w:rPr>
          <w:b/>
          <w:bCs/>
          <w:vertAlign w:val="subscript"/>
        </w:rPr>
        <w:t>SearchDeltaP</w:t>
      </w:r>
      <w:proofErr w:type="spellEnd"/>
    </w:p>
    <w:p w14:paraId="6E9EDE5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delta threshold (in dB) during relaxed monitoring.</w:t>
      </w:r>
    </w:p>
    <w:p w14:paraId="5FC4DC04" w14:textId="77777777" w:rsidR="00505FF2" w:rsidRPr="00E26215" w:rsidRDefault="00505FF2" w:rsidP="00505FF2">
      <w:pPr>
        <w:pStyle w:val="Heading5"/>
        <w:spacing w:before="120" w:after="180"/>
        <w:ind w:left="1701" w:hanging="1701"/>
      </w:pPr>
      <w:bookmarkStart w:id="275" w:name="_Toc29237906"/>
      <w:bookmarkStart w:id="276" w:name="_Toc37235805"/>
      <w:bookmarkStart w:id="277" w:name="_Toc46499511"/>
      <w:bookmarkStart w:id="278" w:name="_Toc52492243"/>
      <w:bookmarkStart w:id="279" w:name="_Toc130934845"/>
      <w:r w:rsidRPr="00505FF2">
        <w:rPr>
          <w:rFonts w:ascii="Arial" w:eastAsia="Times New Roman" w:hAnsi="Arial" w:cs="Times New Roman"/>
          <w:color w:val="auto"/>
          <w:sz w:val="22"/>
        </w:rPr>
        <w:t>5.2.4.7.1</w:t>
      </w:r>
      <w:r w:rsidRPr="00505FF2">
        <w:rPr>
          <w:rFonts w:ascii="Arial" w:eastAsia="Times New Roman" w:hAnsi="Arial" w:cs="Times New Roman"/>
          <w:color w:val="auto"/>
          <w:sz w:val="22"/>
        </w:rPr>
        <w:tab/>
        <w:t>Speed dependant reselection parameters</w:t>
      </w:r>
      <w:bookmarkEnd w:id="275"/>
      <w:bookmarkEnd w:id="276"/>
      <w:bookmarkEnd w:id="277"/>
      <w:bookmarkEnd w:id="278"/>
      <w:bookmarkEnd w:id="279"/>
    </w:p>
    <w:p w14:paraId="1E395DA5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</w:t>
      </w:r>
      <w:proofErr w:type="spellEnd"/>
      <w:r w:rsidRPr="00E26215">
        <w:rPr>
          <w:b/>
        </w:rPr>
        <w:tab/>
      </w:r>
    </w:p>
    <w:p w14:paraId="19CA54C4" w14:textId="77777777" w:rsidR="00505FF2" w:rsidRPr="00E26215" w:rsidRDefault="00505FF2" w:rsidP="00505FF2">
      <w:r w:rsidRPr="00E26215">
        <w:t>This specifies the duration for evaluating allowed amount of cell reselection(s).</w:t>
      </w:r>
    </w:p>
    <w:p w14:paraId="0222A42C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CR_M</w:t>
      </w:r>
    </w:p>
    <w:p w14:paraId="0600CB9C" w14:textId="77777777" w:rsidR="00505FF2" w:rsidRPr="00E26215" w:rsidRDefault="00505FF2" w:rsidP="00505FF2">
      <w:r w:rsidRPr="00E26215">
        <w:t>This specifies the maximum number of cell reselections to enter Medium-mobility state.</w:t>
      </w:r>
    </w:p>
    <w:p w14:paraId="678FC5D0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CR_H</w:t>
      </w:r>
    </w:p>
    <w:p w14:paraId="11A4987E" w14:textId="77777777" w:rsidR="00505FF2" w:rsidRPr="00E26215" w:rsidRDefault="00505FF2" w:rsidP="00505FF2">
      <w:r w:rsidRPr="00E26215">
        <w:t>This specifies the maximum number of cell reselections to enter High-mobility state.</w:t>
      </w:r>
    </w:p>
    <w:p w14:paraId="727ADF7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CRmaxHyst</w:t>
      </w:r>
      <w:proofErr w:type="spellEnd"/>
    </w:p>
    <w:p w14:paraId="6EDB627E" w14:textId="77777777" w:rsidR="00505FF2" w:rsidRPr="00E26215" w:rsidRDefault="00505FF2" w:rsidP="00505FF2">
      <w:r w:rsidRPr="00E26215">
        <w:t xml:space="preserve">This specifies the additional </w:t>
      </w:r>
      <w:proofErr w:type="gramStart"/>
      <w:r w:rsidRPr="00E26215">
        <w:t>time period</w:t>
      </w:r>
      <w:proofErr w:type="gramEnd"/>
      <w:r w:rsidRPr="00E26215">
        <w:t xml:space="preserve"> before the UE can enter Normal-mobility state.</w:t>
      </w:r>
    </w:p>
    <w:p w14:paraId="715E77A1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Qhyst</w:t>
      </w:r>
      <w:proofErr w:type="spellEnd"/>
    </w:p>
    <w:p w14:paraId="50203F11" w14:textId="77777777" w:rsidR="00505FF2" w:rsidRPr="00E26215" w:rsidRDefault="00505FF2" w:rsidP="00505FF2">
      <w:pPr>
        <w:rPr>
          <w:noProof/>
        </w:rPr>
      </w:pPr>
      <w:r w:rsidRPr="00E26215">
        <w:lastRenderedPageBreak/>
        <w:t xml:space="preserve">This specifies scaling factor for </w:t>
      </w:r>
      <w:proofErr w:type="spellStart"/>
      <w:r w:rsidRPr="00E26215">
        <w:t>Qhyst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00205874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NR</w:t>
      </w:r>
      <w:proofErr w:type="spellEnd"/>
    </w:p>
    <w:p w14:paraId="73EE157B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0FBB0A7F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EUTRA</w:t>
      </w:r>
      <w:proofErr w:type="spellEnd"/>
    </w:p>
    <w:p w14:paraId="158E60EA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12289C05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UTRA</w:t>
      </w:r>
      <w:proofErr w:type="spellEnd"/>
    </w:p>
    <w:p w14:paraId="3AF62955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109C8097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GERA</w:t>
      </w:r>
      <w:proofErr w:type="spellEnd"/>
    </w:p>
    <w:p w14:paraId="5EFDEB1C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>in H</w:t>
      </w:r>
      <w:r w:rsidRPr="00E26215">
        <w:rPr>
          <w:i/>
        </w:rPr>
        <w:t xml:space="preserve"> </w:t>
      </w:r>
      <w:proofErr w:type="gramStart"/>
      <w:r w:rsidRPr="00E26215">
        <w:rPr>
          <w:i/>
        </w:rPr>
        <w:t>sf</w:t>
      </w:r>
      <w:proofErr w:type="gramEnd"/>
      <w:r w:rsidRPr="00E26215">
        <w:rPr>
          <w:i/>
        </w:rPr>
        <w:t xml:space="preserve">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4E316B3C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CDMA_HRPD</w:t>
      </w:r>
      <w:proofErr w:type="spellEnd"/>
    </w:p>
    <w:p w14:paraId="58EBC35F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  <w:lang w:eastAsia="zh-CN"/>
        </w:rPr>
        <w:t>CDMA_HRPD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67B306E6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Treselection</w:t>
      </w:r>
      <w:r w:rsidRPr="00E26215">
        <w:rPr>
          <w:b/>
          <w:vertAlign w:val="subscript"/>
          <w:lang w:eastAsia="zh-CN"/>
        </w:rPr>
        <w:t>CDMA_1xRTT</w:t>
      </w:r>
    </w:p>
    <w:p w14:paraId="5A1C9B44" w14:textId="77777777" w:rsidR="00505FF2" w:rsidRPr="00E26215" w:rsidRDefault="00505FF2" w:rsidP="00505FF2">
      <w:pPr>
        <w:rPr>
          <w:lang w:eastAsia="zh-CN"/>
        </w:rPr>
      </w:pPr>
      <w:r w:rsidRPr="00E26215">
        <w:t>This specifies scaling factor for Treselection</w:t>
      </w:r>
      <w:r w:rsidRPr="00E26215">
        <w:rPr>
          <w:vertAlign w:val="subscript"/>
          <w:lang w:eastAsia="zh-CN"/>
        </w:rPr>
        <w:t>CDMA_1xRTT</w:t>
      </w:r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6486CDEE" w14:textId="77777777" w:rsidR="00F63EAB" w:rsidRPr="00F63EAB" w:rsidRDefault="00F63EAB">
      <w:pPr>
        <w:pStyle w:val="Heading5"/>
        <w:spacing w:before="120" w:after="180"/>
        <w:ind w:left="1701" w:hanging="1701"/>
        <w:rPr>
          <w:ins w:id="280" w:author="RAN2-123" w:date="2023-09-07T22:37:00Z"/>
          <w:noProof/>
          <w:sz w:val="32"/>
          <w:lang w:eastAsia="zh-CN"/>
        </w:rPr>
        <w:pPrChange w:id="281" w:author="RAN2-123" w:date="2023-09-07T22:37:00Z">
          <w:pPr/>
        </w:pPrChange>
      </w:pPr>
      <w:commentRangeStart w:id="282"/>
      <w:commentRangeStart w:id="283"/>
      <w:commentRangeStart w:id="284"/>
      <w:ins w:id="285" w:author="RAN2-123" w:date="2023-09-07T22:37:00Z">
        <w:r w:rsidRPr="00F63EAB">
          <w:rPr>
            <w:rFonts w:ascii="Arial" w:eastAsia="Times New Roman" w:hAnsi="Arial" w:cs="Times New Roman"/>
            <w:color w:val="auto"/>
            <w:sz w:val="22"/>
            <w:rPrChange w:id="286" w:author="RAN2-123" w:date="2023-09-07T22:37:00Z">
              <w:rPr>
                <w:noProof/>
                <w:sz w:val="32"/>
                <w:lang w:eastAsia="zh-CN"/>
              </w:rPr>
            </w:rPrChange>
          </w:rPr>
          <w:t>5.2.4.7.X</w:t>
        </w:r>
        <w:r w:rsidRPr="00F63EAB">
          <w:rPr>
            <w:rFonts w:ascii="Arial" w:eastAsia="Times New Roman" w:hAnsi="Arial" w:cs="Times New Roman"/>
            <w:color w:val="auto"/>
            <w:sz w:val="22"/>
            <w:rPrChange w:id="287" w:author="RAN2-123" w:date="2023-09-07T22:37:00Z">
              <w:rPr>
                <w:noProof/>
                <w:sz w:val="32"/>
                <w:lang w:eastAsia="zh-CN"/>
              </w:rPr>
            </w:rPrChange>
          </w:rPr>
          <w:tab/>
          <w:t>Satellite assistance information of neighbour cells</w:t>
        </w:r>
      </w:ins>
    </w:p>
    <w:p w14:paraId="2B6E4DAF" w14:textId="22971B93" w:rsidR="00F63EAB" w:rsidRDefault="00F63EAB" w:rsidP="00F63EAB">
      <w:pPr>
        <w:rPr>
          <w:noProof/>
          <w:sz w:val="32"/>
          <w:lang w:eastAsia="zh-CN"/>
        </w:rPr>
      </w:pPr>
      <w:ins w:id="288" w:author="RAN2-123" w:date="2023-09-07T22:37:00Z">
        <w:r w:rsidRPr="00F63EAB">
          <w:rPr>
            <w:rPrChange w:id="289" w:author="RAN2-123" w:date="2023-09-07T22:37:00Z">
              <w:rPr>
                <w:noProof/>
                <w:sz w:val="32"/>
                <w:lang w:eastAsia="zh-CN"/>
              </w:rPr>
            </w:rPrChange>
          </w:rPr>
          <w:t>Editor Note: FFS any information in SIB XX relevant for cell reselection to be captured here</w:t>
        </w:r>
      </w:ins>
      <w:commentRangeEnd w:id="282"/>
      <w:ins w:id="290" w:author="RAN2-123" w:date="2023-09-07T22:40:00Z">
        <w:r>
          <w:rPr>
            <w:rStyle w:val="CommentReference"/>
          </w:rPr>
          <w:commentReference w:id="282"/>
        </w:r>
      </w:ins>
      <w:commentRangeEnd w:id="283"/>
      <w:r w:rsidR="00DC47E8">
        <w:rPr>
          <w:rStyle w:val="CommentReference"/>
        </w:rPr>
        <w:commentReference w:id="283"/>
      </w:r>
      <w:commentRangeEnd w:id="284"/>
      <w:r w:rsidR="009F74D0">
        <w:rPr>
          <w:rStyle w:val="CommentReference"/>
        </w:rPr>
        <w:commentReference w:id="284"/>
      </w:r>
    </w:p>
    <w:sectPr w:rsidR="00F6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4" w:author="Apple (Yuqin Chen)" w:date="2023-10-24T18:50:00Z" w:initials="Yuqin">
    <w:p w14:paraId="59B2868B" w14:textId="77777777" w:rsidR="00F75172" w:rsidRDefault="00F75172" w:rsidP="000C75D1">
      <w:r>
        <w:rPr>
          <w:rStyle w:val="CommentReference"/>
        </w:rPr>
        <w:annotationRef/>
      </w:r>
      <w:r>
        <w:rPr>
          <w:color w:val="000000"/>
        </w:rPr>
        <w:t xml:space="preserve">I don’t quite understand why the current location is needed for UE to derive serving reference location? Should not it be based on ephemeris data and </w:t>
      </w:r>
      <w:proofErr w:type="spellStart"/>
      <w:r>
        <w:rPr>
          <w:color w:val="000000"/>
        </w:rPr>
        <w:t>Epochtime</w:t>
      </w:r>
      <w:proofErr w:type="spellEnd"/>
      <w:r>
        <w:rPr>
          <w:color w:val="000000"/>
        </w:rPr>
        <w:t>.</w:t>
      </w:r>
    </w:p>
  </w:comment>
  <w:comment w:id="75" w:author="Ericsson - Ignacio" w:date="2023-10-25T12:02:00Z" w:initials="E">
    <w:p w14:paraId="2DFC24C6" w14:textId="520C35A1" w:rsidR="009F74D0" w:rsidRDefault="009F74D0">
      <w:pPr>
        <w:pStyle w:val="CommentText"/>
      </w:pPr>
      <w:r>
        <w:rPr>
          <w:rStyle w:val="CommentReference"/>
        </w:rPr>
        <w:annotationRef/>
      </w:r>
      <w:r>
        <w:t>Agree with Apple</w:t>
      </w:r>
    </w:p>
  </w:comment>
  <w:comment w:id="64" w:author="RAN2-123bis" w:date="2023-10-21T12:39:00Z" w:initials="Nokia-SS">
    <w:p w14:paraId="5C5DA6E8" w14:textId="58AB475E" w:rsidR="003E5998" w:rsidRDefault="003E5998" w:rsidP="00992968">
      <w:pPr>
        <w:pStyle w:val="CommentText"/>
      </w:pPr>
      <w:r>
        <w:rPr>
          <w:rStyle w:val="CommentReference"/>
        </w:rPr>
        <w:annotationRef/>
      </w:r>
      <w:r>
        <w:t xml:space="preserve">The parameter names referred here is </w:t>
      </w:r>
      <w:proofErr w:type="spellStart"/>
      <w:r>
        <w:t>inline</w:t>
      </w:r>
      <w:proofErr w:type="spellEnd"/>
      <w:r>
        <w:t xml:space="preserve"> with our proposed comments to RRC CR to make use of one </w:t>
      </w:r>
      <w:proofErr w:type="spellStart"/>
      <w:r>
        <w:t>referenceLocation</w:t>
      </w:r>
      <w:proofErr w:type="spellEnd"/>
      <w:r>
        <w:t xml:space="preserve"> </w:t>
      </w:r>
      <w:proofErr w:type="gramStart"/>
      <w:r>
        <w:t>field  and</w:t>
      </w:r>
      <w:proofErr w:type="gramEnd"/>
      <w:r>
        <w:t xml:space="preserve"> type to differentiate whether value is fixed or moving reference.</w:t>
      </w:r>
    </w:p>
  </w:comment>
  <w:comment w:id="87" w:author="Ericsson - Ignacio" w:date="2023-10-25T12:05:00Z" w:initials="E">
    <w:p w14:paraId="423AE0E9" w14:textId="2717DE28" w:rsidR="009F74D0" w:rsidRDefault="009F74D0">
      <w:pPr>
        <w:pStyle w:val="CommentText"/>
      </w:pPr>
      <w:r>
        <w:rPr>
          <w:rStyle w:val="CommentReference"/>
        </w:rPr>
        <w:annotationRef/>
      </w:r>
      <w:r>
        <w:t>Do not use spaces. Use correct indenting and 3GPP formats. This will help merging the CR.</w:t>
      </w:r>
    </w:p>
  </w:comment>
  <w:comment w:id="104" w:author="Apple (Yuqin Chen)" w:date="2023-10-24T18:51:00Z" w:initials="Yuqin">
    <w:p w14:paraId="3DDDC614" w14:textId="77777777" w:rsidR="00F75172" w:rsidRDefault="00F75172" w:rsidP="00B12B1B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115" w:author="Ericsson - Ignacio" w:date="2023-10-25T12:05:00Z" w:initials="E">
    <w:p w14:paraId="7B4B19A0" w14:textId="4379424B" w:rsidR="009F74D0" w:rsidRDefault="009F74D0">
      <w:pPr>
        <w:pStyle w:val="CommentText"/>
      </w:pPr>
      <w:r>
        <w:rPr>
          <w:rStyle w:val="CommentReference"/>
        </w:rPr>
        <w:annotationRef/>
      </w:r>
      <w:r>
        <w:t>Do not use spaces. Use correct indenting and 3GPP formats. This will help merging the CR.</w:t>
      </w:r>
    </w:p>
  </w:comment>
  <w:comment w:id="142" w:author="Apple (Yuqin Chen)" w:date="2023-10-24T19:52:00Z" w:initials="Yuqin">
    <w:p w14:paraId="1C1E3096" w14:textId="77777777" w:rsidR="00DC47E8" w:rsidRDefault="00DC47E8" w:rsidP="00B40718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167" w:author="Apple (Yuqin Chen)" w:date="2023-10-24T19:53:00Z" w:initials="Yuqin">
    <w:p w14:paraId="51B77B0E" w14:textId="77777777" w:rsidR="00DC47E8" w:rsidRDefault="00DC47E8" w:rsidP="00275E27">
      <w:pPr>
        <w:rPr>
          <w:lang w:eastAsia="zh-CN"/>
        </w:rPr>
      </w:pPr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27" w:author="Apple (Yuqin Chen)" w:date="2023-10-24T19:55:00Z" w:initials="Yuqin">
    <w:p w14:paraId="5ABFD52F" w14:textId="77777777" w:rsidR="00DC47E8" w:rsidRDefault="00DC47E8" w:rsidP="007621CA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49" w:author="Apple (Yuqin Chen)" w:date="2023-10-24T19:55:00Z" w:initials="Yuqin">
    <w:p w14:paraId="12EAED01" w14:textId="77777777" w:rsidR="00DC47E8" w:rsidRDefault="00DC47E8" w:rsidP="00700176">
      <w:r>
        <w:rPr>
          <w:rStyle w:val="CommentReference"/>
        </w:rPr>
        <w:annotationRef/>
      </w:r>
      <w:r>
        <w:rPr>
          <w:color w:val="000000"/>
        </w:rPr>
        <w:t>Same as above,</w:t>
      </w:r>
    </w:p>
  </w:comment>
  <w:comment w:id="258" w:author="Ericsson - Ignacio" w:date="2023-10-25T12:06:00Z" w:initials="E">
    <w:p w14:paraId="59B26831" w14:textId="2CBC78D4" w:rsidR="009F74D0" w:rsidRDefault="009F74D0">
      <w:pPr>
        <w:pStyle w:val="CommentText"/>
      </w:pPr>
      <w:r>
        <w:rPr>
          <w:rStyle w:val="CommentReference"/>
        </w:rPr>
        <w:annotationRef/>
      </w:r>
      <w:r>
        <w:t>Do not use spaces. Use correct indenting and 3GPP formats. This will help merging the CR.</w:t>
      </w:r>
    </w:p>
  </w:comment>
  <w:comment w:id="282" w:author="RAN2-123" w:date="2023-09-07T22:40:00Z" w:initials="SS(-I">
    <w:p w14:paraId="3C72188C" w14:textId="3F873DC8" w:rsidR="00F63EAB" w:rsidRDefault="00F63EAB" w:rsidP="00C6321C">
      <w:pPr>
        <w:pStyle w:val="CommentText"/>
      </w:pPr>
      <w:r>
        <w:rPr>
          <w:rStyle w:val="CommentReference"/>
        </w:rPr>
        <w:annotationRef/>
      </w:r>
      <w:r>
        <w:t>This section will be removed, if no impact to cell reselection due to SIBXX is identified in next RAN2.</w:t>
      </w:r>
    </w:p>
  </w:comment>
  <w:comment w:id="283" w:author="Apple (Yuqin Chen)" w:date="2023-10-24T20:00:00Z" w:initials="Yuqin">
    <w:p w14:paraId="3AAEFF5A" w14:textId="77777777" w:rsidR="00DC47E8" w:rsidRDefault="00DC47E8" w:rsidP="001819E3">
      <w:r>
        <w:rPr>
          <w:rStyle w:val="CommentReference"/>
        </w:rPr>
        <w:annotationRef/>
      </w:r>
      <w:r>
        <w:rPr>
          <w:color w:val="000000"/>
        </w:rPr>
        <w:t>Though there may be explicit agreement in RAN2 to use t-</w:t>
      </w:r>
      <w:proofErr w:type="spellStart"/>
      <w:r>
        <w:rPr>
          <w:color w:val="000000"/>
        </w:rPr>
        <w:t>ServiceStart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neighbor</w:t>
      </w:r>
      <w:proofErr w:type="spellEnd"/>
      <w:r>
        <w:rPr>
          <w:color w:val="000000"/>
        </w:rPr>
        <w:t xml:space="preserve"> cell for measurement initiation in RRC idle. I saw in TS36.300 running CR, it is already mentioned as below:</w:t>
      </w:r>
    </w:p>
    <w:p w14:paraId="6686FE1A" w14:textId="77777777" w:rsidR="00DC47E8" w:rsidRDefault="00DC47E8" w:rsidP="001819E3">
      <w:r>
        <w:rPr>
          <w:color w:val="000000"/>
        </w:rPr>
        <w:t xml:space="preserve">The following can optionally be used for measurements on neighbour cells in </w:t>
      </w:r>
      <w:r>
        <w:rPr>
          <w:color w:val="000000"/>
          <w:highlight w:val="yellow"/>
        </w:rPr>
        <w:t>RRC_IDLE</w:t>
      </w:r>
      <w:r>
        <w:rPr>
          <w:color w:val="000000"/>
        </w:rPr>
        <w:t xml:space="preserve"> as specified in TS 36.331 [16]:</w:t>
      </w:r>
    </w:p>
    <w:p w14:paraId="63CF268D" w14:textId="77777777" w:rsidR="00DC47E8" w:rsidRDefault="00DC47E8" w:rsidP="001819E3">
      <w:r>
        <w:rPr>
          <w:color w:val="000000"/>
        </w:rPr>
        <w:t>-   The timing and location information associated to the serving cell is provided in SIB3 and SIB31;</w:t>
      </w:r>
    </w:p>
    <w:p w14:paraId="1D06D9C6" w14:textId="77777777" w:rsidR="00DC47E8" w:rsidRDefault="00DC47E8" w:rsidP="001819E3">
      <w:r>
        <w:rPr>
          <w:color w:val="000000"/>
        </w:rPr>
        <w:t xml:space="preserve">-   </w:t>
      </w:r>
      <w:r>
        <w:rPr>
          <w:color w:val="000000"/>
          <w:highlight w:val="yellow"/>
        </w:rPr>
        <w:t>Timing information when the neighbour cell starts serving the current geographical area;</w:t>
      </w:r>
    </w:p>
    <w:p w14:paraId="2ADD3FA5" w14:textId="77777777" w:rsidR="00DC47E8" w:rsidRDefault="00DC47E8" w:rsidP="001819E3">
      <w:r>
        <w:rPr>
          <w:color w:val="000000"/>
        </w:rPr>
        <w:t xml:space="preserve">-   Location information </w:t>
      </w:r>
      <w:proofErr w:type="spellStart"/>
      <w:r>
        <w:rPr>
          <w:color w:val="000000"/>
        </w:rPr>
        <w:t>refering</w:t>
      </w:r>
      <w:proofErr w:type="spellEnd"/>
      <w:r>
        <w:rPr>
          <w:color w:val="000000"/>
        </w:rPr>
        <w:t xml:space="preserve"> to the reference location of the serving cell and a distance threshold to the reference location.</w:t>
      </w:r>
    </w:p>
    <w:p w14:paraId="01F3D40F" w14:textId="77777777" w:rsidR="00DC47E8" w:rsidRDefault="00DC47E8" w:rsidP="001819E3"/>
  </w:comment>
  <w:comment w:id="284" w:author="Ericsson - Ignacio" w:date="2023-10-25T12:06:00Z" w:initials="E">
    <w:p w14:paraId="55742F70" w14:textId="16EEB9C8" w:rsidR="009F74D0" w:rsidRDefault="009F74D0">
      <w:pPr>
        <w:pStyle w:val="CommentText"/>
      </w:pPr>
      <w:r>
        <w:rPr>
          <w:rStyle w:val="CommentReference"/>
        </w:rPr>
        <w:annotationRef/>
      </w:r>
      <w:r>
        <w:t>A new section is not needed, new parameters should be included in 5.2.4.7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B2868B" w15:done="0"/>
  <w15:commentEx w15:paraId="2DFC24C6" w15:paraIdParent="59B2868B" w15:done="0"/>
  <w15:commentEx w15:paraId="5C5DA6E8" w15:done="0"/>
  <w15:commentEx w15:paraId="423AE0E9" w15:done="0"/>
  <w15:commentEx w15:paraId="3DDDC614" w15:done="0"/>
  <w15:commentEx w15:paraId="7B4B19A0" w15:done="0"/>
  <w15:commentEx w15:paraId="1C1E3096" w15:done="0"/>
  <w15:commentEx w15:paraId="51B77B0E" w15:done="0"/>
  <w15:commentEx w15:paraId="5ABFD52F" w15:done="0"/>
  <w15:commentEx w15:paraId="12EAED01" w15:done="0"/>
  <w15:commentEx w15:paraId="59B26831" w15:done="0"/>
  <w15:commentEx w15:paraId="3C72188C" w15:done="0"/>
  <w15:commentEx w15:paraId="01F3D40F" w15:done="0"/>
  <w15:commentEx w15:paraId="55742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FCE44A" w16cex:dateUtc="2023-10-24T10:50:00Z"/>
  <w16cex:commentExtensible w16cex:durableId="28E3825B" w16cex:dateUtc="2023-10-25T10:02:00Z"/>
  <w16cex:commentExtensible w16cex:durableId="28DE451B" w16cex:dateUtc="2023-10-21T07:09:00Z"/>
  <w16cex:commentExtensible w16cex:durableId="28E38326" w16cex:dateUtc="2023-10-25T10:05:00Z"/>
  <w16cex:commentExtensible w16cex:durableId="60BDBCC1" w16cex:dateUtc="2023-10-24T10:51:00Z"/>
  <w16cex:commentExtensible w16cex:durableId="28E38308" w16cex:dateUtc="2023-10-25T10:05:00Z"/>
  <w16cex:commentExtensible w16cex:durableId="3E6F3063" w16cex:dateUtc="2023-10-24T11:52:00Z"/>
  <w16cex:commentExtensible w16cex:durableId="19ACA792" w16cex:dateUtc="2023-10-24T11:53:00Z"/>
  <w16cex:commentExtensible w16cex:durableId="411F7C75" w16cex:dateUtc="2023-10-24T11:55:00Z"/>
  <w16cex:commentExtensible w16cex:durableId="4B8517B2" w16cex:dateUtc="2023-10-24T11:55:00Z"/>
  <w16cex:commentExtensible w16cex:durableId="28E38349" w16cex:dateUtc="2023-10-25T10:06:00Z"/>
  <w16cex:commentExtensible w16cex:durableId="28A4CFC5" w16cex:dateUtc="2023-09-07T17:10:00Z"/>
  <w16cex:commentExtensible w16cex:durableId="1BA3604B" w16cex:dateUtc="2023-10-24T12:00:00Z"/>
  <w16cex:commentExtensible w16cex:durableId="28E38360" w16cex:dateUtc="2023-10-25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B2868B" w16cid:durableId="70FCE44A"/>
  <w16cid:commentId w16cid:paraId="2DFC24C6" w16cid:durableId="28E3825B"/>
  <w16cid:commentId w16cid:paraId="5C5DA6E8" w16cid:durableId="28DE451B"/>
  <w16cid:commentId w16cid:paraId="423AE0E9" w16cid:durableId="28E38326"/>
  <w16cid:commentId w16cid:paraId="3DDDC614" w16cid:durableId="60BDBCC1"/>
  <w16cid:commentId w16cid:paraId="7B4B19A0" w16cid:durableId="28E38308"/>
  <w16cid:commentId w16cid:paraId="1C1E3096" w16cid:durableId="3E6F3063"/>
  <w16cid:commentId w16cid:paraId="51B77B0E" w16cid:durableId="19ACA792"/>
  <w16cid:commentId w16cid:paraId="5ABFD52F" w16cid:durableId="411F7C75"/>
  <w16cid:commentId w16cid:paraId="12EAED01" w16cid:durableId="4B8517B2"/>
  <w16cid:commentId w16cid:paraId="59B26831" w16cid:durableId="28E38349"/>
  <w16cid:commentId w16cid:paraId="3C72188C" w16cid:durableId="28A4CFC5"/>
  <w16cid:commentId w16cid:paraId="01F3D40F" w16cid:durableId="1BA3604B"/>
  <w16cid:commentId w16cid:paraId="55742F70" w16cid:durableId="28E38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AEF6" w14:textId="77777777" w:rsidR="00380569" w:rsidRDefault="00380569" w:rsidP="00E03F21">
      <w:pPr>
        <w:spacing w:after="0"/>
      </w:pPr>
      <w:r>
        <w:separator/>
      </w:r>
    </w:p>
  </w:endnote>
  <w:endnote w:type="continuationSeparator" w:id="0">
    <w:p w14:paraId="67350972" w14:textId="77777777" w:rsidR="00380569" w:rsidRDefault="00380569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0AD8" w14:textId="77777777" w:rsidR="00380569" w:rsidRDefault="00380569" w:rsidP="00E03F21">
      <w:pPr>
        <w:spacing w:after="0"/>
      </w:pPr>
      <w:r>
        <w:separator/>
      </w:r>
    </w:p>
  </w:footnote>
  <w:footnote w:type="continuationSeparator" w:id="0">
    <w:p w14:paraId="4A048869" w14:textId="77777777" w:rsidR="00380569" w:rsidRDefault="00380569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9A47BF7"/>
    <w:multiLevelType w:val="hybridMultilevel"/>
    <w:tmpl w:val="F41C7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8B156C"/>
    <w:multiLevelType w:val="hybridMultilevel"/>
    <w:tmpl w:val="21BEF92C"/>
    <w:lvl w:ilvl="0" w:tplc="3AFE8F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0063566">
    <w:abstractNumId w:val="2"/>
  </w:num>
  <w:num w:numId="2" w16cid:durableId="1105925735">
    <w:abstractNumId w:val="1"/>
  </w:num>
  <w:num w:numId="3" w16cid:durableId="593130812">
    <w:abstractNumId w:val="4"/>
  </w:num>
  <w:num w:numId="4" w16cid:durableId="487096305">
    <w:abstractNumId w:val="6"/>
  </w:num>
  <w:num w:numId="5" w16cid:durableId="187791738">
    <w:abstractNumId w:val="3"/>
  </w:num>
  <w:num w:numId="6" w16cid:durableId="45302724">
    <w:abstractNumId w:val="0"/>
  </w:num>
  <w:num w:numId="7" w16cid:durableId="857501178">
    <w:abstractNumId w:val="5"/>
  </w:num>
  <w:num w:numId="8" w16cid:durableId="16413766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-123bis">
    <w15:presenceInfo w15:providerId="None" w15:userId="RAN2-123bis"/>
  </w15:person>
  <w15:person w15:author="Nokia">
    <w15:presenceInfo w15:providerId="None" w15:userId="Nokia"/>
  </w15:person>
  <w15:person w15:author="RAN2-123">
    <w15:presenceInfo w15:providerId="None" w15:userId="RAN2-123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Apple (Yuqin Chen)">
    <w15:presenceInfo w15:providerId="None" w15:userId="Apple (Yuqin Chen)"/>
  </w15:person>
  <w15:person w15:author="Ericsson - Ignacio">
    <w15:presenceInfo w15:providerId="None" w15:userId="Ericsson - Ignacio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gUARpEoCCwAAAA="/>
  </w:docVars>
  <w:rsids>
    <w:rsidRoot w:val="00633504"/>
    <w:rsid w:val="00033510"/>
    <w:rsid w:val="00046DDD"/>
    <w:rsid w:val="000948B1"/>
    <w:rsid w:val="00097235"/>
    <w:rsid w:val="000A678A"/>
    <w:rsid w:val="000C285F"/>
    <w:rsid w:val="00111066"/>
    <w:rsid w:val="001162B6"/>
    <w:rsid w:val="00120CB2"/>
    <w:rsid w:val="0014090B"/>
    <w:rsid w:val="00171ABB"/>
    <w:rsid w:val="00173737"/>
    <w:rsid w:val="001C7A90"/>
    <w:rsid w:val="001D2342"/>
    <w:rsid w:val="001E7C55"/>
    <w:rsid w:val="0020738B"/>
    <w:rsid w:val="002336BA"/>
    <w:rsid w:val="00252A3A"/>
    <w:rsid w:val="00280A53"/>
    <w:rsid w:val="00350754"/>
    <w:rsid w:val="00363A55"/>
    <w:rsid w:val="00380569"/>
    <w:rsid w:val="0038608A"/>
    <w:rsid w:val="003A516B"/>
    <w:rsid w:val="003B7CD3"/>
    <w:rsid w:val="003E533E"/>
    <w:rsid w:val="003E5998"/>
    <w:rsid w:val="003F7D34"/>
    <w:rsid w:val="0040285E"/>
    <w:rsid w:val="00452C4C"/>
    <w:rsid w:val="00475C40"/>
    <w:rsid w:val="00477E1E"/>
    <w:rsid w:val="00484517"/>
    <w:rsid w:val="00505FF2"/>
    <w:rsid w:val="00507C18"/>
    <w:rsid w:val="00542C0A"/>
    <w:rsid w:val="0056377A"/>
    <w:rsid w:val="005710B9"/>
    <w:rsid w:val="0057172D"/>
    <w:rsid w:val="00587225"/>
    <w:rsid w:val="005D730B"/>
    <w:rsid w:val="005F544F"/>
    <w:rsid w:val="005F737A"/>
    <w:rsid w:val="00613E7C"/>
    <w:rsid w:val="00633504"/>
    <w:rsid w:val="00646E29"/>
    <w:rsid w:val="006473F0"/>
    <w:rsid w:val="00671754"/>
    <w:rsid w:val="006769CD"/>
    <w:rsid w:val="00684D88"/>
    <w:rsid w:val="006C1C55"/>
    <w:rsid w:val="006F06ED"/>
    <w:rsid w:val="006F3581"/>
    <w:rsid w:val="00717A7A"/>
    <w:rsid w:val="00774A2D"/>
    <w:rsid w:val="00784EB6"/>
    <w:rsid w:val="007B7D76"/>
    <w:rsid w:val="007F72A4"/>
    <w:rsid w:val="00817C13"/>
    <w:rsid w:val="00857716"/>
    <w:rsid w:val="0087036C"/>
    <w:rsid w:val="00873EB3"/>
    <w:rsid w:val="00883D21"/>
    <w:rsid w:val="00893CEC"/>
    <w:rsid w:val="008F4991"/>
    <w:rsid w:val="0090509F"/>
    <w:rsid w:val="009477E7"/>
    <w:rsid w:val="0095009B"/>
    <w:rsid w:val="00962CAB"/>
    <w:rsid w:val="00981341"/>
    <w:rsid w:val="00986D4B"/>
    <w:rsid w:val="0099705D"/>
    <w:rsid w:val="009B270E"/>
    <w:rsid w:val="009F74D0"/>
    <w:rsid w:val="00A16964"/>
    <w:rsid w:val="00A23ACB"/>
    <w:rsid w:val="00A46071"/>
    <w:rsid w:val="00A47941"/>
    <w:rsid w:val="00A5037A"/>
    <w:rsid w:val="00AA6848"/>
    <w:rsid w:val="00AB0FF9"/>
    <w:rsid w:val="00AC14BF"/>
    <w:rsid w:val="00AE77DD"/>
    <w:rsid w:val="00B04BE2"/>
    <w:rsid w:val="00B61918"/>
    <w:rsid w:val="00B646B8"/>
    <w:rsid w:val="00B65B4A"/>
    <w:rsid w:val="00B66F63"/>
    <w:rsid w:val="00BA5ECF"/>
    <w:rsid w:val="00BC4996"/>
    <w:rsid w:val="00C45698"/>
    <w:rsid w:val="00C8237F"/>
    <w:rsid w:val="00C84889"/>
    <w:rsid w:val="00C85D69"/>
    <w:rsid w:val="00CB2D6B"/>
    <w:rsid w:val="00D10F51"/>
    <w:rsid w:val="00D36938"/>
    <w:rsid w:val="00D40BA1"/>
    <w:rsid w:val="00D609EC"/>
    <w:rsid w:val="00D7284F"/>
    <w:rsid w:val="00D92A3A"/>
    <w:rsid w:val="00DB5296"/>
    <w:rsid w:val="00DC0CE9"/>
    <w:rsid w:val="00DC47E8"/>
    <w:rsid w:val="00DC7601"/>
    <w:rsid w:val="00E03F21"/>
    <w:rsid w:val="00E34372"/>
    <w:rsid w:val="00E674F2"/>
    <w:rsid w:val="00E703BD"/>
    <w:rsid w:val="00E75AC0"/>
    <w:rsid w:val="00E90F65"/>
    <w:rsid w:val="00EC5C11"/>
    <w:rsid w:val="00EE1B1A"/>
    <w:rsid w:val="00F12F04"/>
    <w:rsid w:val="00F302DE"/>
    <w:rsid w:val="00F63EAB"/>
    <w:rsid w:val="00F6403E"/>
    <w:rsid w:val="00F65374"/>
    <w:rsid w:val="00F75172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05F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FF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NO">
    <w:name w:val="NO"/>
    <w:basedOn w:val="Normal"/>
    <w:link w:val="NOChar1"/>
    <w:qFormat/>
    <w:rsid w:val="00505FF2"/>
    <w:pPr>
      <w:keepLines/>
      <w:ind w:left="1135" w:hanging="851"/>
    </w:pPr>
    <w:rPr>
      <w:rFonts w:eastAsia="Times New Roman"/>
    </w:rPr>
  </w:style>
  <w:style w:type="character" w:customStyle="1" w:styleId="NOChar1">
    <w:name w:val="NO Char1"/>
    <w:link w:val="NO"/>
    <w:qFormat/>
    <w:rsid w:val="00505FF2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Ericsson - Ignacio</cp:lastModifiedBy>
  <cp:revision>8</cp:revision>
  <dcterms:created xsi:type="dcterms:W3CDTF">2023-10-19T19:51:00Z</dcterms:created>
  <dcterms:modified xsi:type="dcterms:W3CDTF">2023-10-25T10:07:00Z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