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E5CC" w14:textId="7573873A" w:rsidR="00057443" w:rsidRPr="00057443" w:rsidRDefault="00057443" w:rsidP="00DB0218">
      <w:pPr>
        <w:pStyle w:val="3GPPHeader"/>
        <w:spacing w:after="60"/>
        <w:jc w:val="left"/>
        <w:rPr>
          <w:szCs w:val="24"/>
          <w:highlight w:val="yellow"/>
        </w:rPr>
      </w:pPr>
      <w:r w:rsidRPr="00057443">
        <w:rPr>
          <w:szCs w:val="24"/>
        </w:rPr>
        <w:t>3GPP TSG-RAN WG2 #123</w:t>
      </w:r>
      <w:r w:rsidR="00016CC5">
        <w:rPr>
          <w:szCs w:val="24"/>
        </w:rPr>
        <w:t>bis</w:t>
      </w:r>
      <w:r w:rsidRPr="00057443">
        <w:rPr>
          <w:szCs w:val="24"/>
        </w:rPr>
        <w:tab/>
      </w:r>
      <w:r w:rsidR="00087D22" w:rsidRPr="00087D22">
        <w:rPr>
          <w:szCs w:val="24"/>
        </w:rPr>
        <w:t>R2-23</w:t>
      </w:r>
      <w:r w:rsidR="00F46487">
        <w:rPr>
          <w:szCs w:val="24"/>
        </w:rPr>
        <w:t>xxxxx</w:t>
      </w:r>
    </w:p>
    <w:p w14:paraId="202376E3" w14:textId="63946B7E" w:rsidR="00057443" w:rsidRPr="00CE0424" w:rsidRDefault="00016CC5" w:rsidP="00057443">
      <w:pPr>
        <w:pStyle w:val="3GPPHeader"/>
        <w:jc w:val="left"/>
      </w:pPr>
      <w:r>
        <w:t>Xiamen</w:t>
      </w:r>
      <w:r w:rsidR="00057443" w:rsidRPr="001A5AB6">
        <w:t xml:space="preserve">, </w:t>
      </w:r>
      <w:r>
        <w:t>China</w:t>
      </w:r>
      <w:r w:rsidR="00057443" w:rsidRPr="003A1456">
        <w:rPr>
          <w:rFonts w:cs="Arial"/>
          <w:szCs w:val="24"/>
        </w:rPr>
        <w:t xml:space="preserve">, </w:t>
      </w:r>
      <w:r>
        <w:rPr>
          <w:rFonts w:cs="Arial"/>
          <w:szCs w:val="24"/>
        </w:rPr>
        <w:t>Oct. 9</w:t>
      </w:r>
      <w:r w:rsidR="00057443">
        <w:rPr>
          <w:rFonts w:cs="Arial"/>
          <w:szCs w:val="24"/>
        </w:rPr>
        <w:t xml:space="preserve"> </w:t>
      </w:r>
      <w:r w:rsidR="00057443" w:rsidRPr="005B3ED4">
        <w:rPr>
          <w:rFonts w:cs="Arial"/>
          <w:szCs w:val="24"/>
        </w:rPr>
        <w:t xml:space="preserve">– </w:t>
      </w:r>
      <w:r>
        <w:rPr>
          <w:rFonts w:cs="Arial"/>
          <w:szCs w:val="24"/>
        </w:rPr>
        <w:t>13</w:t>
      </w:r>
      <w:r w:rsidR="00057443" w:rsidRPr="005B3ED4">
        <w:rPr>
          <w:rFonts w:cs="Arial"/>
          <w:szCs w:val="24"/>
        </w:rPr>
        <w:t>, 202</w:t>
      </w:r>
      <w:r w:rsidR="00057443">
        <w:rPr>
          <w:rFonts w:cs="Arial"/>
          <w:szCs w:val="24"/>
        </w:rPr>
        <w:t>3</w:t>
      </w:r>
      <w:r w:rsidR="00B73007">
        <w:rPr>
          <w:rFonts w:cs="Arial"/>
          <w:szCs w:val="24"/>
        </w:rPr>
        <w:tab/>
        <w:t>Revision of R2-23</w:t>
      </w:r>
      <w:r w:rsidR="00F46487">
        <w:rPr>
          <w:rFonts w:cs="Arial"/>
          <w:szCs w:val="24"/>
        </w:rPr>
        <w:t>11244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AE03D" w:rsidR="001E41F3" w:rsidRPr="00410371" w:rsidRDefault="00087D22" w:rsidP="00547111">
            <w:pPr>
              <w:pStyle w:val="CRCoverPage"/>
              <w:spacing w:after="0"/>
              <w:rPr>
                <w:noProof/>
              </w:rPr>
            </w:pPr>
            <w:r w:rsidRPr="00087D22">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1A80A" w:rsidR="001E41F3" w:rsidRPr="00410371" w:rsidRDefault="008C6B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3A1331">
            <w:pPr>
              <w:pStyle w:val="CRCoverPage"/>
              <w:spacing w:after="0"/>
              <w:ind w:left="100"/>
              <w:rPr>
                <w:noProof/>
              </w:rPr>
            </w:pPr>
            <w:fldSimple w:instr=" DOCPROPERTY  RelatedWis  \* MERGEFORMAT ">
              <w:r w:rsidR="0035025C" w:rsidRPr="0035025C">
                <w:t>IoT_NTN_enh</w:t>
              </w:r>
              <w:r w:rsidR="00FA217F">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226A7" w:rsidR="001E41F3" w:rsidRDefault="006017F5">
            <w:pPr>
              <w:pStyle w:val="CRCoverPage"/>
              <w:spacing w:after="0"/>
              <w:ind w:left="100"/>
              <w:rPr>
                <w:noProof/>
              </w:rPr>
            </w:pPr>
            <w:r>
              <w:t>2023-</w:t>
            </w:r>
            <w:r w:rsidR="00B27F24">
              <w:t>10</w:t>
            </w:r>
            <w:r>
              <w:t>-</w:t>
            </w:r>
            <w:r w:rsidR="00B27F24">
              <w:t>1</w:t>
            </w:r>
            <w:r w:rsidR="00016CC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681B6731" w:rsidR="0077254C" w:rsidRDefault="0077254C">
            <w:pPr>
              <w:pStyle w:val="CRCoverPage"/>
              <w:spacing w:after="0"/>
              <w:ind w:left="100"/>
            </w:pPr>
            <w:commentRangeStart w:id="1"/>
            <w:r>
              <w:t xml:space="preserve">7.5 </w:t>
            </w:r>
            <w:commentRangeEnd w:id="1"/>
            <w:r w:rsidR="00A71134">
              <w:rPr>
                <w:rStyle w:val="CommentReference"/>
                <w:rFonts w:ascii="Times New Roman" w:hAnsi="Times New Roman"/>
              </w:rPr>
              <w:commentReference w:id="1"/>
            </w:r>
            <w:r>
              <w:t>Addition of new SIBxx</w:t>
            </w:r>
          </w:p>
          <w:p w14:paraId="17A64766" w14:textId="679B9127" w:rsidR="00B43F9D" w:rsidRDefault="00B43F9D">
            <w:pPr>
              <w:pStyle w:val="CRCoverPage"/>
              <w:spacing w:after="0"/>
              <w:ind w:left="100"/>
            </w:pPr>
            <w:r w:rsidRPr="00B43F9D">
              <w:t>23.21</w:t>
            </w:r>
            <w:r w:rsidR="009A5AA4">
              <w:t>.2</w:t>
            </w:r>
            <w:r w:rsidRPr="00B43F9D">
              <w:t>.1</w:t>
            </w:r>
            <w:r>
              <w:t xml:space="preserve"> Explanation of disabled HARQ feedback and HARQ mode B added. </w:t>
            </w:r>
          </w:p>
          <w:p w14:paraId="5AF58D93" w14:textId="73E4696E" w:rsidR="00B43F9D" w:rsidRDefault="00B43F9D">
            <w:pPr>
              <w:pStyle w:val="CRCoverPage"/>
              <w:spacing w:after="0"/>
              <w:ind w:left="100"/>
            </w:pPr>
            <w:r w:rsidRPr="00B43F9D">
              <w:t>23.21.2.2</w:t>
            </w:r>
            <w:r>
              <w:t xml:space="preserve"> Suspension of RLM </w:t>
            </w:r>
            <w:r w:rsidR="005812C5">
              <w:t xml:space="preserve">and AS </w:t>
            </w:r>
            <w:r>
              <w:t xml:space="preserve">during GNSS measurement added. </w:t>
            </w:r>
          </w:p>
          <w:p w14:paraId="0645078C" w14:textId="2DAC657C" w:rsidR="005812C5" w:rsidRDefault="005812C5" w:rsidP="005812C5">
            <w:pPr>
              <w:pStyle w:val="CRCoverPage"/>
              <w:spacing w:after="0"/>
              <w:ind w:left="100"/>
              <w:rPr>
                <w:noProof/>
              </w:rPr>
            </w:pPr>
            <w:r w:rsidRPr="00357DF0">
              <w:t>23.21.4.</w:t>
            </w:r>
            <w:r>
              <w:t>1</w:t>
            </w:r>
            <w:r w:rsidR="00860402">
              <w:t xml:space="preserve"> Added that </w:t>
            </w:r>
            <w:r w:rsidR="00860402" w:rsidRPr="00860402">
              <w:t>Location and time-based measurements can be used for cell reselection</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71229" w:rsidR="001E41F3" w:rsidRDefault="00016CC5">
            <w:pPr>
              <w:pStyle w:val="CRCoverPage"/>
              <w:spacing w:after="0"/>
              <w:ind w:left="100"/>
              <w:rPr>
                <w:noProof/>
              </w:rPr>
            </w:pPr>
            <w:r>
              <w:rPr>
                <w:noProof/>
              </w:rPr>
              <w:t xml:space="preserve">7.4, 23.21.2.1, </w:t>
            </w:r>
            <w:r w:rsidR="00F34D4F">
              <w:rPr>
                <w:noProof/>
              </w:rPr>
              <w:t xml:space="preserve">23.21.2.2,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1578B57"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w:t>
            </w:r>
          </w:p>
          <w:p w14:paraId="387E4400" w14:textId="036994DC" w:rsidR="001E41F3" w:rsidRDefault="0035025C">
            <w:pPr>
              <w:pStyle w:val="CRCoverPage"/>
              <w:spacing w:after="0"/>
              <w:ind w:left="99"/>
              <w:rPr>
                <w:noProof/>
              </w:rPr>
            </w:pPr>
            <w:r>
              <w:rPr>
                <w:noProof/>
              </w:rPr>
              <w:t>TS 36.331 CRyyyy</w:t>
            </w:r>
            <w:r w:rsidR="00BA311B">
              <w:rPr>
                <w:noProof/>
              </w:rPr>
              <w:t>,</w:t>
            </w:r>
          </w:p>
          <w:p w14:paraId="42398B96" w14:textId="651AD483" w:rsidR="00BA311B" w:rsidRDefault="00BA311B">
            <w:pPr>
              <w:pStyle w:val="CRCoverPage"/>
              <w:spacing w:after="0"/>
              <w:ind w:left="99"/>
              <w:rPr>
                <w:noProof/>
              </w:rPr>
            </w:pPr>
            <w:r>
              <w:rPr>
                <w:noProof/>
              </w:rPr>
              <w:t>TS 36.304 CRzzzz</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3A71D9E4" w:rsidR="00016CC5" w:rsidRDefault="00087D22">
            <w:pPr>
              <w:pStyle w:val="CRCoverPage"/>
              <w:spacing w:after="0"/>
              <w:ind w:left="100"/>
              <w:rPr>
                <w:noProof/>
              </w:rPr>
            </w:pPr>
            <w:r w:rsidRPr="00087D22">
              <w:rPr>
                <w:noProof/>
              </w:rPr>
              <w:lastRenderedPageBreak/>
              <w:t>R2-2311244</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3CC0D82B" w14:textId="511665BD" w:rsidR="00B27F24" w:rsidRDefault="00B27F24">
            <w:pPr>
              <w:pStyle w:val="CRCoverPage"/>
              <w:spacing w:after="0"/>
              <w:ind w:left="100"/>
              <w:rPr>
                <w:noProof/>
              </w:rPr>
            </w:pPr>
            <w:r w:rsidRPr="00087D22">
              <w:rPr>
                <w:noProof/>
              </w:rPr>
              <w:t>R2-23</w:t>
            </w:r>
            <w:r>
              <w:rPr>
                <w:noProof/>
              </w:rPr>
              <w:t xml:space="preserve">xxxxx: Post RAN2#123bis. </w:t>
            </w:r>
          </w:p>
          <w:p w14:paraId="6ACA4173" w14:textId="56F5CB09" w:rsidR="00F46487" w:rsidRDefault="00F46487">
            <w:pPr>
              <w:pStyle w:val="CRCoverPage"/>
              <w:spacing w:after="0"/>
              <w:ind w:left="100"/>
              <w:rPr>
                <w:noProof/>
              </w:rPr>
            </w:pPr>
          </w:p>
        </w:tc>
      </w:tr>
    </w:tbl>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2" w:name="_Toc60776760"/>
            <w:bookmarkStart w:id="3" w:name="_Toc124712603"/>
            <w:bookmarkStart w:id="4" w:name="_Toc20486809"/>
            <w:bookmarkStart w:id="5" w:name="_Toc29342101"/>
            <w:bookmarkStart w:id="6" w:name="_Toc29343240"/>
            <w:bookmarkStart w:id="7" w:name="_Toc36566491"/>
            <w:bookmarkStart w:id="8" w:name="_Toc36809905"/>
            <w:bookmarkStart w:id="9" w:name="_Toc36846269"/>
            <w:bookmarkStart w:id="10" w:name="_Toc36938922"/>
            <w:bookmarkStart w:id="11" w:name="_Toc37081902"/>
            <w:bookmarkStart w:id="12" w:name="_Toc46480528"/>
            <w:bookmarkStart w:id="13" w:name="_Toc46481762"/>
            <w:bookmarkStart w:id="14" w:name="_Toc46482996"/>
            <w:bookmarkStart w:id="15" w:name="_Toc109166900"/>
            <w:bookmarkStart w:id="16" w:name="_Toc60777187"/>
            <w:bookmarkStart w:id="17" w:name="_Toc124713118"/>
            <w:r>
              <w:rPr>
                <w:color w:val="FF0000"/>
                <w:sz w:val="28"/>
                <w:szCs w:val="28"/>
                <w:lang w:eastAsia="zh-CN"/>
              </w:rPr>
              <w:lastRenderedPageBreak/>
              <w:t>START OF CHANGE</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14:paraId="5D6894E5" w14:textId="342DD28D" w:rsidR="002B4F44" w:rsidRDefault="002B4F44" w:rsidP="00FA579D">
      <w:pPr>
        <w:spacing w:after="0"/>
        <w:rPr>
          <w:lang w:eastAsia="ja-JP"/>
        </w:rPr>
      </w:pPr>
    </w:p>
    <w:p w14:paraId="62F95615" w14:textId="77777777" w:rsidR="0077254C" w:rsidRPr="00CC4CDF" w:rsidRDefault="0077254C" w:rsidP="0077254C">
      <w:pPr>
        <w:pStyle w:val="Heading2"/>
      </w:pPr>
      <w:bookmarkStart w:id="18" w:name="_Toc37760231"/>
      <w:bookmarkStart w:id="19" w:name="_Toc46498465"/>
      <w:bookmarkStart w:id="20" w:name="_Toc52490778"/>
      <w:bookmarkStart w:id="21" w:name="_Toc139403389"/>
      <w:r w:rsidRPr="00CC4CDF">
        <w:t>7.4</w:t>
      </w:r>
      <w:r w:rsidRPr="00CC4CDF">
        <w:tab/>
        <w:t>System Information</w:t>
      </w:r>
      <w:bookmarkEnd w:id="18"/>
      <w:bookmarkEnd w:id="19"/>
      <w:bookmarkEnd w:id="20"/>
      <w:bookmarkEnd w:id="21"/>
    </w:p>
    <w:p w14:paraId="126856B9" w14:textId="77777777" w:rsidR="0077254C" w:rsidRPr="00CC4CDF" w:rsidRDefault="0077254C" w:rsidP="0077254C">
      <w:r w:rsidRPr="00CC4CDF">
        <w:t xml:space="preserve">System information is divided into the </w:t>
      </w:r>
      <w:r w:rsidRPr="00CC4CDF">
        <w:rPr>
          <w:i/>
        </w:rPr>
        <w:t>MasterInformationBlock</w:t>
      </w:r>
      <w:r w:rsidRPr="00CC4CDF">
        <w:t xml:space="preserve"> (MIB) and a number of </w:t>
      </w:r>
      <w:r w:rsidRPr="00CC4CDF">
        <w:rPr>
          <w:i/>
        </w:rPr>
        <w:t>SystemInformationBlocks</w:t>
      </w:r>
      <w:r w:rsidRPr="00CC4CDF">
        <w:t xml:space="preserve"> (SIBs):</w:t>
      </w:r>
    </w:p>
    <w:p w14:paraId="47D3AAAF" w14:textId="77777777" w:rsidR="0077254C" w:rsidRPr="00CC4CDF" w:rsidRDefault="0077254C" w:rsidP="0077254C">
      <w:pPr>
        <w:pStyle w:val="B1"/>
      </w:pPr>
      <w:r w:rsidRPr="00CC4CDF">
        <w:rPr>
          <w:i/>
        </w:rPr>
        <w:t>-</w:t>
      </w:r>
      <w:r w:rsidRPr="00CC4CDF">
        <w:rPr>
          <w:i/>
        </w:rPr>
        <w:tab/>
        <w:t>MasterInformationBlock</w:t>
      </w:r>
      <w:r w:rsidRPr="00CC4CDF">
        <w:t xml:space="preserve"> defines the most essential physical layer information of the cell required to receive further system information;</w:t>
      </w:r>
    </w:p>
    <w:p w14:paraId="1E47CD40" w14:textId="77777777" w:rsidR="0077254C" w:rsidRPr="00CC4CDF" w:rsidRDefault="0077254C" w:rsidP="0077254C">
      <w:pPr>
        <w:pStyle w:val="B1"/>
      </w:pPr>
      <w:r w:rsidRPr="00CC4CDF">
        <w:t>-</w:t>
      </w:r>
      <w:r w:rsidRPr="00CC4CDF">
        <w:tab/>
      </w:r>
      <w:r w:rsidRPr="00CC4CDF">
        <w:rPr>
          <w:i/>
        </w:rPr>
        <w:t>SystemInformationBlockPos</w:t>
      </w:r>
      <w:r w:rsidRPr="00CC4CDF">
        <w:t xml:space="preserve"> contains positioning assistance data;</w:t>
      </w:r>
    </w:p>
    <w:p w14:paraId="4399C347" w14:textId="77777777" w:rsidR="0077254C" w:rsidRPr="00CC4CDF" w:rsidRDefault="0077254C" w:rsidP="0077254C">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7CE54904" w14:textId="77777777" w:rsidR="0077254C" w:rsidRPr="00CC4CDF" w:rsidRDefault="0077254C" w:rsidP="0077254C">
      <w:pPr>
        <w:pStyle w:val="B1"/>
      </w:pPr>
      <w:r w:rsidRPr="00CC4CDF">
        <w:t>-</w:t>
      </w:r>
      <w:r w:rsidRPr="00CC4CDF">
        <w:tab/>
      </w:r>
      <w:r w:rsidRPr="00CC4CDF">
        <w:rPr>
          <w:i/>
        </w:rPr>
        <w:t>SystemInformationBlockType2</w:t>
      </w:r>
      <w:r w:rsidRPr="00CC4CDF">
        <w:t xml:space="preserve"> contains common and shared channel information;</w:t>
      </w:r>
    </w:p>
    <w:p w14:paraId="032F1093" w14:textId="77777777" w:rsidR="0077254C" w:rsidRPr="00CC4CDF" w:rsidRDefault="0077254C" w:rsidP="0077254C">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3F9B7D17" w14:textId="77777777" w:rsidR="0077254C" w:rsidRPr="00CC4CDF" w:rsidRDefault="0077254C" w:rsidP="0077254C">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4B1AC335" w14:textId="77777777" w:rsidR="0077254C" w:rsidRPr="00CC4CDF" w:rsidRDefault="0077254C" w:rsidP="0077254C">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5CBFAFA7" w14:textId="77777777" w:rsidR="0077254C" w:rsidRPr="00CC4CDF" w:rsidRDefault="0077254C" w:rsidP="0077254C">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40C28CFC" w14:textId="77777777" w:rsidR="0077254C" w:rsidRPr="00CC4CDF" w:rsidRDefault="0077254C" w:rsidP="0077254C">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02A767EF" w14:textId="77777777" w:rsidR="0077254C" w:rsidRPr="00CC4CDF" w:rsidRDefault="0077254C" w:rsidP="0077254C">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6B4ADAC4" w14:textId="77777777" w:rsidR="0077254C" w:rsidRPr="00CC4CDF" w:rsidRDefault="0077254C" w:rsidP="0077254C">
      <w:pPr>
        <w:pStyle w:val="B1"/>
      </w:pPr>
      <w:r w:rsidRPr="00CC4CDF">
        <w:t>-</w:t>
      </w:r>
      <w:r w:rsidRPr="00CC4CDF">
        <w:tab/>
      </w:r>
      <w:r w:rsidRPr="00CC4CDF">
        <w:rPr>
          <w:i/>
        </w:rPr>
        <w:t>SystemInformationBlockType9</w:t>
      </w:r>
      <w:r w:rsidRPr="00CC4CDF">
        <w:t xml:space="preserve"> contains a home eNB name (HNB name);</w:t>
      </w:r>
    </w:p>
    <w:p w14:paraId="31B79215" w14:textId="77777777" w:rsidR="0077254C" w:rsidRPr="00CC4CDF" w:rsidRDefault="0077254C" w:rsidP="0077254C">
      <w:pPr>
        <w:pStyle w:val="B1"/>
      </w:pPr>
      <w:r w:rsidRPr="00CC4CDF">
        <w:t>-</w:t>
      </w:r>
      <w:r w:rsidRPr="00CC4CDF">
        <w:tab/>
      </w:r>
      <w:r w:rsidRPr="00CC4CDF">
        <w:rPr>
          <w:i/>
        </w:rPr>
        <w:t>SystemInformationBlockType10</w:t>
      </w:r>
      <w:r w:rsidRPr="00CC4CDF">
        <w:t xml:space="preserve"> contains an ETWS primary notification;</w:t>
      </w:r>
    </w:p>
    <w:p w14:paraId="6A6C0A5D" w14:textId="77777777" w:rsidR="0077254C" w:rsidRPr="00CC4CDF" w:rsidRDefault="0077254C" w:rsidP="0077254C">
      <w:pPr>
        <w:pStyle w:val="B1"/>
      </w:pPr>
      <w:r w:rsidRPr="00CC4CDF">
        <w:t>-</w:t>
      </w:r>
      <w:r w:rsidRPr="00CC4CDF">
        <w:tab/>
      </w:r>
      <w:r w:rsidRPr="00CC4CDF">
        <w:rPr>
          <w:i/>
        </w:rPr>
        <w:t>SystemInformationBlockType11</w:t>
      </w:r>
      <w:r w:rsidRPr="00CC4CDF">
        <w:t xml:space="preserve"> contains an ETWS secondary notification;</w:t>
      </w:r>
    </w:p>
    <w:p w14:paraId="4DD690B7" w14:textId="77777777" w:rsidR="0077254C" w:rsidRPr="00CC4CDF" w:rsidRDefault="0077254C" w:rsidP="0077254C">
      <w:pPr>
        <w:pStyle w:val="B1"/>
      </w:pPr>
      <w:r w:rsidRPr="00CC4CDF">
        <w:t>-</w:t>
      </w:r>
      <w:r w:rsidRPr="00CC4CDF">
        <w:tab/>
      </w:r>
      <w:r w:rsidRPr="00CC4CDF">
        <w:rPr>
          <w:i/>
        </w:rPr>
        <w:t>SystemInformationBlockType12</w:t>
      </w:r>
      <w:r w:rsidRPr="00CC4CDF">
        <w:t xml:space="preserve"> contains a CMAS warning notification;</w:t>
      </w:r>
    </w:p>
    <w:p w14:paraId="3B7A8AC8" w14:textId="77777777" w:rsidR="0077254C" w:rsidRPr="00CC4CDF" w:rsidRDefault="0077254C" w:rsidP="0077254C">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672AED60" w14:textId="77777777" w:rsidR="0077254C" w:rsidRPr="00CC4CDF" w:rsidRDefault="0077254C" w:rsidP="0077254C">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74E16A17" w14:textId="77777777" w:rsidR="0077254C" w:rsidRPr="00CC4CDF" w:rsidRDefault="0077254C" w:rsidP="0077254C">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06AFFBFB" w14:textId="77777777" w:rsidR="0077254C" w:rsidRPr="00CC4CDF" w:rsidRDefault="0077254C" w:rsidP="0077254C">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286276F8" w14:textId="77777777" w:rsidR="0077254C" w:rsidRPr="00CC4CDF" w:rsidRDefault="0077254C" w:rsidP="0077254C">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7AD711" w14:textId="77777777" w:rsidR="0077254C" w:rsidRPr="00CC4CDF" w:rsidRDefault="0077254C" w:rsidP="0077254C">
      <w:pPr>
        <w:pStyle w:val="B1"/>
      </w:pPr>
      <w:r w:rsidRPr="00CC4CDF">
        <w:t>-</w:t>
      </w:r>
      <w:r w:rsidRPr="00CC4CDF">
        <w:tab/>
      </w:r>
      <w:r w:rsidRPr="00CC4CDF">
        <w:rPr>
          <w:i/>
        </w:rPr>
        <w:t>SystemInformationBlockType18</w:t>
      </w:r>
      <w:r w:rsidRPr="00CC4CDF">
        <w:t xml:space="preserve"> contains information related to sidelink communication;</w:t>
      </w:r>
    </w:p>
    <w:p w14:paraId="5799923F" w14:textId="77777777" w:rsidR="0077254C" w:rsidRPr="00CC4CDF" w:rsidRDefault="0077254C" w:rsidP="0077254C">
      <w:pPr>
        <w:pStyle w:val="B1"/>
      </w:pPr>
      <w:r w:rsidRPr="00CC4CDF">
        <w:t>-</w:t>
      </w:r>
      <w:r w:rsidRPr="00CC4CDF">
        <w:tab/>
      </w:r>
      <w:r w:rsidRPr="00CC4CDF">
        <w:rPr>
          <w:i/>
        </w:rPr>
        <w:t>SystemInformationBlockType19</w:t>
      </w:r>
      <w:r w:rsidRPr="00CC4CDF">
        <w:t xml:space="preserve"> contains information related to sidelink discovery;</w:t>
      </w:r>
    </w:p>
    <w:p w14:paraId="398C6A61" w14:textId="77777777" w:rsidR="0077254C" w:rsidRPr="00CC4CDF" w:rsidRDefault="0077254C" w:rsidP="0077254C">
      <w:pPr>
        <w:pStyle w:val="B1"/>
      </w:pPr>
      <w:r w:rsidRPr="00CC4CDF">
        <w:lastRenderedPageBreak/>
        <w:t>-</w:t>
      </w:r>
      <w:r w:rsidRPr="00CC4CDF">
        <w:tab/>
      </w:r>
      <w:r w:rsidRPr="00CC4CDF">
        <w:rPr>
          <w:i/>
        </w:rPr>
        <w:t>SystemInformationBlockType20</w:t>
      </w:r>
      <w:r w:rsidRPr="00CC4CDF">
        <w:t xml:space="preserve"> contains information related to SC-PTM;</w:t>
      </w:r>
    </w:p>
    <w:p w14:paraId="5AD9EFDE" w14:textId="77777777" w:rsidR="0077254C" w:rsidRPr="00CC4CDF" w:rsidRDefault="0077254C" w:rsidP="0077254C">
      <w:pPr>
        <w:pStyle w:val="B1"/>
        <w:rPr>
          <w:lang w:eastAsia="zh-CN"/>
        </w:rPr>
      </w:pPr>
      <w:r w:rsidRPr="00CC4CDF">
        <w:t>-</w:t>
      </w:r>
      <w:r w:rsidRPr="00CC4CDF">
        <w:tab/>
      </w:r>
      <w:r w:rsidRPr="00CC4CDF">
        <w:rPr>
          <w:i/>
        </w:rPr>
        <w:t>SystemInformationBlockType21</w:t>
      </w:r>
      <w:r w:rsidRPr="00CC4CDF">
        <w:t xml:space="preserve"> contains information related to V2X sidelink communication</w:t>
      </w:r>
      <w:r w:rsidRPr="00CC4CDF">
        <w:rPr>
          <w:lang w:eastAsia="zh-CN"/>
        </w:rPr>
        <w:t>;</w:t>
      </w:r>
    </w:p>
    <w:p w14:paraId="75D3EF50" w14:textId="77777777" w:rsidR="0077254C" w:rsidRPr="00CC4CDF" w:rsidRDefault="0077254C" w:rsidP="0077254C">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5E90BDD5" w14:textId="77777777" w:rsidR="0077254C" w:rsidRPr="00CC4CDF" w:rsidRDefault="0077254C" w:rsidP="0077254C">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71CF7243"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information related to V2X sidelink communication;</w:t>
      </w:r>
    </w:p>
    <w:p w14:paraId="3E5F6508" w14:textId="77777777" w:rsidR="0077254C" w:rsidRPr="00CC4CDF" w:rsidRDefault="0077254C" w:rsidP="0077254C">
      <w:pPr>
        <w:pStyle w:val="B1"/>
      </w:pPr>
      <w:bookmarkStart w:id="22" w:name="_Hlk34648828"/>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CB3C4F0" w14:textId="77777777" w:rsidR="0077254C" w:rsidRPr="00CC4CDF" w:rsidRDefault="0077254C" w:rsidP="0077254C">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bookmarkEnd w:id="22"/>
    <w:p w14:paraId="47970DA5" w14:textId="77777777" w:rsidR="0077254C" w:rsidRPr="00CC4CDF" w:rsidRDefault="0077254C" w:rsidP="0077254C">
      <w:pPr>
        <w:pStyle w:val="B1"/>
      </w:pPr>
      <w:r w:rsidRPr="00CC4CDF">
        <w:t>-</w:t>
      </w:r>
      <w:r w:rsidRPr="00CC4CDF">
        <w:tab/>
      </w:r>
      <w:r w:rsidRPr="00CC4CDF">
        <w:rPr>
          <w:i/>
        </w:rPr>
        <w:t>SystemInformationBlockType28</w:t>
      </w:r>
      <w:r w:rsidRPr="00CC4CDF">
        <w:t xml:space="preserve"> contains information related to NR sidelink communication;</w:t>
      </w:r>
    </w:p>
    <w:p w14:paraId="08F3407F"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76FDFB89"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8A7A7D7" w14:textId="77777777" w:rsidR="0077254C" w:rsidRPr="00CC4CDF" w:rsidRDefault="0077254C" w:rsidP="0077254C">
      <w:pPr>
        <w:pStyle w:val="B1"/>
      </w:pPr>
      <w:r w:rsidRPr="00CC4CDF">
        <w:t>-</w:t>
      </w:r>
      <w:r w:rsidRPr="00CC4CDF">
        <w:tab/>
      </w:r>
      <w:r w:rsidRPr="00CC4CDF">
        <w:rPr>
          <w:i/>
          <w:iCs/>
        </w:rPr>
        <w:t>SystemInformationBlockType31</w:t>
      </w:r>
      <w:r w:rsidRPr="00CC4CDF">
        <w:t xml:space="preserve"> contains information required for accessing an NTN cell;</w:t>
      </w:r>
    </w:p>
    <w:p w14:paraId="16D26CED" w14:textId="465E1820" w:rsidR="00BA311B" w:rsidRDefault="0077254C" w:rsidP="0077254C">
      <w:pPr>
        <w:pStyle w:val="B1"/>
        <w:rPr>
          <w:ins w:id="23" w:author="Ericsson (Robert)" w:date="2023-09-08T16:30:00Z"/>
        </w:rPr>
      </w:pPr>
      <w:r w:rsidRPr="00CC4CDF">
        <w:t>-</w:t>
      </w:r>
      <w:r w:rsidRPr="00CC4CDF">
        <w:tab/>
      </w:r>
      <w:r w:rsidRPr="00CC4CDF">
        <w:rPr>
          <w:i/>
          <w:iCs/>
        </w:rPr>
        <w:t>SystemInformationBlockType32</w:t>
      </w:r>
      <w:r w:rsidRPr="00CC4CDF">
        <w:t xml:space="preserve"> contains assistance information for discontinuous coverage in NTN</w:t>
      </w:r>
      <w:ins w:id="24" w:author="Ericsson (Robert)" w:date="2023-09-08T16:30:00Z">
        <w:r w:rsidR="00BA311B">
          <w:t>;</w:t>
        </w:r>
      </w:ins>
    </w:p>
    <w:p w14:paraId="22DE9A54" w14:textId="72630833" w:rsidR="0077254C" w:rsidRPr="00CC4CDF" w:rsidRDefault="00BA311B" w:rsidP="0077254C">
      <w:pPr>
        <w:pStyle w:val="B1"/>
        <w:rPr>
          <w:lang w:eastAsia="zh-CN"/>
        </w:rPr>
      </w:pPr>
      <w:ins w:id="25" w:author="Ericsson (Robert)" w:date="2023-09-08T16:30:00Z">
        <w:r w:rsidRPr="00CC4CDF">
          <w:t>-</w:t>
        </w:r>
        <w:r w:rsidRPr="00CC4CDF">
          <w:tab/>
        </w:r>
        <w:r w:rsidRPr="00CC4CDF">
          <w:rPr>
            <w:i/>
            <w:iCs/>
          </w:rPr>
          <w:t>SystemInformationBlockType</w:t>
        </w:r>
        <w:r>
          <w:rPr>
            <w:i/>
            <w:iCs/>
          </w:rPr>
          <w:t>XX</w:t>
        </w:r>
        <w:r w:rsidRPr="00CC4CDF">
          <w:t xml:space="preserve"> contains</w:t>
        </w:r>
      </w:ins>
      <w:ins w:id="26" w:author="Ericsson (Robert)" w:date="2023-09-08T16:39:00Z">
        <w:r>
          <w:t xml:space="preserve"> </w:t>
        </w:r>
        <w:r w:rsidRPr="00BA311B">
          <w:t>assistance information for neighbour</w:t>
        </w:r>
      </w:ins>
      <w:ins w:id="27" w:author="Ericsson (Robert)" w:date="2023-09-08T16:40:00Z">
        <w:r>
          <w:t>ing</w:t>
        </w:r>
      </w:ins>
      <w:ins w:id="28" w:author="Ericsson (Robert)" w:date="2023-09-08T16:39:00Z">
        <w:r w:rsidRPr="00BA311B">
          <w:t xml:space="preserve"> cells</w:t>
        </w:r>
      </w:ins>
      <w:ins w:id="29" w:author="Ericsson (Robert)" w:date="2023-09-08T16:30:00Z">
        <w:r w:rsidRPr="00CC4CDF">
          <w:t xml:space="preserve"> in NTN</w:t>
        </w:r>
      </w:ins>
      <w:r w:rsidR="0077254C" w:rsidRPr="00CC4CDF">
        <w:t>.</w:t>
      </w:r>
    </w:p>
    <w:p w14:paraId="50D35D55" w14:textId="77777777" w:rsidR="0077254C" w:rsidRPr="00CC4CDF" w:rsidRDefault="0077254C" w:rsidP="0077254C">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r w:rsidRPr="00CC4CDF">
        <w:rPr>
          <w:i/>
        </w:rPr>
        <w:t>MasterInformationBlock</w:t>
      </w:r>
      <w:r w:rsidRPr="00CC4CDF">
        <w:rPr>
          <w:rFonts w:eastAsia="SimSun"/>
          <w:i/>
          <w:lang w:eastAsia="zh-CN"/>
        </w:rPr>
        <w:t xml:space="preserve">-NB </w:t>
      </w:r>
      <w:r w:rsidRPr="00CC4CDF">
        <w:t>(MIB</w:t>
      </w:r>
      <w:r w:rsidRPr="00CC4CDF">
        <w:rPr>
          <w:rFonts w:eastAsia="SimSun"/>
          <w:lang w:eastAsia="zh-CN"/>
        </w:rPr>
        <w:t>-NB</w:t>
      </w:r>
      <w:r w:rsidRPr="00CC4CDF">
        <w:t xml:space="preserve">) and a number of </w:t>
      </w:r>
      <w:r w:rsidRPr="00CC4CDF">
        <w:rPr>
          <w:i/>
        </w:rPr>
        <w:t>SystemInformationBlocks</w:t>
      </w:r>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B07765"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r w:rsidRPr="00CC4CDF">
        <w:rPr>
          <w:i/>
        </w:rPr>
        <w:t>MasterInformationBlock</w:t>
      </w:r>
      <w:r w:rsidRPr="00CC4CDF">
        <w:rPr>
          <w:rFonts w:eastAsia="SimSun"/>
          <w:i/>
          <w:lang w:eastAsia="zh-CN"/>
        </w:rPr>
        <w:t>-NB</w:t>
      </w:r>
      <w:r w:rsidRPr="00CC4CDF">
        <w:t xml:space="preserve"> defines the most essential information of the cell required to receive further system information;</w:t>
      </w:r>
    </w:p>
    <w:p w14:paraId="27E13EA7" w14:textId="77777777" w:rsidR="0077254C" w:rsidRPr="00CC4CDF" w:rsidRDefault="0077254C" w:rsidP="0077254C">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072D41C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information;</w:t>
      </w:r>
    </w:p>
    <w:p w14:paraId="6E41DA4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inter-frequency;</w:t>
      </w:r>
    </w:p>
    <w:p w14:paraId="6F5F548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intra-frequency cell re-selection;</w:t>
      </w:r>
    </w:p>
    <w:p w14:paraId="373A48D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inter-frequency cell re-selection;</w:t>
      </w:r>
    </w:p>
    <w:p w14:paraId="5209F1F8"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ccess barring;</w:t>
      </w:r>
    </w:p>
    <w:p w14:paraId="62948CF6" w14:textId="77777777" w:rsidR="0077254C" w:rsidRPr="00CC4CDF" w:rsidRDefault="0077254C" w:rsidP="0077254C">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F09959"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6437DF52" w14:textId="77777777" w:rsidR="0077254C" w:rsidRPr="00CC4CDF" w:rsidRDefault="0077254C" w:rsidP="0077254C">
      <w:pPr>
        <w:pStyle w:val="B1"/>
      </w:pPr>
      <w:r w:rsidRPr="00CC4CDF">
        <w:t>-</w:t>
      </w:r>
      <w:r w:rsidRPr="00CC4CDF">
        <w:tab/>
      </w:r>
      <w:r w:rsidRPr="00CC4CDF">
        <w:rPr>
          <w:i/>
        </w:rPr>
        <w:t>SystemInformationBlockType20-NB</w:t>
      </w:r>
      <w:r w:rsidRPr="00CC4CDF">
        <w:t xml:space="preserve"> contains information related to SC-PTM;</w:t>
      </w:r>
    </w:p>
    <w:p w14:paraId="4E7F2D85" w14:textId="77777777" w:rsidR="0077254C" w:rsidRPr="00CC4CDF" w:rsidRDefault="0077254C" w:rsidP="0077254C">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common radio resource configuration information for paging and random access procedure on non-anchor carriers;</w:t>
      </w:r>
    </w:p>
    <w:p w14:paraId="00023444" w14:textId="77777777" w:rsidR="0077254C" w:rsidRPr="00CC4CDF" w:rsidRDefault="0077254C" w:rsidP="0077254C">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6F9BCC39" w14:textId="77777777" w:rsidR="0077254C" w:rsidRPr="00CC4CDF" w:rsidRDefault="0077254C" w:rsidP="0077254C">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46F69767" w14:textId="77777777" w:rsidR="0077254C" w:rsidRPr="00CC4CDF" w:rsidRDefault="0077254C" w:rsidP="0077254C">
      <w:pPr>
        <w:pStyle w:val="B1"/>
      </w:pPr>
      <w:r w:rsidRPr="00CC4CDF">
        <w:t>-</w:t>
      </w:r>
      <w:r w:rsidRPr="00CC4CDF">
        <w:tab/>
      </w:r>
      <w:r w:rsidRPr="00CC4CDF">
        <w:rPr>
          <w:i/>
          <w:iCs/>
        </w:rPr>
        <w:t>SystemInformationBlockType31-NB</w:t>
      </w:r>
      <w:r w:rsidRPr="00CC4CDF">
        <w:t xml:space="preserve"> contains information required for accessing an NTN cell;</w:t>
      </w:r>
    </w:p>
    <w:p w14:paraId="2755AF28" w14:textId="7C0E5FF6" w:rsidR="00BA311B" w:rsidRDefault="0077254C" w:rsidP="0077254C">
      <w:pPr>
        <w:pStyle w:val="B1"/>
        <w:rPr>
          <w:ins w:id="30" w:author="Ericsson (Robert)" w:date="2023-09-08T16:30: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31" w:author="Ericsson (Robert)" w:date="2023-09-08T16:30:00Z">
        <w:r w:rsidR="00BA311B">
          <w:t>;</w:t>
        </w:r>
      </w:ins>
    </w:p>
    <w:p w14:paraId="7D1B1305" w14:textId="0FEA3919" w:rsidR="0077254C" w:rsidRPr="00CC4CDF" w:rsidRDefault="00BA311B" w:rsidP="0077254C">
      <w:pPr>
        <w:pStyle w:val="B1"/>
        <w:rPr>
          <w:lang w:eastAsia="zh-CN"/>
        </w:rPr>
      </w:pPr>
      <w:ins w:id="32" w:author="Ericsson (Robert)" w:date="2023-09-08T16:30:00Z">
        <w:r w:rsidRPr="00CC4CDF">
          <w:t>-</w:t>
        </w:r>
        <w:r w:rsidRPr="00CC4CDF">
          <w:tab/>
        </w:r>
        <w:r w:rsidRPr="00CC4CDF">
          <w:rPr>
            <w:i/>
            <w:iCs/>
          </w:rPr>
          <w:t>SystemInformationBlockType</w:t>
        </w:r>
        <w:r>
          <w:rPr>
            <w:i/>
            <w:iCs/>
          </w:rPr>
          <w:t>XX-NB</w:t>
        </w:r>
        <w:r w:rsidRPr="00CC4CDF">
          <w:t xml:space="preserve"> contains</w:t>
        </w:r>
      </w:ins>
      <w:ins w:id="33" w:author="Ericsson (Robert)" w:date="2023-09-08T16:38:00Z">
        <w:r>
          <w:t xml:space="preserve"> </w:t>
        </w:r>
        <w:r w:rsidRPr="00BA311B">
          <w:t>assistance information for neighbour</w:t>
        </w:r>
      </w:ins>
      <w:ins w:id="34" w:author="Ericsson (Robert)" w:date="2023-09-08T16:40:00Z">
        <w:r>
          <w:t>ing</w:t>
        </w:r>
      </w:ins>
      <w:ins w:id="35" w:author="Ericsson (Robert)" w:date="2023-09-08T16:38:00Z">
        <w:r w:rsidRPr="00BA311B">
          <w:t xml:space="preserve"> cells</w:t>
        </w:r>
      </w:ins>
      <w:ins w:id="36" w:author="Ericsson (Robert)" w:date="2023-09-08T16:30:00Z">
        <w:r w:rsidRPr="00CC4CDF">
          <w:t xml:space="preserve"> in NTN</w:t>
        </w:r>
      </w:ins>
      <w:r w:rsidR="0077254C" w:rsidRPr="00CC4CDF">
        <w:t>.</w:t>
      </w:r>
    </w:p>
    <w:p w14:paraId="12B5A765" w14:textId="77777777" w:rsidR="0077254C" w:rsidRPr="00CC4CDF" w:rsidRDefault="0077254C" w:rsidP="0077254C">
      <w:r w:rsidRPr="00CC4CDF">
        <w:t xml:space="preserve">On MBMS-dedicated cell, only system information relevant for receiving MBMS service is broadcasted. </w:t>
      </w:r>
      <w:r w:rsidRPr="00CC4CDF">
        <w:rPr>
          <w:i/>
        </w:rPr>
        <w:t xml:space="preserve">MasterInformationBlock-MBMS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5DE39BD7" w14:textId="77777777" w:rsidR="0077254C" w:rsidRPr="00CC4CDF" w:rsidRDefault="0077254C" w:rsidP="0077254C">
      <w:pPr>
        <w:pStyle w:val="B1"/>
      </w:pPr>
      <w:r w:rsidRPr="00CC4CDF">
        <w:rPr>
          <w:i/>
        </w:rPr>
        <w:t>-</w:t>
      </w:r>
      <w:r w:rsidRPr="00CC4CDF">
        <w:rPr>
          <w:i/>
        </w:rPr>
        <w:tab/>
        <w:t>MasterInformationBlock-MBMS</w:t>
      </w:r>
      <w:r w:rsidRPr="00CC4CDF">
        <w:t xml:space="preserve"> defines the most essential physical layer information of the cell required to receive further system information on MBMS-dedicated cell;</w:t>
      </w:r>
    </w:p>
    <w:p w14:paraId="7FDE7240" w14:textId="77777777" w:rsidR="0077254C" w:rsidRPr="00CC4CDF" w:rsidRDefault="0077254C" w:rsidP="0077254C">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13D1F7B7" w14:textId="77777777" w:rsidR="0077254C" w:rsidRPr="00CC4CDF" w:rsidRDefault="0077254C" w:rsidP="0077254C">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7918E1B2" w14:textId="77777777" w:rsidR="0077254C" w:rsidRPr="00CC4CDF" w:rsidRDefault="0077254C" w:rsidP="0077254C">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4A976F09" w14:textId="77777777" w:rsidR="0077254C" w:rsidRPr="00CC4CDF" w:rsidRDefault="0077254C" w:rsidP="0077254C">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2E8B9266" w14:textId="77777777" w:rsidR="0077254C" w:rsidRPr="00CC4CDF" w:rsidRDefault="0077254C" w:rsidP="0077254C">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3B7C1CA3" w14:textId="77777777" w:rsidR="0077254C" w:rsidRPr="00CC4CDF" w:rsidRDefault="0077254C" w:rsidP="0077254C">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3635AEE" w14:textId="77777777" w:rsidR="0077254C" w:rsidRPr="00CC4CDF" w:rsidRDefault="0077254C" w:rsidP="0077254C">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30F2A4CF" w14:textId="77777777" w:rsidR="0077254C" w:rsidRDefault="0077254C" w:rsidP="00FA579D">
      <w:pPr>
        <w:spacing w:after="0"/>
        <w:rPr>
          <w:lang w:eastAsia="ja-JP"/>
        </w:rPr>
      </w:pPr>
    </w:p>
    <w:p w14:paraId="74B9CD17" w14:textId="77777777" w:rsidR="00057443" w:rsidRPr="00CC4CDF" w:rsidRDefault="00057443" w:rsidP="00057443">
      <w:pPr>
        <w:pStyle w:val="Heading2"/>
      </w:pPr>
      <w:bookmarkStart w:id="37" w:name="_Toc139403280"/>
      <w:r w:rsidRPr="00CC4CDF">
        <w:t>4.12</w:t>
      </w:r>
      <w:r w:rsidRPr="00CC4CDF">
        <w:tab/>
        <w:t>Support of Non-Terrestrial Networks</w:t>
      </w:r>
      <w:bookmarkEnd w:id="37"/>
    </w:p>
    <w:p w14:paraId="16FDE425" w14:textId="77777777" w:rsidR="00057443" w:rsidRPr="00CC4CDF" w:rsidRDefault="00057443" w:rsidP="00057443">
      <w:r w:rsidRPr="00CC4CDF">
        <w:t>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High Altitude Platform Systems (HAPS).</w:t>
      </w:r>
    </w:p>
    <w:p w14:paraId="25260B6D" w14:textId="77777777" w:rsidR="00057443" w:rsidRPr="00CC4CDF" w:rsidRDefault="00057443" w:rsidP="00057443">
      <w:r w:rsidRPr="00CC4CDF">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3F911FFA" w14:textId="77777777" w:rsidR="00057443" w:rsidRPr="00CC4CDF" w:rsidRDefault="00057443" w:rsidP="00057443">
      <w:pPr>
        <w:pStyle w:val="TH"/>
      </w:pPr>
      <w:r w:rsidRPr="00CC4CDF">
        <w:object w:dxaOrig="5384" w:dyaOrig="6449" w14:anchorId="5F485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65pt;height:323.35pt" o:ole="">
            <v:imagedata r:id="rId22" o:title=""/>
            <o:lock v:ext="edit" aspectratio="f"/>
          </v:shape>
          <o:OLEObject Type="Embed" ProgID="Visio.Drawing.15" ShapeID="_x0000_i1025" DrawAspect="Content" ObjectID="_1759833790" r:id="rId23"/>
        </w:object>
      </w:r>
    </w:p>
    <w:p w14:paraId="3D848952" w14:textId="77777777" w:rsidR="00057443" w:rsidRPr="00CC4CDF" w:rsidRDefault="00057443" w:rsidP="00057443">
      <w:pPr>
        <w:pStyle w:val="TF"/>
        <w:rPr>
          <w:rFonts w:eastAsia="DengXian"/>
        </w:rPr>
      </w:pPr>
      <w:r w:rsidRPr="00CC4CDF">
        <w:rPr>
          <w:rFonts w:eastAsia="SimSun"/>
        </w:rPr>
        <w:t>Figure 4.12-1: Overall illustration of an NTN</w:t>
      </w:r>
    </w:p>
    <w:p w14:paraId="2094DDEA" w14:textId="77777777" w:rsidR="00057443" w:rsidRPr="00CC4CDF" w:rsidRDefault="00057443" w:rsidP="00057443">
      <w:pPr>
        <w:pStyle w:val="NO"/>
      </w:pPr>
      <w:r w:rsidRPr="00CC4CDF">
        <w:t>NOTE:</w:t>
      </w:r>
      <w:r w:rsidRPr="00CC4CDF">
        <w:tab/>
        <w:t>Figure 4.12-1 illustrates an NTN; RAN4 aspects are out of scope.</w:t>
      </w:r>
    </w:p>
    <w:p w14:paraId="0A122CA8" w14:textId="77777777" w:rsidR="00057443" w:rsidRPr="00CC4CDF" w:rsidRDefault="00057443" w:rsidP="00057443">
      <w:r w:rsidRPr="00CC4CDF">
        <w:t>The NTN payload transparently forwards the radio protocol received from the UE (via the service link) to the NTN Gateway (via the feeder link) and vice-versa. The following connectivity is supported by the NTN payload:</w:t>
      </w:r>
    </w:p>
    <w:p w14:paraId="7647E9EB" w14:textId="77777777" w:rsidR="00057443" w:rsidRPr="00CC4CDF" w:rsidRDefault="00057443" w:rsidP="00057443">
      <w:pPr>
        <w:pStyle w:val="B1"/>
      </w:pPr>
      <w:r w:rsidRPr="00CC4CDF">
        <w:t>-</w:t>
      </w:r>
      <w:r w:rsidRPr="00CC4CDF">
        <w:tab/>
        <w:t xml:space="preserve">An </w:t>
      </w:r>
      <w:r w:rsidRPr="00CC4CDF">
        <w:rPr>
          <w:lang w:eastAsia="zh-CN"/>
        </w:rPr>
        <w:t>e</w:t>
      </w:r>
      <w:r w:rsidRPr="00CC4CDF">
        <w:t>NB may serve multiple NTN payloads;</w:t>
      </w:r>
    </w:p>
    <w:p w14:paraId="3FE5C1C0" w14:textId="77777777" w:rsidR="00057443" w:rsidRPr="00CC4CDF" w:rsidRDefault="00057443" w:rsidP="00057443">
      <w:pPr>
        <w:pStyle w:val="B1"/>
      </w:pPr>
      <w:r w:rsidRPr="00CC4CDF">
        <w:t>-</w:t>
      </w:r>
      <w:r w:rsidRPr="00CC4CDF">
        <w:tab/>
        <w:t xml:space="preserve">An NTN payload may be served by multiple </w:t>
      </w:r>
      <w:r w:rsidRPr="00CC4CDF">
        <w:rPr>
          <w:lang w:eastAsia="zh-CN"/>
        </w:rPr>
        <w:t>e</w:t>
      </w:r>
      <w:r w:rsidRPr="00CC4CDF">
        <w:t>NBs.</w:t>
      </w:r>
    </w:p>
    <w:p w14:paraId="6C46B372" w14:textId="77777777" w:rsidR="00057443" w:rsidRPr="00CC4CDF" w:rsidRDefault="00057443" w:rsidP="00057443">
      <w:pPr>
        <w:pStyle w:val="NO"/>
      </w:pPr>
      <w:r w:rsidRPr="00CC4CDF">
        <w:t>NOTE:</w:t>
      </w:r>
      <w:r w:rsidRPr="00CC4CDF">
        <w:tab/>
        <w:t>In this release, the NTN-payload may change the carrier frequency, before re-transmitting it on the service link, and vice versa (respectively on the feeder link).</w:t>
      </w:r>
    </w:p>
    <w:p w14:paraId="6F5F0E4D" w14:textId="77777777" w:rsidR="00057443" w:rsidRPr="00CC4CDF" w:rsidRDefault="00057443" w:rsidP="00057443">
      <w:r w:rsidRPr="00CC4CDF">
        <w:t xml:space="preserve">For NTN, the following applies in addition to Network </w:t>
      </w:r>
      <w:r w:rsidRPr="00CC4CDF">
        <w:rPr>
          <w:lang w:eastAsia="zh-CN"/>
        </w:rPr>
        <w:t xml:space="preserve">entity related </w:t>
      </w:r>
      <w:r w:rsidRPr="00CC4CDF">
        <w:t>Identities as described in clause 8.2:</w:t>
      </w:r>
    </w:p>
    <w:p w14:paraId="2CB4A3C6" w14:textId="77777777" w:rsidR="00057443" w:rsidRPr="00CC4CDF" w:rsidRDefault="00057443" w:rsidP="00057443">
      <w:pPr>
        <w:pStyle w:val="B1"/>
      </w:pPr>
      <w:r w:rsidRPr="00CC4CDF">
        <w:t>-</w:t>
      </w:r>
      <w:r w:rsidRPr="00CC4CDF">
        <w:tab/>
        <w:t>A Tracking Area corresponds to a fixed geographical area. Any respective mapping is configured in the RAN;</w:t>
      </w:r>
    </w:p>
    <w:p w14:paraId="28FBA9E3" w14:textId="77777777" w:rsidR="00057443" w:rsidRPr="00CC4CDF" w:rsidRDefault="00057443" w:rsidP="00057443">
      <w:pPr>
        <w:pStyle w:val="B1"/>
        <w:ind w:left="284" w:firstLine="0"/>
        <w:rPr>
          <w:lang w:eastAsia="zh-CN"/>
        </w:rPr>
      </w:pPr>
      <w:r w:rsidRPr="00CC4CDF">
        <w:t>-</w:t>
      </w:r>
      <w:r w:rsidRPr="00CC4CDF">
        <w:tab/>
        <w:t xml:space="preserve">A Mapped Cell ID as specified in clause </w:t>
      </w:r>
      <w:r w:rsidRPr="00CC4CDF">
        <w:rPr>
          <w:lang w:eastAsia="zh-CN"/>
        </w:rPr>
        <w:t>23.21</w:t>
      </w:r>
      <w:r w:rsidRPr="00CC4CDF">
        <w:t>.5.</w:t>
      </w:r>
    </w:p>
    <w:p w14:paraId="59B143D4" w14:textId="77777777" w:rsidR="00057443" w:rsidRPr="00CC4CDF" w:rsidRDefault="00057443" w:rsidP="00057443">
      <w:r w:rsidRPr="00CC4CDF">
        <w:t>Three types of service links are supported:</w:t>
      </w:r>
    </w:p>
    <w:p w14:paraId="0083F81B" w14:textId="77777777" w:rsidR="00057443" w:rsidRPr="00CC4CDF" w:rsidRDefault="00057443" w:rsidP="00057443">
      <w:pPr>
        <w:pStyle w:val="B1"/>
      </w:pPr>
      <w:r w:rsidRPr="00CC4CDF">
        <w:t>-</w:t>
      </w:r>
      <w:r w:rsidRPr="00CC4CDF">
        <w:tab/>
        <w:t>Earth-fixed: provisioned by beam(s) continuously covering the same geographical areas all the time (e.g., the case of GSO satellites);</w:t>
      </w:r>
    </w:p>
    <w:p w14:paraId="61D1E059" w14:textId="77777777" w:rsidR="00057443" w:rsidRPr="00CC4CDF" w:rsidRDefault="00057443" w:rsidP="00057443">
      <w:pPr>
        <w:pStyle w:val="B1"/>
      </w:pPr>
      <w:r w:rsidRPr="00CC4CDF">
        <w:t>-</w:t>
      </w:r>
      <w:r w:rsidRPr="00CC4CDF">
        <w:tab/>
        <w:t>Quasi-Earth-fixed: provisioned by beam(s) covering one geographic area for a limited period of time and a different geographic area during another period of time (e.g., the case of NGSO satellites generating steerable beams);</w:t>
      </w:r>
    </w:p>
    <w:p w14:paraId="4B98AD8B" w14:textId="77777777" w:rsidR="00057443" w:rsidRPr="00CC4CDF" w:rsidRDefault="00057443" w:rsidP="00057443">
      <w:pPr>
        <w:pStyle w:val="B1"/>
      </w:pPr>
      <w:r w:rsidRPr="00CC4CDF">
        <w:t>-</w:t>
      </w:r>
      <w:r w:rsidRPr="00CC4CDF">
        <w:tab/>
        <w:t>Earth-moving: provisioned by beam(s) whose coverage area slides over the Earth surface (e.g., the case of NGSO satellites generating fixed or non-steerable beams).</w:t>
      </w:r>
    </w:p>
    <w:p w14:paraId="3B46926D" w14:textId="77777777" w:rsidR="00057443" w:rsidRPr="00CC4CDF" w:rsidRDefault="00057443" w:rsidP="00057443">
      <w:pPr>
        <w:rPr>
          <w:lang w:eastAsia="zh-CN"/>
        </w:rPr>
      </w:pPr>
      <w:r w:rsidRPr="00CC4CDF">
        <w:t>With</w:t>
      </w:r>
      <w:r w:rsidRPr="00CC4CDF">
        <w:rPr>
          <w:lang w:eastAsia="zh-CN"/>
        </w:rPr>
        <w:t xml:space="preserve"> NGSO satellites, the </w:t>
      </w:r>
      <w:r w:rsidRPr="00CC4CDF">
        <w:t xml:space="preserve">eNB can provide either quasi-Earth-fixed cell coverage or Earth-moving cell coverage, while eNB operating with GSO satellites can provide </w:t>
      </w:r>
      <w:r w:rsidRPr="00CC4CDF">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455AFA28" w14:textId="77777777" w:rsidR="00130928" w:rsidRDefault="00130928" w:rsidP="00FA579D">
      <w:pPr>
        <w:spacing w:after="0"/>
        <w:rPr>
          <w:lang w:eastAsia="ja-JP"/>
        </w:rPr>
      </w:pPr>
    </w:p>
    <w:p w14:paraId="1F2B414B" w14:textId="77777777" w:rsidR="0067638A" w:rsidRPr="00CC4CDF" w:rsidRDefault="0067638A" w:rsidP="0067638A">
      <w:pPr>
        <w:pStyle w:val="Heading2"/>
      </w:pPr>
      <w:bookmarkStart w:id="38" w:name="_Toc139404032"/>
      <w:bookmarkStart w:id="39" w:name="_Toc131026746"/>
      <w:r w:rsidRPr="00CC4CDF">
        <w:t>23.21</w:t>
      </w:r>
      <w:r w:rsidRPr="00CC4CDF">
        <w:tab/>
        <w:t>Support for BL UEs, UEs in enhanced coverage and NB-IoT UEs over Non-Terrestrial Networks</w:t>
      </w:r>
      <w:bookmarkEnd w:id="38"/>
    </w:p>
    <w:p w14:paraId="5974A33A" w14:textId="77777777" w:rsidR="0067638A" w:rsidRPr="00CC4CDF" w:rsidRDefault="0067638A" w:rsidP="0067638A">
      <w:pPr>
        <w:pStyle w:val="Heading3"/>
      </w:pPr>
      <w:bookmarkStart w:id="40" w:name="_Toc139404033"/>
      <w:r w:rsidRPr="00CC4CDF">
        <w:t>23.21.1</w:t>
      </w:r>
      <w:r w:rsidRPr="00CC4CDF">
        <w:tab/>
        <w:t>General</w:t>
      </w:r>
      <w:bookmarkEnd w:id="40"/>
    </w:p>
    <w:p w14:paraId="6AA6BEC3" w14:textId="77777777" w:rsidR="0067638A" w:rsidRPr="00CC4CDF" w:rsidRDefault="0067638A" w:rsidP="0067638A">
      <w:r w:rsidRPr="00CC4CDF">
        <w:t>Support for BL UEs, UEs in enhanced coverage and NB-IoT UEs over Non-Terrestrial Networks (see clause 4.12) is only applicable to E-UTRA connected to EPC. UEs not supporting NTN are barred from accessing an NTN cell.</w:t>
      </w:r>
    </w:p>
    <w:p w14:paraId="19F11EC0" w14:textId="77777777" w:rsidR="0067638A" w:rsidRPr="00CC4CDF" w:rsidRDefault="0067638A" w:rsidP="0067638A">
      <w:r w:rsidRPr="00CC4CDF">
        <w:t>In NTN, only BL UEs, UEs in enhanced coverage and NB-IoT UEs with GNSS capability are supported in this release of the specification.</w:t>
      </w:r>
    </w:p>
    <w:p w14:paraId="52357268" w14:textId="77777777" w:rsidR="0067638A" w:rsidRPr="00CC4CDF" w:rsidRDefault="0067638A" w:rsidP="0067638A">
      <w:pPr>
        <w:rPr>
          <w:lang w:eastAsia="zh-CN"/>
        </w:rPr>
      </w:pPr>
      <w:r w:rsidRPr="00CC4CDF">
        <w:rPr>
          <w:lang w:eastAsia="zh-CN"/>
        </w:rPr>
        <w:t>To accommodate long propagation delays in NTN, increased timer values and window sizes, or delayed starting times are supported for the physical layer and for higher layers.</w:t>
      </w:r>
    </w:p>
    <w:p w14:paraId="6772E4A2" w14:textId="77777777" w:rsidR="0067638A" w:rsidRPr="00CC4CDF" w:rsidRDefault="0067638A" w:rsidP="0067638A">
      <w:pPr>
        <w:rPr>
          <w:rFonts w:cs="Helv"/>
        </w:rPr>
      </w:pPr>
      <w:r w:rsidRPr="00CC4CDF">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3DBA076C" w14:textId="77777777" w:rsidR="0067638A" w:rsidRPr="00CC4CDF" w:rsidRDefault="0067638A" w:rsidP="0067638A">
      <w:r w:rsidRPr="00CC4CDF">
        <w:t>In this release of the specification, NTN is only applicable to FDD system.</w:t>
      </w:r>
    </w:p>
    <w:p w14:paraId="24BB9BA5" w14:textId="77777777" w:rsidR="0067638A" w:rsidRPr="00CC4CDF" w:rsidRDefault="0067638A" w:rsidP="0067638A">
      <w:pPr>
        <w:pStyle w:val="Heading3"/>
      </w:pPr>
      <w:bookmarkStart w:id="41" w:name="_Toc139404034"/>
      <w:r w:rsidRPr="00CC4CDF">
        <w:t>23.21.2</w:t>
      </w:r>
      <w:r w:rsidRPr="00CC4CDF">
        <w:tab/>
        <w:t>Timing and synchronization</w:t>
      </w:r>
      <w:bookmarkEnd w:id="41"/>
    </w:p>
    <w:p w14:paraId="4C4EC183" w14:textId="77777777" w:rsidR="0067638A" w:rsidRPr="00CC4CDF" w:rsidRDefault="0067638A" w:rsidP="0067638A">
      <w:pPr>
        <w:pStyle w:val="Heading4"/>
      </w:pPr>
      <w:bookmarkStart w:id="42" w:name="_Toc139404035"/>
      <w:r w:rsidRPr="00CC4CDF">
        <w:t>23.21.2.1</w:t>
      </w:r>
      <w:r w:rsidRPr="00CC4CDF">
        <w:tab/>
        <w:t>Scheduling timing</w:t>
      </w:r>
      <w:bookmarkEnd w:id="42"/>
    </w:p>
    <w:p w14:paraId="04629DC1" w14:textId="77777777" w:rsidR="0067638A" w:rsidRPr="00CC4CDF" w:rsidRDefault="0067638A" w:rsidP="0067638A">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564A9C73" w14:textId="77777777" w:rsidR="0067638A" w:rsidRPr="00CC4CDF" w:rsidRDefault="0067638A" w:rsidP="0067638A">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0760CF7B" w14:textId="77777777" w:rsidR="0067638A" w:rsidRPr="00CC4CDF" w:rsidRDefault="0067638A" w:rsidP="0067638A">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28046426"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4B82BDB3"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71B46932" w14:textId="77777777" w:rsidR="0067638A" w:rsidRPr="00CC4CDF" w:rsidRDefault="0067638A" w:rsidP="0067638A">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313495F5" w14:textId="77777777" w:rsidR="0067638A" w:rsidRPr="00CC4CDF" w:rsidRDefault="0067638A" w:rsidP="0067638A">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w:t>
      </w:r>
      <w:bookmarkStart w:id="43" w:name="_Hlk133482924"/>
      <w:r w:rsidRPr="00CC4CDF">
        <w:t xml:space="preserve">It may be provided by the network when downlink and uplink frame timing are not aligned at eNB. </w:t>
      </w:r>
      <w:bookmarkStart w:id="44" w:name="_Hlk133482489"/>
      <w:bookmarkEnd w:id="43"/>
      <w:r w:rsidRPr="00CC4CDF">
        <w:t xml:space="preserve">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random access procedure, to determine the start time of random access response window after a random access preamble transmission (see TS 36.213 [6]).</w:t>
      </w:r>
      <w:bookmarkEnd w:id="44"/>
    </w:p>
    <w:p w14:paraId="496995F8" w14:textId="77777777" w:rsidR="0067638A" w:rsidRPr="00CC4CDF" w:rsidRDefault="0067638A" w:rsidP="0067638A">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72AB2D3F" w14:textId="77777777" w:rsidR="0067638A" w:rsidRPr="00CC4CDF" w:rsidRDefault="0067638A" w:rsidP="0067638A">
      <w:pPr>
        <w:pStyle w:val="TH"/>
      </w:pPr>
      <w:r w:rsidRPr="00CC4CDF">
        <w:object w:dxaOrig="10351" w:dyaOrig="7246" w14:anchorId="6CF33C3E">
          <v:shape id="_x0000_i1026" type="#_x0000_t75" style="width:472pt;height:329.35pt" o:ole="">
            <v:imagedata r:id="rId24" o:title=""/>
          </v:shape>
          <o:OLEObject Type="Embed" ProgID="Visio.Drawing.15" ShapeID="_x0000_i1026" DrawAspect="Content" ObjectID="_1759833791" r:id="rId25"/>
        </w:object>
      </w:r>
    </w:p>
    <w:p w14:paraId="2BF3C824" w14:textId="77777777" w:rsidR="0067638A" w:rsidRPr="00CC4CDF" w:rsidRDefault="0067638A" w:rsidP="0067638A">
      <w:pPr>
        <w:pStyle w:val="TF"/>
      </w:pPr>
      <w:r w:rsidRPr="00CC4CDF">
        <w:t>Figure 23.21.2.1-1: Illustration of timing relationship (for collocated eNB and NTN Gateway)</w:t>
      </w:r>
    </w:p>
    <w:p w14:paraId="4F1D623B" w14:textId="77777777" w:rsidR="00BD271C" w:rsidRDefault="00BD271C" w:rsidP="00BD271C">
      <w:pPr>
        <w:rPr>
          <w:ins w:id="45" w:author="Ericsson (Robert)" w:date="2023-09-08T17:03:00Z"/>
          <w:shd w:val="clear" w:color="auto" w:fill="FFFFFF"/>
        </w:rPr>
      </w:pPr>
      <w:bookmarkStart w:id="46" w:name="_Toc139404036"/>
      <w:ins w:id="47" w:author="Ericsson (Robert)" w:date="2023-09-08T17:03:00Z">
        <w:r>
          <w:rPr>
            <w:shd w:val="clear" w:color="auto" w:fill="FFFFFF"/>
          </w:rPr>
          <w:t>The network may configure the HARQ operation as follows:</w:t>
        </w:r>
      </w:ins>
    </w:p>
    <w:p w14:paraId="354E552A" w14:textId="11B8B97F" w:rsidR="00BD271C" w:rsidRDefault="00BD271C" w:rsidP="00BD271C">
      <w:pPr>
        <w:pStyle w:val="B1"/>
        <w:rPr>
          <w:ins w:id="48" w:author="Ericsson (Robert)" w:date="2023-09-08T17:03:00Z"/>
          <w:lang w:eastAsia="zh-CN"/>
        </w:rPr>
      </w:pPr>
      <w:ins w:id="49" w:author="Ericsson (Robert)" w:date="2023-09-08T17:03:00Z">
        <w:r w:rsidRPr="004438F2">
          <w:rPr>
            <w:lang w:eastAsia="zh-CN"/>
          </w:rPr>
          <w:t>-</w:t>
        </w:r>
        <w:r w:rsidRPr="004438F2">
          <w:rPr>
            <w:lang w:eastAsia="zh-CN"/>
          </w:rPr>
          <w:tab/>
        </w:r>
        <w:r w:rsidRPr="009D2CE2">
          <w:rPr>
            <w:lang w:eastAsia="zh-CN"/>
          </w:rPr>
          <w:t>For downlink, HARQ feedback can be enabled or disabled per HARQ process (</w:t>
        </w:r>
        <w:r>
          <w:rPr>
            <w:lang w:eastAsia="zh-CN"/>
          </w:rPr>
          <w:t xml:space="preserve">by dedicated RRC signalling </w:t>
        </w:r>
      </w:ins>
      <w:ins w:id="50" w:author="Post RAN2#123bis" w:date="2023-10-17T16:30:00Z">
        <w:r w:rsidR="00EC634F">
          <w:rPr>
            <w:lang w:eastAsia="zh-CN"/>
          </w:rPr>
          <w:t>and/</w:t>
        </w:r>
      </w:ins>
      <w:ins w:id="51" w:author="Ericsson (Robert)" w:date="2023-09-08T17:03:00Z">
        <w:r>
          <w:rPr>
            <w:lang w:eastAsia="zh-CN"/>
          </w:rPr>
          <w:t>or DCI based indication</w:t>
        </w:r>
        <w:r w:rsidRPr="009D2CE2">
          <w:rPr>
            <w:lang w:eastAsia="zh-CN"/>
          </w:rPr>
          <w:t>). Disabling HARQ feedback allows scheduling a HARQ process before one HARQ RTT has elapsed since last scheduled.</w:t>
        </w:r>
      </w:ins>
    </w:p>
    <w:p w14:paraId="1925FD09" w14:textId="77777777" w:rsidR="00BD271C" w:rsidRDefault="00BD271C" w:rsidP="00BD271C">
      <w:pPr>
        <w:pStyle w:val="B1"/>
        <w:rPr>
          <w:ins w:id="52" w:author="Ericsson (Robert)" w:date="2023-09-08T17:03:00Z"/>
          <w:lang w:eastAsia="zh-CN"/>
        </w:rPr>
      </w:pPr>
      <w:ins w:id="53" w:author="Ericsson (Robert)" w:date="2023-09-08T17:03: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r>
          <w:rPr>
            <w:lang w:eastAsia="zh-CN"/>
          </w:rPr>
          <w:t xml:space="preserve"> </w:t>
        </w:r>
        <w:commentRangeStart w:id="54"/>
        <w:r>
          <w:rPr>
            <w:lang w:eastAsia="zh-CN"/>
          </w:rPr>
          <w:t>HARQ mode B is not applicable for PUR transmissions.</w:t>
        </w:r>
      </w:ins>
      <w:commentRangeEnd w:id="54"/>
      <w:r w:rsidR="00A71134">
        <w:rPr>
          <w:rStyle w:val="CommentReference"/>
        </w:rPr>
        <w:commentReference w:id="54"/>
      </w:r>
    </w:p>
    <w:p w14:paraId="6168EE67" w14:textId="77777777" w:rsidR="00BD271C" w:rsidRPr="00357DF0" w:rsidRDefault="00BD271C" w:rsidP="00BD271C">
      <w:pPr>
        <w:pStyle w:val="NO"/>
        <w:rPr>
          <w:ins w:id="55" w:author="Ericsson (Robert)" w:date="2023-09-08T17:03:00Z"/>
        </w:rPr>
      </w:pPr>
      <w:ins w:id="56" w:author="Ericsson (Robert)" w:date="2023-09-08T17:03: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a </w:t>
        </w:r>
        <w:r>
          <w:t xml:space="preserve">downlink </w:t>
        </w:r>
        <w:r w:rsidRPr="00F24AE9">
          <w:t>SPS configuration. For the HARQ processes configured with HARQ mode, it is up to network implementation to ensure a proper configuration of HARQ mode (e.g., either all HARQ mode A or all HARQ mode B) for HARQ processes used by a</w:t>
        </w:r>
        <w:r>
          <w:t>n uplink</w:t>
        </w:r>
        <w:r w:rsidRPr="00F24AE9">
          <w:t xml:space="preserve"> </w:t>
        </w:r>
        <w:r>
          <w:t xml:space="preserve">SPS </w:t>
        </w:r>
        <w:r w:rsidRPr="00F24AE9">
          <w:t>configuration.</w:t>
        </w:r>
      </w:ins>
    </w:p>
    <w:p w14:paraId="118EBEBC" w14:textId="4DD61334" w:rsidR="00BD271C" w:rsidRPr="00357DF0" w:rsidDel="00EC634F" w:rsidRDefault="00BD271C" w:rsidP="00BD271C">
      <w:pPr>
        <w:pStyle w:val="EditorsNote"/>
        <w:rPr>
          <w:ins w:id="57" w:author="Ericsson (Robert)" w:date="2023-09-08T17:03:00Z"/>
          <w:del w:id="58" w:author="Post RAN2#123bis" w:date="2023-10-17T16:30:00Z"/>
        </w:rPr>
      </w:pPr>
      <w:bookmarkStart w:id="59" w:name="_Hlk146727736"/>
      <w:ins w:id="60" w:author="Ericsson (Robert)" w:date="2023-09-08T17:03:00Z">
        <w:del w:id="61" w:author="Post RAN2#123bis" w:date="2023-10-17T16:30:00Z">
          <w:r w:rsidDel="00EC634F">
            <w:delText>Editor’s Note: RAN2 to discuss the HARQ operation description, and whether to add a reference to RRC for the RRC signalling and to RAN1 spec for DCI based indication.</w:delText>
          </w:r>
        </w:del>
      </w:ins>
    </w:p>
    <w:bookmarkEnd w:id="59"/>
    <w:p w14:paraId="4251E977" w14:textId="77777777" w:rsidR="0067638A" w:rsidRPr="00CC4CDF" w:rsidRDefault="0067638A" w:rsidP="0067638A">
      <w:pPr>
        <w:pStyle w:val="Heading4"/>
      </w:pPr>
      <w:r w:rsidRPr="00CC4CDF">
        <w:t>23.21.2.2</w:t>
      </w:r>
      <w:r w:rsidRPr="00CC4CDF">
        <w:tab/>
        <w:t>Timing Advance and Frequency Pre-compensation</w:t>
      </w:r>
      <w:bookmarkEnd w:id="46"/>
    </w:p>
    <w:p w14:paraId="5B7652A5" w14:textId="77777777" w:rsidR="0067638A" w:rsidRPr="00CC4CDF" w:rsidRDefault="0067638A" w:rsidP="0067638A">
      <w:r w:rsidRPr="00CC4CDF">
        <w:t>For the serving cell, the network broadcast ephemeris information and common Timing Advance (common TA) parameters.</w:t>
      </w:r>
    </w:p>
    <w:p w14:paraId="654D6AAB" w14:textId="77777777" w:rsidR="0067638A" w:rsidRPr="00CC4CDF" w:rsidRDefault="0067638A" w:rsidP="0067638A">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6601FD15" w14:textId="77777777" w:rsidR="0067638A" w:rsidRPr="00CC4CDF" w:rsidRDefault="0067638A" w:rsidP="0067638A">
      <w:r w:rsidRPr="00CC4CDF">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7556FC19" w14:textId="62B768ED" w:rsidR="0067638A" w:rsidRPr="00CC4CDF" w:rsidRDefault="0067638A" w:rsidP="0067638A">
      <w:r w:rsidRPr="00CC4CDF">
        <w:lastRenderedPageBreak/>
        <w:t>In connected mode, the UE shall continuously update the Timing Advance and frequency pre-compensation</w:t>
      </w:r>
      <w:ins w:id="62" w:author="Ericsson (Robert)" w:date="2023-09-08T17:07:00Z">
        <w:r w:rsidR="00BD271C">
          <w:t>.</w:t>
        </w:r>
      </w:ins>
      <w:del w:id="63" w:author="Ericsson (Robert)" w:date="2023-09-08T17:07:00Z">
        <w:r w:rsidRPr="00CC4CDF" w:rsidDel="00BD271C">
          <w:delText>,</w:delText>
        </w:r>
      </w:del>
      <w:del w:id="64" w:author="Ericsson (Robert)" w:date="2023-09-08T17:08:00Z">
        <w:r w:rsidRPr="00CC4CDF" w:rsidDel="00BD271C">
          <w:delText xml:space="preserve"> </w:delText>
        </w:r>
      </w:del>
      <w:del w:id="65" w:author="After RAN2#122" w:date="2023-06-29T10:10:00Z">
        <w:r w:rsidR="00626B88" w:rsidRPr="00357DF0" w:rsidDel="00A374C0">
          <w:delText>but</w:delText>
        </w:r>
      </w:del>
      <w:del w:id="66" w:author="Ericsson (Robert)" w:date="2023-09-08T17:07:00Z">
        <w:r w:rsidR="00626B88" w:rsidRPr="00357DF0" w:rsidDel="00BD271C">
          <w:delText xml:space="preserve"> </w:delText>
        </w:r>
      </w:del>
      <w:ins w:id="67" w:author="After RAN2#122" w:date="2023-06-29T10:10:00Z">
        <w:del w:id="68" w:author="Ericsson (Robert)" w:date="2023-09-08T17:07:00Z">
          <w:r w:rsidR="00626B88" w:rsidDel="00BD271C">
            <w:delText>and</w:delText>
          </w:r>
        </w:del>
        <w:r w:rsidR="00626B88" w:rsidRPr="00357DF0">
          <w:t xml:space="preserve"> </w:t>
        </w:r>
      </w:ins>
      <w:del w:id="69" w:author="Ericsson (Robert)" w:date="2023-09-08T17:08:00Z">
        <w:r w:rsidRPr="00CC4CDF" w:rsidDel="00BD271C">
          <w:delText>t</w:delText>
        </w:r>
      </w:del>
      <w:ins w:id="70" w:author="Ericsson (Robert)" w:date="2023-09-08T17:08:00Z">
        <w:r w:rsidR="00BD271C">
          <w:t>T</w:t>
        </w:r>
      </w:ins>
      <w:r w:rsidRPr="00CC4CDF">
        <w:t xml:space="preserve">he UE </w:t>
      </w:r>
      <w:del w:id="71" w:author="After RAN2#122" w:date="2023-06-29T10:10:00Z">
        <w:r w:rsidR="00626B88" w:rsidRPr="00357DF0" w:rsidDel="00A374C0">
          <w:delText xml:space="preserve">is not </w:delText>
        </w:r>
        <w:commentRangeStart w:id="72"/>
        <w:r w:rsidR="00626B88" w:rsidRPr="00357DF0" w:rsidDel="00A374C0">
          <w:delText>expected</w:delText>
        </w:r>
      </w:del>
      <w:ins w:id="73" w:author="After RAN2#122" w:date="2023-06-28T23:39:00Z">
        <w:r w:rsidR="00626B88">
          <w:t>can be</w:t>
        </w:r>
      </w:ins>
      <w:ins w:id="74" w:author="Ericsson (Robert)" w:date="2023-09-08T17:06:00Z">
        <w:r w:rsidR="00BD271C">
          <w:t xml:space="preserve"> </w:t>
        </w:r>
      </w:ins>
      <w:ins w:id="75" w:author="Ericsson (Robert)" w:date="2023-09-08T17:07:00Z">
        <w:r w:rsidR="00BD271C">
          <w:t>triggered</w:t>
        </w:r>
      </w:ins>
      <w:ins w:id="76" w:author="Ericsson (Robert)" w:date="2023-09-08T17:08:00Z">
        <w:r w:rsidR="00A912FC">
          <w:t xml:space="preserve"> to,</w:t>
        </w:r>
      </w:ins>
      <w:ins w:id="77" w:author="Ericsson (Robert)" w:date="2023-09-08T17:07:00Z">
        <w:r w:rsidR="00BD271C">
          <w:t xml:space="preserve"> or</w:t>
        </w:r>
      </w:ins>
      <w:ins w:id="78" w:author="After RAN2#122" w:date="2023-06-28T23:39:00Z">
        <w:r w:rsidR="00626B88">
          <w:t xml:space="preserve"> configured</w:t>
        </w:r>
      </w:ins>
      <w:ins w:id="79" w:author="Ericsson (Robert)" w:date="2023-09-08T17:09:00Z">
        <w:r w:rsidR="00A912FC">
          <w:t xml:space="preserve"> to autonomously,</w:t>
        </w:r>
      </w:ins>
      <w:r w:rsidRPr="00CC4CDF">
        <w:t xml:space="preserve"> </w:t>
      </w:r>
      <w:del w:id="80" w:author="Ericsson (Robert)" w:date="2023-09-08T17:09:00Z">
        <w:r w:rsidRPr="00CC4CDF" w:rsidDel="00A912FC">
          <w:delText xml:space="preserve">to </w:delText>
        </w:r>
      </w:del>
      <w:r w:rsidRPr="00CC4CDF">
        <w:t xml:space="preserve">perform </w:t>
      </w:r>
      <w:commentRangeEnd w:id="72"/>
      <w:r w:rsidR="00B471D6">
        <w:rPr>
          <w:rStyle w:val="CommentReference"/>
        </w:rPr>
        <w:commentReference w:id="72"/>
      </w:r>
      <w:r w:rsidRPr="00CC4CDF">
        <w:t>GNSS acquisition.</w:t>
      </w:r>
      <w:ins w:id="81" w:author="After RAN2#122" w:date="2023-06-21T14:21:00Z">
        <w:r w:rsidR="00626B88">
          <w:t xml:space="preserve"> While the UE is performing GNSS </w:t>
        </w:r>
      </w:ins>
      <w:ins w:id="82" w:author="After RAN2#122" w:date="2023-06-21T14:22:00Z">
        <w:r w:rsidR="00626B88">
          <w:t xml:space="preserve">acquisition, </w:t>
        </w:r>
        <w:commentRangeStart w:id="83"/>
        <w:r w:rsidR="00626B88">
          <w:t>RLM is suspended</w:t>
        </w:r>
      </w:ins>
      <w:commentRangeEnd w:id="83"/>
      <w:r w:rsidR="00F41F13">
        <w:rPr>
          <w:rStyle w:val="CommentReference"/>
        </w:rPr>
        <w:commentReference w:id="83"/>
      </w:r>
      <w:ins w:id="84" w:author="After RAN2#122" w:date="2023-06-21T14:22:00Z">
        <w:r w:rsidR="00626B88">
          <w:t>.</w:t>
        </w:r>
      </w:ins>
      <w:r w:rsidRPr="00CC4CDF">
        <w:t xml:space="preserve"> In connected mode, upon outdated ephemeris and common Timing Advance, the UE shall acquire the broadcasted parameters</w:t>
      </w:r>
      <w:ins w:id="85" w:author="Post RAN2#123bis" w:date="2023-10-19T17:37:00Z">
        <w:r w:rsidR="00D047FA">
          <w:t xml:space="preserve">. </w:t>
        </w:r>
        <w:commentRangeStart w:id="86"/>
        <w:commentRangeStart w:id="87"/>
        <w:commentRangeStart w:id="88"/>
        <w:r w:rsidR="00D047FA">
          <w:t xml:space="preserve">Upon failed GNSS </w:t>
        </w:r>
        <w:commentRangeStart w:id="89"/>
        <w:r w:rsidR="00D047FA">
          <w:t>measurement</w:t>
        </w:r>
      </w:ins>
      <w:commentRangeEnd w:id="89"/>
      <w:r w:rsidR="001C157C">
        <w:rPr>
          <w:rStyle w:val="CommentReference"/>
        </w:rPr>
        <w:commentReference w:id="89"/>
      </w:r>
      <w:r w:rsidRPr="00CC4CDF">
        <w:t xml:space="preserve"> </w:t>
      </w:r>
      <w:commentRangeEnd w:id="86"/>
      <w:r w:rsidR="00F41F13">
        <w:rPr>
          <w:rStyle w:val="CommentReference"/>
        </w:rPr>
        <w:commentReference w:id="86"/>
      </w:r>
      <w:commentRangeEnd w:id="87"/>
      <w:r w:rsidR="00C8619F">
        <w:rPr>
          <w:rStyle w:val="CommentReference"/>
        </w:rPr>
        <w:commentReference w:id="87"/>
      </w:r>
      <w:commentRangeEnd w:id="88"/>
      <w:r w:rsidR="001C157C">
        <w:rPr>
          <w:rStyle w:val="CommentReference"/>
        </w:rPr>
        <w:commentReference w:id="88"/>
      </w:r>
      <w:r w:rsidRPr="00CC4CDF">
        <w:t>and upon outdated GNSS position the UE shall move to idle mode.</w:t>
      </w:r>
      <w:ins w:id="90" w:author="After RAN2#122" w:date="2023-06-21T14:05:00Z">
        <w:r w:rsidR="00626B88">
          <w:t xml:space="preserve"> Upon completing the GNSS </w:t>
        </w:r>
      </w:ins>
      <w:ins w:id="91" w:author="After RAN2#122" w:date="2023-06-21T14:06:00Z">
        <w:r w:rsidR="00626B88">
          <w:t>acquisition, the UE shall</w:t>
        </w:r>
      </w:ins>
      <w:ins w:id="92" w:author="After RAN2#122" w:date="2023-06-28T21:58:00Z">
        <w:r w:rsidR="00626B88">
          <w:t xml:space="preserve"> trigger</w:t>
        </w:r>
      </w:ins>
      <w:ins w:id="93" w:author="After RAN2#122" w:date="2023-06-21T14:06:00Z">
        <w:r w:rsidR="00626B88">
          <w:t xml:space="preserve"> remaining validity duration</w:t>
        </w:r>
      </w:ins>
      <w:ins w:id="94" w:author="After RAN2#122" w:date="2023-06-28T21:59:00Z">
        <w:r w:rsidR="00626B88">
          <w:t xml:space="preserve"> reporting</w:t>
        </w:r>
      </w:ins>
      <w:ins w:id="95" w:author="After RAN2#122" w:date="2023-06-21T14:06:00Z">
        <w:r w:rsidR="00626B88">
          <w:t>.</w:t>
        </w:r>
      </w:ins>
    </w:p>
    <w:p w14:paraId="1C088429" w14:textId="18EC5404" w:rsidR="00AD1EEE" w:rsidRPr="00CC4CDF" w:rsidRDefault="00AD1EEE" w:rsidP="00AD1EEE">
      <w:pPr>
        <w:pStyle w:val="NO"/>
        <w:rPr>
          <w:ins w:id="96" w:author="After RAN2#123" w:date="2023-09-05T02:03:00Z"/>
        </w:rPr>
      </w:pPr>
      <w:ins w:id="97" w:author="After RAN2#123" w:date="2023-09-05T02:03:00Z">
        <w:r w:rsidRPr="00CC4CDF">
          <w:t>NOTE:</w:t>
        </w:r>
        <w:r w:rsidRPr="00CC4CDF">
          <w:tab/>
        </w:r>
      </w:ins>
      <w:ins w:id="98" w:author="After RAN2#123" w:date="2023-09-05T02:04:00Z">
        <w:r w:rsidR="007A4E08" w:rsidRPr="007A4E08">
          <w:t>The AS operations (e.g. RLM related timers, dataInactivityTimer, CHO execution, neighbour cell measurement, RACH, SR, and BSR) are suspended when UE is performing GNSS measurement</w:t>
        </w:r>
        <w:del w:id="99" w:author="Post RAN2#123bis" w:date="2023-10-17T16:36:00Z">
          <w:r w:rsidR="007A4E08" w:rsidRPr="007A4E08" w:rsidDel="00EC634F">
            <w:delText xml:space="preserve"> during GNSS measurement gap</w:delText>
          </w:r>
        </w:del>
      </w:ins>
      <w:ins w:id="100" w:author="Post RAN2#123bis" w:date="2023-10-17T16:38:00Z">
        <w:r w:rsidR="00314F09">
          <w:t xml:space="preserve"> and </w:t>
        </w:r>
      </w:ins>
      <w:ins w:id="101" w:author="Post RAN2#123bis" w:date="2023-10-17T16:39:00Z">
        <w:r w:rsidR="00314F09" w:rsidRPr="00314F09">
          <w:t xml:space="preserve">resumed when the GNSS measurement is </w:t>
        </w:r>
        <w:commentRangeStart w:id="102"/>
        <w:commentRangeStart w:id="103"/>
        <w:r w:rsidR="00314F09" w:rsidRPr="00314F09">
          <w:t>finished</w:t>
        </w:r>
        <w:commentRangeEnd w:id="102"/>
        <w:r w:rsidR="00314F09">
          <w:rPr>
            <w:rStyle w:val="CommentReference"/>
          </w:rPr>
          <w:commentReference w:id="102"/>
        </w:r>
      </w:ins>
      <w:commentRangeEnd w:id="103"/>
      <w:r w:rsidR="00C8619F">
        <w:rPr>
          <w:rStyle w:val="CommentReference"/>
        </w:rPr>
        <w:commentReference w:id="103"/>
      </w:r>
      <w:ins w:id="104" w:author="After RAN2#123" w:date="2023-09-05T02:04:00Z">
        <w:r w:rsidR="007A4E08">
          <w:t>.</w:t>
        </w:r>
      </w:ins>
    </w:p>
    <w:p w14:paraId="61A520AF" w14:textId="43C628B3" w:rsidR="00626B88" w:rsidRPr="00357DF0" w:rsidDel="00D047FA" w:rsidRDefault="00626B88" w:rsidP="00626B88">
      <w:pPr>
        <w:pStyle w:val="EditorsNote"/>
        <w:rPr>
          <w:ins w:id="105" w:author="After RAN2#122" w:date="2023-06-28T21:52:00Z"/>
          <w:del w:id="106" w:author="Post RAN2#123bis" w:date="2023-10-19T17:39:00Z"/>
        </w:rPr>
      </w:pPr>
      <w:bookmarkStart w:id="107" w:name="_Hlk146727762"/>
      <w:ins w:id="108" w:author="After RAN2#122" w:date="2023-06-28T21:52:00Z">
        <w:del w:id="109" w:author="Post RAN2#123bis" w:date="2023-10-19T17:39:00Z">
          <w:r w:rsidDel="00D047FA">
            <w:delText xml:space="preserve">Editor’s Note: </w:delText>
          </w:r>
        </w:del>
      </w:ins>
      <w:ins w:id="110" w:author="After RAN2#122" w:date="2023-06-28T23:42:00Z">
        <w:del w:id="111" w:author="Post RAN2#123bis" w:date="2023-10-19T17:39:00Z">
          <w:r w:rsidDel="00D047FA">
            <w:delText>A change may be neede</w:delText>
          </w:r>
        </w:del>
      </w:ins>
      <w:ins w:id="112" w:author="Ericsson (Robert)" w:date="2023-09-08T17:29:00Z">
        <w:del w:id="113" w:author="Post RAN2#123bis" w:date="2023-10-19T17:39:00Z">
          <w:r w:rsidR="00CE4B12" w:rsidDel="00D047FA">
            <w:delText>d</w:delText>
          </w:r>
        </w:del>
      </w:ins>
      <w:ins w:id="114" w:author="After RAN2#122" w:date="2023-06-28T23:42:00Z">
        <w:del w:id="115" w:author="Post RAN2#123bis" w:date="2023-10-19T17:39:00Z">
          <w:r w:rsidDel="00D047FA">
            <w:delText xml:space="preserve"> in</w:delText>
          </w:r>
        </w:del>
      </w:ins>
      <w:ins w:id="116" w:author="After RAN2#122" w:date="2023-06-28T21:53:00Z">
        <w:del w:id="117" w:author="Post RAN2#123bis" w:date="2023-10-19T17:39:00Z">
          <w:r w:rsidDel="00D047FA">
            <w:delText xml:space="preserve"> “</w:delText>
          </w:r>
          <w:r w:rsidRPr="0027491C" w:rsidDel="00D047FA">
            <w:delText>upon outdated GNSS position the UE shall move to idle mode</w:delText>
          </w:r>
          <w:r w:rsidDel="00D047FA">
            <w:delText xml:space="preserve">” </w:delText>
          </w:r>
        </w:del>
      </w:ins>
      <w:ins w:id="118" w:author="After RAN2#122" w:date="2023-06-28T21:54:00Z">
        <w:del w:id="119" w:author="Post RAN2#123bis" w:date="2023-10-19T17:39:00Z">
          <w:r w:rsidDel="00D047FA">
            <w:delText>depending on RAN1 conclu</w:delText>
          </w:r>
        </w:del>
      </w:ins>
      <w:ins w:id="120" w:author="After RAN2#122" w:date="2023-06-28T21:55:00Z">
        <w:del w:id="121" w:author="Post RAN2#123bis" w:date="2023-10-19T17:39:00Z">
          <w:r w:rsidDel="00D047FA">
            <w:delText xml:space="preserve">sion </w:delText>
          </w:r>
        </w:del>
      </w:ins>
      <w:ins w:id="122" w:author="After RAN2#122" w:date="2023-06-28T21:54:00Z">
        <w:del w:id="123" w:author="Post RAN2#123bis" w:date="2023-10-19T17:39:00Z">
          <w:r w:rsidDel="00D047FA">
            <w:delText xml:space="preserve">on </w:delText>
          </w:r>
        </w:del>
      </w:ins>
      <w:ins w:id="124" w:author="After RAN2#122" w:date="2023-06-28T21:55:00Z">
        <w:del w:id="125" w:author="Post RAN2#123bis" w:date="2023-10-19T17:39:00Z">
          <w:r w:rsidDel="00D047FA">
            <w:delText xml:space="preserve">UE </w:delText>
          </w:r>
        </w:del>
      </w:ins>
      <w:ins w:id="126" w:author="After RAN2#122" w:date="2023-06-28T21:54:00Z">
        <w:del w:id="127" w:author="Post RAN2#123bis" w:date="2023-10-19T17:39:00Z">
          <w:r w:rsidDel="00D047FA">
            <w:delText>behaviour</w:delText>
          </w:r>
        </w:del>
      </w:ins>
      <w:ins w:id="128" w:author="After RAN2#122" w:date="2023-06-28T21:55:00Z">
        <w:del w:id="129" w:author="Post RAN2#123bis" w:date="2023-10-19T17:39:00Z">
          <w:r w:rsidDel="00D047FA">
            <w:delText xml:space="preserve">, </w:delText>
          </w:r>
        </w:del>
      </w:ins>
      <w:ins w:id="130" w:author="After RAN2#122" w:date="2023-06-28T21:57:00Z">
        <w:del w:id="131" w:author="Post RAN2#123bis" w:date="2023-10-19T17:39:00Z">
          <w:r w:rsidRPr="00FB07CD" w:rsidDel="00D047FA">
            <w:delText>if moving to IDLE shall be preceeded by an attempt to acquire the GNSS position</w:delText>
          </w:r>
        </w:del>
      </w:ins>
      <w:ins w:id="132" w:author="After RAN2#122" w:date="2023-06-28T23:37:00Z">
        <w:del w:id="133" w:author="Post RAN2#123bis" w:date="2023-10-19T17:39:00Z">
          <w:r w:rsidDel="00D047FA">
            <w:delText xml:space="preserve"> or not</w:delText>
          </w:r>
        </w:del>
      </w:ins>
      <w:ins w:id="134" w:author="After RAN2#122" w:date="2023-06-28T21:56:00Z">
        <w:del w:id="135" w:author="Post RAN2#123bis" w:date="2023-10-19T17:39:00Z">
          <w:r w:rsidDel="00D047FA">
            <w:delText>.</w:delText>
          </w:r>
        </w:del>
      </w:ins>
    </w:p>
    <w:bookmarkEnd w:id="107"/>
    <w:p w14:paraId="25123362" w14:textId="77777777" w:rsidR="0067638A" w:rsidRPr="00CC4CDF" w:rsidRDefault="0067638A" w:rsidP="0067638A">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464A0A72" w14:textId="77777777" w:rsidR="0067638A" w:rsidRPr="00CC4CDF" w:rsidRDefault="0067638A" w:rsidP="0067638A">
      <w:pPr>
        <w:pStyle w:val="TH"/>
      </w:pPr>
      <w:r w:rsidRPr="00CC4CDF">
        <w:object w:dxaOrig="6736" w:dyaOrig="2206" w14:anchorId="4A5AF9BA">
          <v:shape id="_x0000_i1027" type="#_x0000_t75" style="width:227.35pt;height:71.35pt" o:ole="">
            <v:imagedata r:id="rId26" o:title=""/>
          </v:shape>
          <o:OLEObject Type="Embed" ProgID="Visio.Drawing.11" ShapeID="_x0000_i1027" DrawAspect="Content" ObjectID="_1759833792" r:id="rId27"/>
        </w:object>
      </w:r>
    </w:p>
    <w:p w14:paraId="217F9B12" w14:textId="77777777" w:rsidR="0067638A" w:rsidRPr="00CC4CDF" w:rsidRDefault="0067638A" w:rsidP="0067638A">
      <w:pPr>
        <w:pStyle w:val="TF"/>
      </w:pPr>
      <w:r w:rsidRPr="00CC4CDF">
        <w:t>Figure 23.21.2.2-1: Illustration of Uplink/Downlink Radio Frame Timing at the UE</w:t>
      </w:r>
    </w:p>
    <w:p w14:paraId="376CCB58" w14:textId="77777777" w:rsidR="0067638A" w:rsidRPr="00CC4CDF" w:rsidRDefault="0067638A" w:rsidP="0067638A">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63C1C596" w14:textId="77777777" w:rsidR="0067638A" w:rsidRPr="00CC4CDF" w:rsidRDefault="0067638A" w:rsidP="0067638A">
      <w:pPr>
        <w:pStyle w:val="Heading3"/>
      </w:pPr>
      <w:bookmarkStart w:id="136" w:name="_Toc139404037"/>
      <w:commentRangeStart w:id="137"/>
      <w:r w:rsidRPr="00CC4CDF">
        <w:t>23.21.3</w:t>
      </w:r>
      <w:r w:rsidRPr="00CC4CDF">
        <w:tab/>
        <w:t>Support of discontinuous coverage</w:t>
      </w:r>
      <w:bookmarkEnd w:id="136"/>
      <w:commentRangeEnd w:id="137"/>
      <w:r w:rsidR="007C7F01">
        <w:rPr>
          <w:rStyle w:val="CommentReference"/>
          <w:rFonts w:ascii="Times New Roman" w:hAnsi="Times New Roman"/>
        </w:rPr>
        <w:commentReference w:id="137"/>
      </w:r>
    </w:p>
    <w:p w14:paraId="1BC5E46F" w14:textId="77777777" w:rsidR="0067638A" w:rsidRPr="00CC4CDF" w:rsidRDefault="0067638A" w:rsidP="0067638A">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bookmarkStart w:id="138" w:name="_GoBack"/>
      <w:bookmarkEnd w:id="138"/>
    </w:p>
    <w:p w14:paraId="11D9411B" w14:textId="77777777" w:rsidR="0067638A" w:rsidRPr="00CC4CDF" w:rsidRDefault="0067638A" w:rsidP="0067638A">
      <w:r w:rsidRPr="00CC4CDF">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56A366EC" w14:textId="77777777" w:rsidR="0067638A" w:rsidRPr="00CC4CDF" w:rsidRDefault="0067638A" w:rsidP="0067638A">
      <w:pPr>
        <w:pStyle w:val="Heading3"/>
      </w:pPr>
      <w:bookmarkStart w:id="139" w:name="_Toc139404038"/>
      <w:r w:rsidRPr="00CC4CDF">
        <w:t>23.21.4</w:t>
      </w:r>
      <w:r w:rsidRPr="00CC4CDF">
        <w:tab/>
        <w:t>Mobility Management</w:t>
      </w:r>
      <w:bookmarkEnd w:id="139"/>
    </w:p>
    <w:p w14:paraId="55B05BD3" w14:textId="77777777" w:rsidR="0067638A" w:rsidRPr="00CC4CDF" w:rsidRDefault="0067638A" w:rsidP="0067638A">
      <w:pPr>
        <w:pStyle w:val="Heading4"/>
      </w:pPr>
      <w:bookmarkStart w:id="140" w:name="_Toc139404039"/>
      <w:r w:rsidRPr="00CC4CDF">
        <w:t>23.21.4.1</w:t>
      </w:r>
      <w:r w:rsidRPr="00CC4CDF">
        <w:tab/>
        <w:t>Mobility Management in ECM-IDLE</w:t>
      </w:r>
      <w:bookmarkEnd w:id="140"/>
    </w:p>
    <w:p w14:paraId="69BFA3AA" w14:textId="77777777" w:rsidR="0067638A" w:rsidRPr="00CC4CDF" w:rsidRDefault="0067638A" w:rsidP="0067638A">
      <w:r w:rsidRPr="00CC4CDF">
        <w:t>The principles described in clause 10.1.1 apply in NTN unless specified otherwise hereafter.</w:t>
      </w:r>
    </w:p>
    <w:p w14:paraId="77F68DD1" w14:textId="77777777" w:rsidR="0067638A" w:rsidRPr="00CC4CDF" w:rsidRDefault="0067638A" w:rsidP="0067638A">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48AB7BB1" w14:textId="77777777" w:rsidR="0067638A" w:rsidRPr="00CC4CDF" w:rsidRDefault="0067638A" w:rsidP="0067638A">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3FCAE75" w14:textId="77777777" w:rsidR="00216C1D" w:rsidRPr="00357DF0" w:rsidRDefault="00216C1D" w:rsidP="00216C1D">
      <w:pPr>
        <w:rPr>
          <w:ins w:id="141" w:author="After RAN2#122" w:date="2023-06-29T12:21:00Z"/>
        </w:rPr>
      </w:pPr>
      <w:bookmarkStart w:id="142" w:name="_Toc139404040"/>
      <w:ins w:id="143" w:author="After RAN2#122" w:date="2023-06-29T12:27:00Z">
        <w:r>
          <w:t>L</w:t>
        </w:r>
      </w:ins>
      <w:ins w:id="144" w:author="After RAN2#122" w:date="2023-06-29T12:26:00Z">
        <w:r>
          <w:t>ocation</w:t>
        </w:r>
      </w:ins>
      <w:ins w:id="145" w:author="After RAN2#122" w:date="2023-06-29T12:27:00Z">
        <w:r>
          <w:t xml:space="preserve"> and time</w:t>
        </w:r>
      </w:ins>
      <w:ins w:id="146" w:author="After RAN2#122" w:date="2023-06-29T12:26:00Z">
        <w:r>
          <w:t>-based</w:t>
        </w:r>
      </w:ins>
      <w:ins w:id="147" w:author="After RAN2#122" w:date="2023-06-29T12:24:00Z">
        <w:r>
          <w:t xml:space="preserve"> </w:t>
        </w:r>
      </w:ins>
      <w:ins w:id="148" w:author="After RAN2#122" w:date="2023-06-29T12:25:00Z">
        <w:r>
          <w:t>measurements can be used for cell reselection.</w:t>
        </w:r>
      </w:ins>
    </w:p>
    <w:p w14:paraId="75B51D60" w14:textId="77777777" w:rsidR="0067638A" w:rsidRPr="00CC4CDF" w:rsidRDefault="0067638A" w:rsidP="0067638A">
      <w:pPr>
        <w:pStyle w:val="Heading4"/>
      </w:pPr>
      <w:r w:rsidRPr="00CC4CDF">
        <w:t>23.21.4.2</w:t>
      </w:r>
      <w:r w:rsidRPr="00CC4CDF">
        <w:tab/>
        <w:t>Mobility Management in ECM-CONNECTED</w:t>
      </w:r>
      <w:bookmarkEnd w:id="142"/>
    </w:p>
    <w:p w14:paraId="4034D12E" w14:textId="77777777" w:rsidR="0067638A" w:rsidRPr="00CC4CDF" w:rsidRDefault="0067638A" w:rsidP="0067638A">
      <w:r w:rsidRPr="00CC4CDF">
        <w:t>Radio link failure and RRC connection re-establishment are supported in NTN. The principles described in clause 10.1.6 apply unless specified otherwise. The principles described in clause 10.1.2 apply to NTN unless specified otherwise.</w:t>
      </w:r>
    </w:p>
    <w:p w14:paraId="45499B5E" w14:textId="77777777" w:rsidR="0067638A" w:rsidRPr="00CC4CDF" w:rsidRDefault="0067638A" w:rsidP="0067638A">
      <w:r w:rsidRPr="00CC4CDF">
        <w:t>To enable mobility in NTN, the network provides target cell NTN payload assistance information needed to access the NTN cell in the handover command.</w:t>
      </w:r>
    </w:p>
    <w:p w14:paraId="33DA2DD4" w14:textId="77777777" w:rsidR="0067638A" w:rsidRPr="00CC4CDF" w:rsidRDefault="0067638A" w:rsidP="0067638A">
      <w:r w:rsidRPr="00CC4CDF">
        <w:lastRenderedPageBreak/>
        <w:t>Conditional handover is supported for BL UEs and UEs in enhanced coverage.</w:t>
      </w:r>
    </w:p>
    <w:p w14:paraId="09862245" w14:textId="6F08F04C" w:rsidR="00216C1D" w:rsidRPr="004438F2" w:rsidRDefault="000049F9" w:rsidP="00216C1D">
      <w:pPr>
        <w:rPr>
          <w:ins w:id="149" w:author="After RAN2#121 (Ericsson)" w:date="2023-04-07T03:05:00Z"/>
          <w:lang w:eastAsia="zh-CN"/>
        </w:rPr>
      </w:pPr>
      <w:bookmarkStart w:id="150" w:name="_Toc139404041"/>
      <w:ins w:id="151" w:author="Post RAN2#123bis" w:date="2023-10-17T16:09:00Z">
        <w:r w:rsidRPr="000049F9">
          <w:rPr>
            <w:lang w:eastAsia="zh-CN"/>
          </w:rPr>
          <w:t xml:space="preserve">When operating in </w:t>
        </w:r>
      </w:ins>
      <w:ins w:id="152" w:author="After RAN2#121 (Ericsson)" w:date="2023-04-07T03:05:00Z">
        <w:r w:rsidR="00216C1D" w:rsidRPr="004438F2">
          <w:rPr>
            <w:lang w:eastAsia="zh-CN"/>
          </w:rPr>
          <w:t>NTN</w:t>
        </w:r>
      </w:ins>
      <w:ins w:id="153" w:author="Post RAN2#123bis" w:date="2023-10-17T16:09:00Z">
        <w:r>
          <w:rPr>
            <w:lang w:eastAsia="zh-CN"/>
          </w:rPr>
          <w:t>s</w:t>
        </w:r>
      </w:ins>
      <w:ins w:id="154" w:author="After RAN2#121 (Ericsson)" w:date="2023-04-07T03:05:00Z">
        <w:r w:rsidR="00216C1D" w:rsidRPr="004438F2">
          <w:rPr>
            <w:lang w:eastAsia="zh-CN"/>
          </w:rPr>
          <w:t xml:space="preserve"> </w:t>
        </w:r>
        <w:del w:id="155" w:author="Post RAN2#123bis" w:date="2023-10-17T16:09:00Z">
          <w:r w:rsidR="00216C1D" w:rsidRPr="004438F2" w:rsidDel="000049F9">
            <w:rPr>
              <w:lang w:eastAsia="zh-CN"/>
            </w:rPr>
            <w:delText xml:space="preserve">supports </w:delText>
          </w:r>
        </w:del>
        <w:r w:rsidR="00216C1D" w:rsidRPr="004438F2">
          <w:rPr>
            <w:lang w:eastAsia="zh-CN"/>
          </w:rPr>
          <w:t>the following additional trigger conditions upon which UE may execute CHO to a candidate cell</w:t>
        </w:r>
      </w:ins>
      <w:ins w:id="156" w:author="Post RAN2#123bis" w:date="2023-10-17T16:09:00Z">
        <w:r>
          <w:rPr>
            <w:lang w:eastAsia="zh-CN"/>
          </w:rPr>
          <w:t xml:space="preserve"> is supported</w:t>
        </w:r>
      </w:ins>
      <w:ins w:id="157" w:author="After RAN2#121 (Ericsson)" w:date="2023-04-07T03:05:00Z">
        <w:r w:rsidR="00216C1D" w:rsidRPr="004438F2">
          <w:rPr>
            <w:lang w:eastAsia="zh-CN"/>
          </w:rPr>
          <w:t>, as defined in TS 3</w:t>
        </w:r>
        <w:r w:rsidR="00216C1D">
          <w:rPr>
            <w:lang w:eastAsia="zh-CN"/>
          </w:rPr>
          <w:t>6</w:t>
        </w:r>
        <w:r w:rsidR="00216C1D" w:rsidRPr="004438F2">
          <w:rPr>
            <w:lang w:eastAsia="zh-CN"/>
          </w:rPr>
          <w:t>.331 [1</w:t>
        </w:r>
        <w:r w:rsidR="00216C1D">
          <w:rPr>
            <w:lang w:eastAsia="zh-CN"/>
          </w:rPr>
          <w:t>6</w:t>
        </w:r>
        <w:r w:rsidR="00216C1D" w:rsidRPr="004438F2">
          <w:rPr>
            <w:lang w:eastAsia="zh-CN"/>
          </w:rPr>
          <w:t>]:</w:t>
        </w:r>
      </w:ins>
    </w:p>
    <w:p w14:paraId="79DD79D2" w14:textId="77777777" w:rsidR="00216C1D" w:rsidRPr="004438F2" w:rsidRDefault="00216C1D" w:rsidP="00216C1D">
      <w:pPr>
        <w:pStyle w:val="B1"/>
        <w:rPr>
          <w:ins w:id="158" w:author="After RAN2#121 (Ericsson)" w:date="2023-04-07T03:05:00Z"/>
          <w:lang w:eastAsia="zh-CN"/>
        </w:rPr>
      </w:pPr>
      <w:ins w:id="159" w:author="After RAN2#121 (Ericsson)" w:date="2023-04-07T03:05:00Z">
        <w:r w:rsidRPr="004438F2">
          <w:rPr>
            <w:lang w:eastAsia="zh-CN"/>
          </w:rPr>
          <w:t>-</w:t>
        </w:r>
        <w:r w:rsidRPr="004438F2">
          <w:rPr>
            <w:lang w:eastAsia="zh-CN"/>
          </w:rPr>
          <w:tab/>
        </w:r>
        <w:r w:rsidRPr="004438F2">
          <w:rPr>
            <w:rFonts w:eastAsia="DengXian"/>
          </w:rPr>
          <w:t xml:space="preserve">The RRM measurement-based </w:t>
        </w:r>
        <w:r w:rsidRPr="004438F2">
          <w:rPr>
            <w:lang w:eastAsia="zh-CN"/>
          </w:rPr>
          <w:t>event A4;</w:t>
        </w:r>
      </w:ins>
    </w:p>
    <w:p w14:paraId="40975571" w14:textId="77777777" w:rsidR="00216C1D" w:rsidRPr="004438F2" w:rsidRDefault="00216C1D" w:rsidP="00216C1D">
      <w:pPr>
        <w:pStyle w:val="B1"/>
        <w:rPr>
          <w:ins w:id="160" w:author="After RAN2#121 (Ericsson)" w:date="2023-04-07T03:05:00Z"/>
          <w:lang w:eastAsia="zh-CN"/>
        </w:rPr>
      </w:pPr>
      <w:ins w:id="161" w:author="After RAN2#121 (Ericsson)" w:date="2023-04-07T03:05:00Z">
        <w:r w:rsidRPr="004438F2">
          <w:rPr>
            <w:lang w:eastAsia="zh-CN"/>
          </w:rPr>
          <w:t>-</w:t>
        </w:r>
        <w:r w:rsidRPr="004438F2">
          <w:rPr>
            <w:lang w:eastAsia="zh-CN"/>
          </w:rPr>
          <w:tab/>
          <w:t>A time-based trigger condition;</w:t>
        </w:r>
      </w:ins>
    </w:p>
    <w:p w14:paraId="08B5961D" w14:textId="77777777" w:rsidR="00216C1D" w:rsidRPr="004438F2" w:rsidRDefault="00216C1D" w:rsidP="00216C1D">
      <w:pPr>
        <w:pStyle w:val="B1"/>
        <w:rPr>
          <w:ins w:id="162" w:author="After RAN2#121 (Ericsson)" w:date="2023-04-07T03:05:00Z"/>
          <w:lang w:eastAsia="zh-CN"/>
        </w:rPr>
      </w:pPr>
      <w:ins w:id="163" w:author="After RAN2#121 (Ericsson)" w:date="2023-04-07T03:05:00Z">
        <w:r w:rsidRPr="004438F2">
          <w:rPr>
            <w:lang w:eastAsia="zh-CN"/>
          </w:rPr>
          <w:t>-</w:t>
        </w:r>
        <w:r w:rsidRPr="004438F2">
          <w:rPr>
            <w:lang w:eastAsia="zh-CN"/>
          </w:rPr>
          <w:tab/>
          <w:t>A location-based trigger condition.</w:t>
        </w:r>
      </w:ins>
    </w:p>
    <w:p w14:paraId="394C83A5" w14:textId="5ACAE00F" w:rsidR="00216C1D" w:rsidRPr="004438F2" w:rsidDel="000049F9" w:rsidRDefault="00216C1D" w:rsidP="00216C1D">
      <w:pPr>
        <w:rPr>
          <w:ins w:id="164" w:author="After RAN2#121 (Ericsson)" w:date="2023-04-07T03:05:00Z"/>
          <w:del w:id="165" w:author="Post RAN2#123bis" w:date="2023-10-17T16:09:00Z"/>
          <w:lang w:eastAsia="zh-CN"/>
        </w:rPr>
      </w:pPr>
      <w:ins w:id="166" w:author="After RAN2#121 (Ericsson)" w:date="2023-04-07T03:05:00Z">
        <w:del w:id="167" w:author="Post RAN2#123bis" w:date="2023-10-17T16:09:00Z">
          <w:r w:rsidRPr="004438F2" w:rsidDel="000049F9">
            <w:rPr>
              <w:lang w:eastAsia="zh-CN"/>
            </w:rPr>
            <w:delText>A time-based or a location-based trigger condition is always</w:delText>
          </w:r>
        </w:del>
      </w:ins>
      <w:ins w:id="168" w:author="Ericsson (Robert)" w:date="2023-09-08T17:40:00Z">
        <w:del w:id="169" w:author="Post RAN2#123bis" w:date="2023-10-17T16:09:00Z">
          <w:r w:rsidR="000E59B3" w:rsidDel="000049F9">
            <w:rPr>
              <w:lang w:eastAsia="zh-CN"/>
            </w:rPr>
            <w:delText>may be</w:delText>
          </w:r>
        </w:del>
      </w:ins>
      <w:ins w:id="170" w:author="After RAN2#121 (Ericsson)" w:date="2023-04-07T03:05:00Z">
        <w:del w:id="171" w:author="Post RAN2#123bis" w:date="2023-10-17T16:09:00Z">
          <w:r w:rsidRPr="004438F2" w:rsidDel="000049F9">
            <w:rPr>
              <w:lang w:eastAsia="zh-CN"/>
            </w:rPr>
            <w:delText xml:space="preserve"> configured together with one of the measurement-based trigger conditions (CHO events A3/A4/A5) as defined in TS 3</w:delText>
          </w:r>
          <w:r w:rsidDel="000049F9">
            <w:rPr>
              <w:lang w:eastAsia="zh-CN"/>
            </w:rPr>
            <w:delText>6</w:delText>
          </w:r>
          <w:r w:rsidRPr="004438F2" w:rsidDel="000049F9">
            <w:rPr>
              <w:lang w:eastAsia="zh-CN"/>
            </w:rPr>
            <w:delText>.331 [</w:delText>
          </w:r>
          <w:commentRangeStart w:id="172"/>
          <w:r w:rsidRPr="004438F2" w:rsidDel="000049F9">
            <w:rPr>
              <w:lang w:eastAsia="zh-CN"/>
            </w:rPr>
            <w:delText>1</w:delText>
          </w:r>
          <w:r w:rsidDel="000049F9">
            <w:rPr>
              <w:lang w:eastAsia="zh-CN"/>
            </w:rPr>
            <w:delText>6</w:delText>
          </w:r>
        </w:del>
      </w:ins>
      <w:commentRangeEnd w:id="172"/>
      <w:r w:rsidR="000049F9">
        <w:rPr>
          <w:rStyle w:val="CommentReference"/>
        </w:rPr>
        <w:commentReference w:id="172"/>
      </w:r>
      <w:ins w:id="173" w:author="After RAN2#121 (Ericsson)" w:date="2023-04-07T03:05:00Z">
        <w:del w:id="174" w:author="Post RAN2#123bis" w:date="2023-10-17T16:09:00Z">
          <w:r w:rsidRPr="004438F2" w:rsidDel="000049F9">
            <w:rPr>
              <w:lang w:eastAsia="zh-CN"/>
            </w:rPr>
            <w:delText>].</w:delText>
          </w:r>
        </w:del>
      </w:ins>
    </w:p>
    <w:p w14:paraId="476311C1" w14:textId="2F13FFBC" w:rsidR="00216C1D" w:rsidRDefault="00216C1D" w:rsidP="00216C1D">
      <w:pPr>
        <w:rPr>
          <w:ins w:id="175" w:author="After RAN2#121 (Ericsson)" w:date="2023-04-07T03:05:00Z"/>
        </w:rPr>
      </w:pPr>
      <w:ins w:id="176" w:author="After RAN2#121 (Ericsson)" w:date="2023-04-07T03:05:00Z">
        <w:r w:rsidRPr="004438F2">
          <w:rPr>
            <w:lang w:eastAsia="zh-CN"/>
          </w:rPr>
          <w:t>It is up to UE implementation how the UE evaluates the time-</w:t>
        </w:r>
      </w:ins>
      <w:ins w:id="177" w:author="Ericsson (Robert)" w:date="2023-09-08T17:41:00Z">
        <w:r w:rsidR="000E59B3">
          <w:rPr>
            <w:lang w:eastAsia="zh-CN"/>
          </w:rPr>
          <w:t>based</w:t>
        </w:r>
      </w:ins>
      <w:ins w:id="178" w:author="After RAN2#121 (Ericsson)" w:date="2023-04-07T03:05:00Z">
        <w:r w:rsidRPr="004438F2">
          <w:rPr>
            <w:lang w:eastAsia="zh-CN"/>
          </w:rPr>
          <w:t xml:space="preserve"> or location-based trigger condition together with the RRM measurement-based event.</w:t>
        </w:r>
      </w:ins>
    </w:p>
    <w:p w14:paraId="3EACF786" w14:textId="77777777" w:rsidR="00216C1D" w:rsidRPr="00357DF0" w:rsidRDefault="00216C1D" w:rsidP="00216C1D">
      <w:pPr>
        <w:pStyle w:val="Heading4"/>
        <w:rPr>
          <w:ins w:id="179" w:author="After RAN2#122" w:date="2023-06-22T17:07:00Z"/>
        </w:rPr>
      </w:pPr>
      <w:ins w:id="180" w:author="After RAN2#122" w:date="2023-06-22T17:07:00Z">
        <w:r w:rsidRPr="00357DF0">
          <w:t>23.21.4.</w:t>
        </w:r>
      </w:ins>
      <w:ins w:id="181" w:author="After RAN2#122" w:date="2023-06-22T17:08:00Z">
        <w:r>
          <w:t>X</w:t>
        </w:r>
      </w:ins>
      <w:ins w:id="182" w:author="After RAN2#122" w:date="2023-06-22T17:07:00Z">
        <w:r w:rsidRPr="00357DF0">
          <w:tab/>
        </w:r>
      </w:ins>
      <w:ins w:id="183" w:author="After RAN2#122" w:date="2023-06-22T17:08:00Z">
        <w:r>
          <w:t>Measurements</w:t>
        </w:r>
      </w:ins>
    </w:p>
    <w:p w14:paraId="0CA0A46D" w14:textId="77777777" w:rsidR="00216C1D" w:rsidRDefault="00216C1D" w:rsidP="00216C1D">
      <w:pPr>
        <w:rPr>
          <w:ins w:id="184" w:author="After RAN2#122" w:date="2023-06-22T18:30:00Z"/>
        </w:rPr>
      </w:pPr>
      <w:ins w:id="185" w:author="After RAN2#122" w:date="2023-06-22T18:28:00Z">
        <w:r>
          <w:t xml:space="preserve">The </w:t>
        </w:r>
        <w:r w:rsidRPr="0028295D">
          <w:t>principles described in clause 10.1.</w:t>
        </w:r>
        <w:r>
          <w:t>3.0</w:t>
        </w:r>
        <w:r w:rsidRPr="0028295D">
          <w:t xml:space="preserve"> apply in NTN unless specified otherwise</w:t>
        </w:r>
        <w:r>
          <w:t>.</w:t>
        </w:r>
      </w:ins>
    </w:p>
    <w:p w14:paraId="159A118F" w14:textId="4DB705EC" w:rsidR="000E59B3" w:rsidRPr="00CC4CDF" w:rsidRDefault="000E59B3" w:rsidP="000E59B3">
      <w:pPr>
        <w:rPr>
          <w:ins w:id="186" w:author="Ericsson (Robert)" w:date="2023-09-08T17:44:00Z"/>
        </w:rPr>
      </w:pPr>
      <w:ins w:id="187" w:author="Ericsson (Robert)" w:date="2023-09-08T17:44:00Z">
        <w:r w:rsidRPr="00CC4CDF">
          <w:t xml:space="preserve">To enable </w:t>
        </w:r>
        <w:r>
          <w:t>measurements</w:t>
        </w:r>
        <w:r w:rsidRPr="00CC4CDF">
          <w:t xml:space="preserve">, the network </w:t>
        </w:r>
        <w:r>
          <w:t xml:space="preserve">may </w:t>
        </w:r>
        <w:r w:rsidRPr="00CC4CDF">
          <w:t xml:space="preserve">provide </w:t>
        </w:r>
        <w:r>
          <w:t>neigh</w:t>
        </w:r>
      </w:ins>
      <w:ins w:id="188" w:author="Ericsson (Robert)" w:date="2023-09-08T17:45:00Z">
        <w:r>
          <w:t xml:space="preserve">bouring cell </w:t>
        </w:r>
      </w:ins>
      <w:ins w:id="189" w:author="Ericsson (Robert)" w:date="2023-09-08T17:44:00Z">
        <w:r w:rsidRPr="00CC4CDF">
          <w:t>assistance information</w:t>
        </w:r>
      </w:ins>
      <w:ins w:id="190" w:author="Ericsson (Robert)" w:date="2023-09-08T17:45:00Z">
        <w:r>
          <w:t xml:space="preserve"> via system information</w:t>
        </w:r>
      </w:ins>
      <w:ins w:id="191" w:author="Ericsson (Robert)" w:date="2023-09-08T17:44:00Z">
        <w:r w:rsidRPr="00CC4CDF">
          <w:t>.</w:t>
        </w:r>
      </w:ins>
    </w:p>
    <w:p w14:paraId="0404F137" w14:textId="6070A3AB" w:rsidR="002F51CA" w:rsidRDefault="002F51CA" w:rsidP="002F51CA">
      <w:pPr>
        <w:rPr>
          <w:ins w:id="192" w:author="After RAN2#123" w:date="2023-09-05T01:19:00Z"/>
        </w:rPr>
      </w:pPr>
      <w:ins w:id="193" w:author="After RAN2#123" w:date="2023-09-05T01:19:00Z">
        <w:del w:id="194" w:author="Post RAN2#123bis" w:date="2023-10-17T16:16:00Z">
          <w:r w:rsidDel="000049F9">
            <w:delText xml:space="preserve">Measurements in RRC_IDLE are optionally supported. </w:delText>
          </w:r>
        </w:del>
        <w:r>
          <w:t xml:space="preserve">The following can </w:t>
        </w:r>
      </w:ins>
      <w:ins w:id="195" w:author="Post RAN2#123bis" w:date="2023-10-17T16:16:00Z">
        <w:r w:rsidR="000049F9">
          <w:t xml:space="preserve">optionally </w:t>
        </w:r>
      </w:ins>
      <w:ins w:id="196" w:author="After RAN2#123" w:date="2023-09-05T01:19:00Z">
        <w:r>
          <w:t xml:space="preserve">be used for measurements on neighbour cells </w:t>
        </w:r>
      </w:ins>
      <w:ins w:id="197" w:author="Post RAN2#123bis" w:date="2023-10-17T16:17:00Z">
        <w:r w:rsidR="000049F9">
          <w:t xml:space="preserve">in RRC_IDLE </w:t>
        </w:r>
      </w:ins>
      <w:ins w:id="198" w:author="After RAN2#123" w:date="2023-09-05T01:19:00Z">
        <w:r>
          <w:t xml:space="preserve">as specified in </w:t>
        </w:r>
        <w:r w:rsidRPr="00840B08">
          <w:t>TS</w:t>
        </w:r>
        <w:r>
          <w:t> </w:t>
        </w:r>
        <w:r w:rsidRPr="00840B08">
          <w:t>36.331</w:t>
        </w:r>
        <w:r>
          <w:t> </w:t>
        </w:r>
        <w:r w:rsidRPr="00840B08">
          <w:t>[16]</w:t>
        </w:r>
        <w:r>
          <w:t>:</w:t>
        </w:r>
      </w:ins>
    </w:p>
    <w:p w14:paraId="4CA68473" w14:textId="67E41E2B" w:rsidR="002F51CA" w:rsidRPr="004438F2" w:rsidRDefault="002F51CA" w:rsidP="002F51CA">
      <w:pPr>
        <w:pStyle w:val="B1"/>
        <w:rPr>
          <w:ins w:id="199" w:author="After RAN2#123" w:date="2023-09-05T01:19:00Z"/>
          <w:lang w:eastAsia="zh-CN"/>
        </w:rPr>
      </w:pPr>
      <w:ins w:id="200" w:author="After RAN2#123" w:date="2023-09-05T01:19:00Z">
        <w:r w:rsidRPr="004438F2">
          <w:rPr>
            <w:lang w:eastAsia="zh-CN"/>
          </w:rPr>
          <w:t>-</w:t>
        </w:r>
        <w:r w:rsidRPr="004438F2">
          <w:rPr>
            <w:lang w:eastAsia="zh-CN"/>
          </w:rPr>
          <w:tab/>
        </w:r>
      </w:ins>
      <w:ins w:id="201" w:author="After RAN2#123" w:date="2023-09-05T01:20:00Z">
        <w:r w:rsidRPr="002F51CA">
          <w:rPr>
            <w:lang w:eastAsia="zh-CN"/>
          </w:rPr>
          <w:t>The timing and location information associated to the serving cell is provided in SIB3 and SIB31;</w:t>
        </w:r>
      </w:ins>
    </w:p>
    <w:p w14:paraId="10B7EB6A" w14:textId="77777777" w:rsidR="002F51CA" w:rsidRPr="004438F2" w:rsidRDefault="002F51CA" w:rsidP="002F51CA">
      <w:pPr>
        <w:pStyle w:val="B1"/>
        <w:rPr>
          <w:ins w:id="202" w:author="After RAN2#123" w:date="2023-09-05T01:20:00Z"/>
          <w:lang w:eastAsia="zh-CN"/>
        </w:rPr>
      </w:pPr>
      <w:ins w:id="203" w:author="After RAN2#123" w:date="2023-09-05T01:20:00Z">
        <w:r w:rsidRPr="004438F2">
          <w:rPr>
            <w:lang w:eastAsia="zh-CN"/>
          </w:rPr>
          <w:t>-</w:t>
        </w:r>
        <w:r w:rsidRPr="004438F2">
          <w:rPr>
            <w:lang w:eastAsia="zh-CN"/>
          </w:rPr>
          <w:tab/>
        </w:r>
        <w:r w:rsidRPr="00251113">
          <w:rPr>
            <w:lang w:eastAsia="zh-CN"/>
          </w:rPr>
          <w:t xml:space="preserve">Timing information </w:t>
        </w:r>
        <w:r>
          <w:rPr>
            <w:lang w:eastAsia="zh-CN"/>
          </w:rPr>
          <w:t>w</w:t>
        </w:r>
        <w:r w:rsidRPr="005C4AFA">
          <w:rPr>
            <w:lang w:eastAsia="zh-CN"/>
          </w:rPr>
          <w:t>hen the neighbour cell starts serving the current geographical area</w:t>
        </w:r>
        <w:r>
          <w:rPr>
            <w:lang w:eastAsia="zh-CN"/>
          </w:rPr>
          <w:t>;</w:t>
        </w:r>
      </w:ins>
    </w:p>
    <w:p w14:paraId="2B3415D5" w14:textId="3D6018D1" w:rsidR="002F51CA" w:rsidRPr="004438F2" w:rsidRDefault="002F51CA" w:rsidP="002F51CA">
      <w:pPr>
        <w:pStyle w:val="B1"/>
        <w:rPr>
          <w:ins w:id="204" w:author="After RAN2#123" w:date="2023-09-05T01:19:00Z"/>
          <w:lang w:eastAsia="zh-CN"/>
        </w:rPr>
      </w:pPr>
      <w:ins w:id="205" w:author="After RAN2#123" w:date="2023-09-05T01:19:00Z">
        <w:r w:rsidRPr="004438F2">
          <w:rPr>
            <w:lang w:eastAsia="zh-CN"/>
          </w:rPr>
          <w:t>-</w:t>
        </w:r>
        <w:r w:rsidRPr="004438F2">
          <w:rPr>
            <w:lang w:eastAsia="zh-CN"/>
          </w:rPr>
          <w:tab/>
        </w:r>
      </w:ins>
      <w:ins w:id="206" w:author="After RAN2#123" w:date="2023-09-05T01:21:00Z">
        <w:r w:rsidRPr="002F51CA">
          <w:rPr>
            <w:lang w:eastAsia="zh-CN"/>
          </w:rPr>
          <w:t>Location information refer</w:t>
        </w:r>
      </w:ins>
      <w:ins w:id="207" w:author="After RAN2#123" w:date="2023-09-05T02:08:00Z">
        <w:r w:rsidR="007A4E08">
          <w:rPr>
            <w:lang w:eastAsia="zh-CN"/>
          </w:rPr>
          <w:t>ing</w:t>
        </w:r>
      </w:ins>
      <w:ins w:id="208" w:author="After RAN2#123" w:date="2023-09-05T01:21:00Z">
        <w:r w:rsidRPr="002F51CA">
          <w:rPr>
            <w:lang w:eastAsia="zh-CN"/>
          </w:rPr>
          <w:t xml:space="preserve"> to the reference location of the serving cell and a distance threshold to the reference location.</w:t>
        </w:r>
      </w:ins>
    </w:p>
    <w:p w14:paraId="09D0ADC9" w14:textId="4776791C" w:rsidR="00216C1D" w:rsidRDefault="00216C1D" w:rsidP="00216C1D">
      <w:pPr>
        <w:rPr>
          <w:ins w:id="209" w:author="After RAN2#122" w:date="2023-06-22T18:59:00Z"/>
        </w:rPr>
      </w:pPr>
      <w:ins w:id="210" w:author="After RAN2#122" w:date="2023-06-22T18:53:00Z">
        <w:del w:id="211" w:author="Post RAN2#123bis" w:date="2023-10-17T16:18:00Z">
          <w:r w:rsidDel="000049F9">
            <w:delText>Measurements in RRC_CONNECTED are optionally supported to reduce the time taken for RRC reestablishment</w:delText>
          </w:r>
        </w:del>
      </w:ins>
      <w:ins w:id="212" w:author="Ericsson (Robert)" w:date="2023-09-08T17:52:00Z">
        <w:del w:id="213" w:author="Post RAN2#123bis" w:date="2023-10-17T16:18:00Z">
          <w:r w:rsidR="00477BB4" w:rsidDel="000049F9">
            <w:delText xml:space="preserve"> or </w:delText>
          </w:r>
        </w:del>
      </w:ins>
      <w:ins w:id="214" w:author="Ericsson (Robert)" w:date="2023-09-08T17:53:00Z">
        <w:del w:id="215" w:author="Post RAN2#123bis" w:date="2023-10-17T16:18:00Z">
          <w:r w:rsidR="00477BB4" w:rsidDel="000049F9">
            <w:delText>handover</w:delText>
          </w:r>
        </w:del>
      </w:ins>
      <w:ins w:id="216" w:author="After RAN2#122" w:date="2023-06-22T18:53:00Z">
        <w:del w:id="217" w:author="Post RAN2#123bis" w:date="2023-10-17T16:18:00Z">
          <w:r w:rsidDel="000049F9">
            <w:delText>.</w:delText>
          </w:r>
        </w:del>
      </w:ins>
      <w:ins w:id="218" w:author="After RAN2#122" w:date="2023-06-22T18:54:00Z">
        <w:del w:id="219" w:author="Post RAN2#123bis" w:date="2023-10-17T16:18:00Z">
          <w:r w:rsidDel="000049F9">
            <w:delText xml:space="preserve"> </w:delText>
          </w:r>
        </w:del>
        <w:r>
          <w:t xml:space="preserve">The following </w:t>
        </w:r>
      </w:ins>
      <w:ins w:id="220" w:author="Post RAN2#123bis" w:date="2023-10-17T16:18:00Z">
        <w:r w:rsidR="000049F9">
          <w:t xml:space="preserve">measurement </w:t>
        </w:r>
      </w:ins>
      <w:ins w:id="221" w:author="After RAN2#122" w:date="2023-06-22T18:56:00Z">
        <w:r>
          <w:t xml:space="preserve">triggers </w:t>
        </w:r>
      </w:ins>
      <w:ins w:id="222" w:author="After RAN2#122" w:date="2023-06-22T18:58:00Z">
        <w:r>
          <w:t xml:space="preserve">can </w:t>
        </w:r>
      </w:ins>
      <w:ins w:id="223" w:author="Post RAN2#123bis" w:date="2023-10-17T16:18:00Z">
        <w:r w:rsidR="000049F9">
          <w:t xml:space="preserve">optionally </w:t>
        </w:r>
      </w:ins>
      <w:ins w:id="224" w:author="After RAN2#122" w:date="2023-06-22T18:58:00Z">
        <w:r>
          <w:t>be used</w:t>
        </w:r>
      </w:ins>
      <w:ins w:id="225" w:author="After RAN2#122" w:date="2023-06-22T18:59:00Z">
        <w:r>
          <w:t xml:space="preserve"> </w:t>
        </w:r>
      </w:ins>
      <w:ins w:id="226" w:author="Post RAN2#123bis" w:date="2023-10-17T16:18:00Z">
        <w:r w:rsidR="000049F9">
          <w:t xml:space="preserve">in RRC_CONNECTED to reduce </w:t>
        </w:r>
      </w:ins>
      <w:ins w:id="227" w:author="Post RAN2#123bis" w:date="2023-10-17T16:19:00Z">
        <w:r w:rsidR="000049F9">
          <w:t xml:space="preserve">the time taken for RRC reestablishment or handover </w:t>
        </w:r>
      </w:ins>
      <w:ins w:id="228" w:author="After RAN2#122" w:date="2023-06-29T17:24:00Z">
        <w:r>
          <w:t xml:space="preserve">as specified in </w:t>
        </w:r>
      </w:ins>
      <w:ins w:id="229" w:author="After RAN2#122" w:date="2023-06-22T18:59:00Z">
        <w:r w:rsidRPr="00840B08">
          <w:t>TS</w:t>
        </w:r>
        <w:r>
          <w:t> </w:t>
        </w:r>
        <w:r w:rsidRPr="00840B08">
          <w:t>36.331</w:t>
        </w:r>
        <w:r>
          <w:t> </w:t>
        </w:r>
        <w:r w:rsidRPr="00840B08">
          <w:t>[16]</w:t>
        </w:r>
        <w:r>
          <w:t>:</w:t>
        </w:r>
      </w:ins>
    </w:p>
    <w:p w14:paraId="25A7B6BD" w14:textId="77777777" w:rsidR="00216C1D" w:rsidRPr="004438F2" w:rsidRDefault="00216C1D" w:rsidP="00216C1D">
      <w:pPr>
        <w:pStyle w:val="B1"/>
        <w:rPr>
          <w:ins w:id="230" w:author="After RAN2#122" w:date="2023-06-22T19:00:00Z"/>
          <w:lang w:eastAsia="zh-CN"/>
        </w:rPr>
      </w:pPr>
      <w:ins w:id="231" w:author="After RAN2#122" w:date="2023-06-22T19:00:00Z">
        <w:r w:rsidRPr="004438F2">
          <w:rPr>
            <w:lang w:eastAsia="zh-CN"/>
          </w:rPr>
          <w:t>-</w:t>
        </w:r>
        <w:r w:rsidRPr="004438F2">
          <w:rPr>
            <w:lang w:eastAsia="zh-CN"/>
          </w:rPr>
          <w:tab/>
          <w:t>A time-based trigger condition;</w:t>
        </w:r>
      </w:ins>
    </w:p>
    <w:p w14:paraId="2E1A2569" w14:textId="77777777" w:rsidR="00216C1D" w:rsidRPr="004438F2" w:rsidRDefault="00216C1D" w:rsidP="00216C1D">
      <w:pPr>
        <w:pStyle w:val="B1"/>
        <w:rPr>
          <w:ins w:id="232" w:author="After RAN2#122" w:date="2023-06-22T19:00:00Z"/>
          <w:lang w:eastAsia="zh-CN"/>
        </w:rPr>
      </w:pPr>
      <w:ins w:id="233" w:author="After RAN2#122" w:date="2023-06-22T19:00:00Z">
        <w:r w:rsidRPr="004438F2">
          <w:rPr>
            <w:lang w:eastAsia="zh-CN"/>
          </w:rPr>
          <w:t>-</w:t>
        </w:r>
        <w:r w:rsidRPr="004438F2">
          <w:rPr>
            <w:lang w:eastAsia="zh-CN"/>
          </w:rPr>
          <w:tab/>
          <w:t>A location-based trigger condition.</w:t>
        </w:r>
      </w:ins>
    </w:p>
    <w:p w14:paraId="541CFF32" w14:textId="77777777" w:rsidR="0067638A" w:rsidRPr="00CC4CDF" w:rsidRDefault="0067638A" w:rsidP="0067638A">
      <w:pPr>
        <w:pStyle w:val="Heading3"/>
      </w:pPr>
      <w:r w:rsidRPr="00CC4CDF">
        <w:rPr>
          <w:lang w:eastAsia="zh-CN"/>
        </w:rPr>
        <w:t>23.21</w:t>
      </w:r>
      <w:r w:rsidRPr="00CC4CDF">
        <w:t>.</w:t>
      </w:r>
      <w:r w:rsidRPr="00CC4CDF">
        <w:rPr>
          <w:lang w:eastAsia="zh-CN"/>
        </w:rPr>
        <w:t>5</w:t>
      </w:r>
      <w:r w:rsidRPr="00CC4CDF">
        <w:tab/>
        <w:t>Switchover</w:t>
      </w:r>
      <w:bookmarkEnd w:id="150"/>
    </w:p>
    <w:p w14:paraId="7777118E" w14:textId="77777777" w:rsidR="0067638A" w:rsidRPr="00CC4CDF" w:rsidRDefault="0067638A" w:rsidP="0067638A">
      <w:pPr>
        <w:pStyle w:val="Heading4"/>
      </w:pPr>
      <w:bookmarkStart w:id="234" w:name="_Toc139404042"/>
      <w:r w:rsidRPr="00CC4CDF">
        <w:rPr>
          <w:lang w:eastAsia="zh-CN"/>
        </w:rPr>
        <w:t>23.21</w:t>
      </w:r>
      <w:r w:rsidRPr="00CC4CDF">
        <w:t>.</w:t>
      </w:r>
      <w:r w:rsidRPr="00CC4CDF">
        <w:rPr>
          <w:lang w:eastAsia="zh-CN"/>
        </w:rPr>
        <w:t>5</w:t>
      </w:r>
      <w:r w:rsidRPr="00CC4CDF">
        <w:t>.1</w:t>
      </w:r>
      <w:r w:rsidRPr="00CC4CDF">
        <w:tab/>
        <w:t>Definitions</w:t>
      </w:r>
      <w:bookmarkEnd w:id="234"/>
    </w:p>
    <w:p w14:paraId="2DE9601C" w14:textId="77777777" w:rsidR="0067638A" w:rsidRPr="00CC4CDF" w:rsidRDefault="0067638A" w:rsidP="0067638A">
      <w:r w:rsidRPr="00CC4CDF">
        <w:t>A feeder link switchover is the procedure where the feeder link</w:t>
      </w:r>
      <w:r w:rsidRPr="00CC4CDF">
        <w:rPr>
          <w:rFonts w:eastAsia="SimSun"/>
          <w:lang w:eastAsia="zh-CN"/>
        </w:rPr>
        <w:t xml:space="preserve"> </w:t>
      </w:r>
      <w:r w:rsidRPr="00CC4CDF">
        <w:t>is changed from a source NTN Gateway to a target NTN Gateway for a specific NTN payload. The feeder link switchover is a Transport Network Layer procedure.</w:t>
      </w:r>
    </w:p>
    <w:p w14:paraId="6D18DED2" w14:textId="77777777" w:rsidR="0067638A" w:rsidRPr="00CC4CDF" w:rsidRDefault="0067638A" w:rsidP="0067638A">
      <w:r w:rsidRPr="00CC4CDF">
        <w:t>Both hard and soft feeder link switchover are applicable to NTN.</w:t>
      </w:r>
    </w:p>
    <w:p w14:paraId="6E291785" w14:textId="77777777" w:rsidR="0067638A" w:rsidRPr="00CC4CDF" w:rsidRDefault="0067638A" w:rsidP="0067638A">
      <w:pPr>
        <w:pStyle w:val="Heading4"/>
      </w:pPr>
      <w:bookmarkStart w:id="235" w:name="_Toc139404043"/>
      <w:r w:rsidRPr="00CC4CDF">
        <w:rPr>
          <w:lang w:eastAsia="zh-CN"/>
        </w:rPr>
        <w:t>23.21</w:t>
      </w:r>
      <w:r w:rsidRPr="00CC4CDF">
        <w:t>.</w:t>
      </w:r>
      <w:r w:rsidRPr="00CC4CDF">
        <w:rPr>
          <w:lang w:eastAsia="zh-CN"/>
        </w:rPr>
        <w:t>5</w:t>
      </w:r>
      <w:r w:rsidRPr="00CC4CDF">
        <w:t>.2</w:t>
      </w:r>
      <w:r w:rsidRPr="00CC4CDF">
        <w:tab/>
        <w:t>Assumptions</w:t>
      </w:r>
      <w:bookmarkEnd w:id="235"/>
    </w:p>
    <w:p w14:paraId="397845A0" w14:textId="77777777" w:rsidR="0067638A" w:rsidRPr="00CC4CDF" w:rsidRDefault="0067638A" w:rsidP="0067638A">
      <w:r w:rsidRPr="00CC4CDF">
        <w:t>A feeder link switch</w:t>
      </w:r>
      <w:r w:rsidRPr="00CC4CDF">
        <w:rPr>
          <w:rFonts w:eastAsia="SimSun"/>
          <w:lang w:eastAsia="zh-CN"/>
        </w:rPr>
        <w:t xml:space="preserve">over </w:t>
      </w:r>
      <w:r w:rsidRPr="00CC4CDF">
        <w:t xml:space="preserve">may result in transferring the established connection for the affected UEs between two </w:t>
      </w:r>
      <w:r w:rsidRPr="00CC4CDF">
        <w:rPr>
          <w:lang w:eastAsia="zh-CN"/>
        </w:rPr>
        <w:t>e</w:t>
      </w:r>
      <w:r w:rsidRPr="00CC4CDF">
        <w:t>NBs.</w:t>
      </w:r>
    </w:p>
    <w:p w14:paraId="5613CBC9" w14:textId="77777777" w:rsidR="0067638A" w:rsidRPr="00CC4CDF" w:rsidRDefault="0067638A" w:rsidP="0067638A">
      <w:r w:rsidRPr="00CC4CDF">
        <w:t>For soft feeder link switchover, an NTN payload is able to connect to more than one NTN Gateway during a given period i.e. a temporary overlap can be ensured during the transition between the feeder links.</w:t>
      </w:r>
    </w:p>
    <w:p w14:paraId="507DD4DB" w14:textId="77777777" w:rsidR="0067638A" w:rsidRPr="00CC4CDF" w:rsidRDefault="0067638A" w:rsidP="0067638A">
      <w:r w:rsidRPr="00CC4CDF">
        <w:t>For hard feeder link switchover, an NTN payload only connects to one NTN Gateway at any given time i.e. a radio link interruption may occur during the transition between the feeder links.</w:t>
      </w:r>
    </w:p>
    <w:p w14:paraId="065BB28C" w14:textId="77777777" w:rsidR="0067638A" w:rsidRPr="00CC4CDF" w:rsidRDefault="0067638A" w:rsidP="0067638A">
      <w:pPr>
        <w:pStyle w:val="Heading4"/>
      </w:pPr>
      <w:bookmarkStart w:id="236" w:name="_Toc139404044"/>
      <w:r w:rsidRPr="00CC4CDF">
        <w:rPr>
          <w:lang w:eastAsia="zh-CN"/>
        </w:rPr>
        <w:t>23.21</w:t>
      </w:r>
      <w:r w:rsidRPr="00CC4CDF">
        <w:t>.</w:t>
      </w:r>
      <w:r w:rsidRPr="00CC4CDF">
        <w:rPr>
          <w:lang w:eastAsia="zh-CN"/>
        </w:rPr>
        <w:t>5</w:t>
      </w:r>
      <w:r w:rsidRPr="00CC4CDF">
        <w:t>.3</w:t>
      </w:r>
      <w:r w:rsidRPr="00CC4CDF">
        <w:tab/>
        <w:t>Procedures</w:t>
      </w:r>
      <w:bookmarkEnd w:id="236"/>
    </w:p>
    <w:p w14:paraId="06DD684C" w14:textId="77777777" w:rsidR="0067638A" w:rsidRPr="00CC4CDF" w:rsidRDefault="0067638A" w:rsidP="0067638A">
      <w:r w:rsidRPr="00CC4CDF">
        <w:rPr>
          <w:lang w:eastAsia="zh-CN"/>
        </w:rPr>
        <w:t xml:space="preserve">The NTN control function determines the point in time when the feeder link switchover between two eNBs is performed. </w:t>
      </w:r>
      <w:r w:rsidRPr="00CC4CDF">
        <w:t xml:space="preserve">For BL UEs and UEs in enhanced coverage, the </w:t>
      </w:r>
      <w:r w:rsidRPr="00CC4CDF">
        <w:rPr>
          <w:lang w:eastAsia="zh-CN"/>
        </w:rPr>
        <w:t>transfer of the affected UEs' context between the two eNBs at feeder link switchover is performed by means of either S1 based or X2 based handover, and it depends on the eNBs' implementation and configuration information provided to the eNBs by the NTN Control function.</w:t>
      </w:r>
    </w:p>
    <w:p w14:paraId="76F6F15D" w14:textId="77777777" w:rsidR="0067638A" w:rsidRPr="00CC4CDF" w:rsidRDefault="0067638A" w:rsidP="0067638A">
      <w:pPr>
        <w:pStyle w:val="Heading3"/>
      </w:pPr>
      <w:bookmarkStart w:id="237" w:name="_Toc139404045"/>
      <w:r w:rsidRPr="00CC4CDF">
        <w:rPr>
          <w:lang w:eastAsia="zh-CN"/>
        </w:rPr>
        <w:lastRenderedPageBreak/>
        <w:t>23.21</w:t>
      </w:r>
      <w:r w:rsidRPr="00CC4CDF">
        <w:t>.</w:t>
      </w:r>
      <w:r w:rsidRPr="00CC4CDF">
        <w:rPr>
          <w:lang w:eastAsia="zh-CN"/>
        </w:rPr>
        <w:t>6</w:t>
      </w:r>
      <w:r w:rsidRPr="00CC4CDF">
        <w:tab/>
        <w:t>Signalling</w:t>
      </w:r>
      <w:bookmarkEnd w:id="237"/>
    </w:p>
    <w:p w14:paraId="7A96811B" w14:textId="77777777" w:rsidR="0067638A" w:rsidRPr="00CC4CDF" w:rsidRDefault="0067638A" w:rsidP="0067638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7AE3E09E" w14:textId="77777777" w:rsidR="0067638A" w:rsidRPr="00CC4CDF" w:rsidRDefault="0067638A" w:rsidP="0067638A">
      <w:pPr>
        <w:pStyle w:val="B1"/>
      </w:pPr>
      <w:r w:rsidRPr="00CC4CDF">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132CF853" w14:textId="77777777" w:rsidR="0067638A" w:rsidRPr="00CC4CDF" w:rsidRDefault="0067638A" w:rsidP="0067638A">
      <w:pPr>
        <w:pStyle w:val="B1"/>
      </w:pPr>
      <w:r w:rsidRPr="00CC4CDF">
        <w:t>-</w:t>
      </w:r>
      <w:r w:rsidRPr="00CC4CDF">
        <w:tab/>
        <w:t xml:space="preserve">The Cell Identity </w:t>
      </w:r>
      <w:r w:rsidRPr="00CC4CDF">
        <w:rPr>
          <w:lang w:eastAsia="zh-CN"/>
        </w:rPr>
        <w:t>used for Paging Optimization in S1 interface</w:t>
      </w:r>
      <w:r w:rsidRPr="00CC4CDF">
        <w:t>;</w:t>
      </w:r>
    </w:p>
    <w:p w14:paraId="3F3F436C" w14:textId="77777777" w:rsidR="0067638A" w:rsidRPr="00CC4CDF" w:rsidRDefault="0067638A" w:rsidP="0067638A">
      <w:pPr>
        <w:pStyle w:val="B1"/>
      </w:pPr>
      <w:r w:rsidRPr="00CC4CDF">
        <w:t>-</w:t>
      </w:r>
      <w:r w:rsidRPr="00CC4CDF">
        <w:tab/>
        <w:t>The Cell Identity used for PWS.</w:t>
      </w:r>
    </w:p>
    <w:p w14:paraId="790A53B5" w14:textId="77777777" w:rsidR="0067638A" w:rsidRPr="00CC4CDF" w:rsidRDefault="0067638A" w:rsidP="0067638A">
      <w:r w:rsidRPr="00CC4CDF">
        <w:rPr>
          <w:lang w:eastAsia="zh-CN"/>
        </w:rPr>
        <w:t>For a BL UE or a UE in enhanced coverage, t</w:t>
      </w:r>
      <w:r w:rsidRPr="00CC4CDF">
        <w:t>he Cell Identity included within the target identification of the handover messages allows identifying the correct target cell.</w:t>
      </w:r>
    </w:p>
    <w:p w14:paraId="1C3A3FEA" w14:textId="77777777" w:rsidR="0067638A" w:rsidRPr="00CC4CDF" w:rsidRDefault="0067638A" w:rsidP="0067638A">
      <w:r w:rsidRPr="00CC4CDF">
        <w:t>The mapping between Mapped Cell ID(s) and geographical area(s) is configured in the RAN and Core Network.</w:t>
      </w:r>
    </w:p>
    <w:p w14:paraId="01B2C2E9" w14:textId="77777777" w:rsidR="0067638A" w:rsidRPr="00CC4CDF" w:rsidRDefault="0067638A" w:rsidP="0067638A">
      <w:pPr>
        <w:pStyle w:val="NO"/>
      </w:pPr>
      <w:bookmarkStart w:id="238" w:name="_Hlk144771827"/>
      <w:r w:rsidRPr="00CC4CDF">
        <w:t>NOTE 1:</w:t>
      </w:r>
      <w:r w:rsidRPr="00CC4CDF">
        <w:tab/>
        <w:t>A specific geographical location may be mapped to multiple Mapped Cell ID(s), and such Mapped Cell IDs may be configured to indicate different geographical areas (e.g. overlapping and/or with different dimensions).</w:t>
      </w:r>
    </w:p>
    <w:bookmarkEnd w:id="238"/>
    <w:p w14:paraId="41EC2263" w14:textId="77777777" w:rsidR="0067638A" w:rsidRPr="00CC4CDF" w:rsidRDefault="0067638A" w:rsidP="0067638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1AEFFD39" w14:textId="77777777" w:rsidR="0067638A" w:rsidRPr="00CC4CDF" w:rsidRDefault="0067638A" w:rsidP="0067638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03D2223E" w14:textId="77777777" w:rsidR="0067638A" w:rsidRPr="00CC4CDF" w:rsidRDefault="0067638A" w:rsidP="0067638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F785048" w14:textId="77777777" w:rsidR="0067638A" w:rsidRPr="00CC4CDF" w:rsidRDefault="0067638A" w:rsidP="0067638A">
      <w:pPr>
        <w:pStyle w:val="Heading3"/>
        <w:rPr>
          <w:lang w:eastAsia="zh-CN"/>
        </w:rPr>
      </w:pPr>
      <w:bookmarkStart w:id="239" w:name="_Toc139404046"/>
      <w:r w:rsidRPr="00CC4CDF">
        <w:t>23.21.</w:t>
      </w:r>
      <w:r w:rsidRPr="00CC4CDF">
        <w:rPr>
          <w:lang w:eastAsia="zh-CN"/>
        </w:rPr>
        <w:t>7</w:t>
      </w:r>
      <w:r w:rsidRPr="00CC4CDF">
        <w:tab/>
      </w:r>
      <w:r w:rsidRPr="00CC4CDF">
        <w:rPr>
          <w:lang w:eastAsia="zh-CN"/>
        </w:rPr>
        <w:t>MME(Re-)Selection by eNB</w:t>
      </w:r>
      <w:bookmarkEnd w:id="239"/>
    </w:p>
    <w:p w14:paraId="35ACB6FE" w14:textId="77777777" w:rsidR="0067638A" w:rsidRPr="00CC4CDF" w:rsidRDefault="0067638A" w:rsidP="0067638A">
      <w:pPr>
        <w:rPr>
          <w:rFonts w:eastAsia="SimSun"/>
        </w:rPr>
      </w:pPr>
      <w:r w:rsidRPr="00CC4CDF">
        <w:rPr>
          <w:rFonts w:eastAsia="SimSun"/>
        </w:rPr>
        <w:t xml:space="preserve">The </w:t>
      </w:r>
      <w:r w:rsidRPr="00CC4CDF">
        <w:rPr>
          <w:rFonts w:eastAsia="SimSun"/>
          <w:lang w:eastAsia="zh-CN"/>
        </w:rPr>
        <w:t>e</w:t>
      </w:r>
      <w:r w:rsidRPr="00CC4CDF">
        <w:rPr>
          <w:rFonts w:eastAsia="SimSun"/>
        </w:rPr>
        <w:t>NB implements the NAS Node Selection Function specified in TS 3</w:t>
      </w:r>
      <w:r w:rsidRPr="00CC4CDF">
        <w:rPr>
          <w:rFonts w:eastAsia="SimSun"/>
          <w:lang w:eastAsia="zh-CN"/>
        </w:rPr>
        <w:t>6</w:t>
      </w:r>
      <w:r w:rsidRPr="00CC4CDF">
        <w:rPr>
          <w:rFonts w:eastAsia="SimSun"/>
        </w:rPr>
        <w:t>.410 [95].</w:t>
      </w:r>
    </w:p>
    <w:p w14:paraId="3DF50A23" w14:textId="77777777" w:rsidR="0067638A" w:rsidRPr="00CC4CDF" w:rsidRDefault="0067638A" w:rsidP="0067638A">
      <w:pPr>
        <w:spacing w:afterLines="50" w:after="120"/>
      </w:pPr>
      <w:r w:rsidRPr="00CC4CDF">
        <w:rPr>
          <w:rFonts w:eastAsia="Yu Mincho"/>
        </w:rPr>
        <w:t>For a RRC_CONNECTED UE,</w:t>
      </w:r>
      <w:r w:rsidRPr="00CC4CDF">
        <w:rPr>
          <w:lang w:eastAsia="zh-CN"/>
        </w:rPr>
        <w:t xml:space="preserve"> </w:t>
      </w:r>
      <w:r w:rsidRPr="00CC4CDF">
        <w:t xml:space="preserve">the </w:t>
      </w:r>
      <w:r w:rsidRPr="00CC4CDF">
        <w:rPr>
          <w:lang w:eastAsia="zh-CN"/>
        </w:rPr>
        <w:t>e</w:t>
      </w:r>
      <w:r w:rsidRPr="00CC4CDF">
        <w:t xml:space="preserve">NB ensures that the </w:t>
      </w:r>
      <w:r w:rsidRPr="00CC4CDF">
        <w:rPr>
          <w:lang w:eastAsia="zh-CN"/>
        </w:rPr>
        <w:t xml:space="preserve">BL </w:t>
      </w:r>
      <w:r w:rsidRPr="00CC4CDF">
        <w:t xml:space="preserve">UE </w:t>
      </w:r>
      <w:r w:rsidRPr="00CC4CDF">
        <w:rPr>
          <w:lang w:eastAsia="zh-CN"/>
        </w:rPr>
        <w:t xml:space="preserve">or the UE in enhanced coverage </w:t>
      </w:r>
      <w:r w:rsidRPr="00CC4CDF">
        <w:t xml:space="preserve">connects to an </w:t>
      </w:r>
      <w:r w:rsidRPr="00CC4CDF">
        <w:rPr>
          <w:lang w:eastAsia="zh-CN"/>
        </w:rPr>
        <w:t>MME</w:t>
      </w:r>
      <w:r w:rsidRPr="00CC4CDF">
        <w:t xml:space="preserve"> that serves the country in which the UE is located.</w:t>
      </w:r>
      <w:r w:rsidRPr="00CC4CDF">
        <w:rPr>
          <w:lang w:eastAsia="zh-CN"/>
        </w:rPr>
        <w:t xml:space="preserve"> </w:t>
      </w:r>
      <w:r w:rsidRPr="00CC4CDF">
        <w:t xml:space="preserve">If the </w:t>
      </w:r>
      <w:r w:rsidRPr="00CC4CDF">
        <w:rPr>
          <w:lang w:eastAsia="zh-CN"/>
        </w:rPr>
        <w:t>e</w:t>
      </w:r>
      <w:r w:rsidRPr="00CC4CDF">
        <w:t xml:space="preserve">NB detects that a BL UE or a UE in enhanced coverage is in a different country to that served by the serving </w:t>
      </w:r>
      <w:r w:rsidRPr="00CC4CDF">
        <w:rPr>
          <w:lang w:eastAsia="zh-CN"/>
        </w:rPr>
        <w:t>MME</w:t>
      </w:r>
      <w:r w:rsidRPr="00CC4CDF">
        <w:t>, it should</w:t>
      </w:r>
      <w:r w:rsidRPr="00CC4CDF">
        <w:rPr>
          <w:lang w:eastAsia="zh-CN"/>
        </w:rPr>
        <w:t xml:space="preserve"> </w:t>
      </w:r>
      <w:r w:rsidRPr="00CC4CDF">
        <w:t xml:space="preserve">perform an </w:t>
      </w:r>
      <w:r w:rsidRPr="00CC4CDF">
        <w:rPr>
          <w:lang w:eastAsia="zh-CN"/>
        </w:rPr>
        <w:t>S1</w:t>
      </w:r>
      <w:r w:rsidRPr="00CC4CDF">
        <w:t xml:space="preserve"> handover to change to an appropriate</w:t>
      </w:r>
      <w:r w:rsidRPr="00CC4CDF">
        <w:rPr>
          <w:lang w:eastAsia="zh-CN"/>
        </w:rPr>
        <w:t xml:space="preserve"> MME or </w:t>
      </w:r>
      <w:r w:rsidRPr="00CC4CDF">
        <w:t xml:space="preserve">initiate </w:t>
      </w:r>
      <w:r w:rsidRPr="00CC4CDF">
        <w:rPr>
          <w:rFonts w:eastAsia="SimSun"/>
          <w:lang w:eastAsia="zh-CN"/>
        </w:rPr>
        <w:t>an</w:t>
      </w:r>
      <w:r w:rsidRPr="00CC4CDF">
        <w:rPr>
          <w:rFonts w:eastAsia="SimSun"/>
          <w:i/>
          <w:lang w:eastAsia="zh-CN"/>
        </w:rPr>
        <w:t xml:space="preserve"> </w:t>
      </w:r>
      <w:r w:rsidRPr="00CC4CDF">
        <w:rPr>
          <w:rFonts w:eastAsia="Yu Mincho"/>
        </w:rPr>
        <w:t xml:space="preserve">UE Context Release Request </w:t>
      </w:r>
      <w:r w:rsidRPr="00CC4CDF">
        <w:rPr>
          <w:rFonts w:eastAsia="SimSun"/>
          <w:lang w:eastAsia="zh-CN"/>
        </w:rPr>
        <w:t>procedure</w:t>
      </w:r>
      <w:r w:rsidRPr="00CC4CDF">
        <w:t xml:space="preserve"> towards the serving </w:t>
      </w:r>
      <w:r w:rsidRPr="00CC4CDF">
        <w:rPr>
          <w:lang w:eastAsia="zh-CN"/>
        </w:rPr>
        <w:t>MME</w:t>
      </w:r>
      <w:r w:rsidRPr="00CC4CDF">
        <w:t xml:space="preserve"> (in which case the </w:t>
      </w:r>
      <w:r w:rsidRPr="00CC4CDF">
        <w:rPr>
          <w:rFonts w:eastAsia="SimSun"/>
          <w:lang w:eastAsia="zh-CN"/>
        </w:rPr>
        <w:t>MME</w:t>
      </w:r>
      <w:r w:rsidRPr="00CC4CDF">
        <w:t xml:space="preserve"> may decide to detach the UE)</w:t>
      </w:r>
      <w:r w:rsidRPr="00CC4CDF">
        <w:rPr>
          <w:rFonts w:eastAsia="SimSun"/>
          <w:lang w:eastAsia="zh-CN"/>
        </w:rPr>
        <w:t>.</w:t>
      </w:r>
    </w:p>
    <w:p w14:paraId="7C92AEB6" w14:textId="77777777" w:rsidR="0067638A" w:rsidRPr="00CC4CDF" w:rsidRDefault="0067638A" w:rsidP="0067638A">
      <w:pPr>
        <w:rPr>
          <w:rFonts w:eastAsia="SimSun"/>
        </w:rPr>
      </w:pPr>
      <w:r w:rsidRPr="00CC4CDF">
        <w:rPr>
          <w:rFonts w:eastAsia="SimSun"/>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22457FB2" w14:textId="77777777" w:rsidR="0067638A" w:rsidRPr="00CC4CDF" w:rsidRDefault="0067638A" w:rsidP="0067638A">
      <w:pPr>
        <w:pStyle w:val="Heading3"/>
      </w:pPr>
      <w:bookmarkStart w:id="240" w:name="_Toc139404047"/>
      <w:r w:rsidRPr="00CC4CDF">
        <w:rPr>
          <w:lang w:eastAsia="zh-CN"/>
        </w:rPr>
        <w:t>23.21</w:t>
      </w:r>
      <w:r w:rsidRPr="00CC4CDF">
        <w:t>.</w:t>
      </w:r>
      <w:r w:rsidRPr="00CC4CDF">
        <w:rPr>
          <w:lang w:eastAsia="zh-CN"/>
        </w:rPr>
        <w:t>8</w:t>
      </w:r>
      <w:r w:rsidRPr="00CC4CDF">
        <w:tab/>
        <w:t>O&amp;M Requirements</w:t>
      </w:r>
      <w:bookmarkEnd w:id="240"/>
    </w:p>
    <w:p w14:paraId="5F4081A4" w14:textId="77777777" w:rsidR="0067638A" w:rsidRPr="00CC4CDF" w:rsidRDefault="0067638A" w:rsidP="0067638A">
      <w:pPr>
        <w:rPr>
          <w:lang w:eastAsia="zh-CN"/>
        </w:rPr>
      </w:pPr>
      <w:r w:rsidRPr="00CC4CDF">
        <w:t>Th</w:t>
      </w:r>
      <w:r w:rsidRPr="00CC4CDF">
        <w:rPr>
          <w:lang w:eastAsia="zh-CN"/>
        </w:rPr>
        <w:t>e</w:t>
      </w:r>
      <w:r w:rsidRPr="00CC4CDF">
        <w:t xml:space="preserve"> NTN related parameters shall be provided by O&amp;M to the </w:t>
      </w:r>
      <w:r w:rsidRPr="00CC4CDF">
        <w:rPr>
          <w:lang w:eastAsia="zh-CN"/>
        </w:rPr>
        <w:t>e</w:t>
      </w:r>
      <w:r w:rsidRPr="00CC4CDF">
        <w:t>NB providing non-terrestrial access</w:t>
      </w:r>
      <w:r w:rsidRPr="00CC4CDF">
        <w:rPr>
          <w:lang w:eastAsia="zh-CN"/>
        </w:rPr>
        <w:t>, as specified in TS 38.300 [79].</w:t>
      </w:r>
    </w:p>
    <w:p w14:paraId="48BA5056" w14:textId="77777777" w:rsidR="0067638A" w:rsidRPr="00CC4CDF" w:rsidRDefault="0067638A" w:rsidP="0067638A">
      <w:pPr>
        <w:pStyle w:val="Heading3"/>
        <w:rPr>
          <w:noProof/>
        </w:rPr>
      </w:pPr>
      <w:bookmarkStart w:id="241" w:name="_Toc139404048"/>
      <w:r w:rsidRPr="00CC4CDF">
        <w:rPr>
          <w:noProof/>
        </w:rPr>
        <w:t>23.21.9</w:t>
      </w:r>
      <w:r w:rsidRPr="00CC4CDF">
        <w:rPr>
          <w:noProof/>
        </w:rPr>
        <w:tab/>
        <w:t>Coarse UE location reporting</w:t>
      </w:r>
      <w:bookmarkEnd w:id="241"/>
    </w:p>
    <w:p w14:paraId="2EA8D254" w14:textId="77777777" w:rsidR="0067638A" w:rsidRPr="00CC4CDF" w:rsidDel="00F00E5A" w:rsidRDefault="0067638A" w:rsidP="0067638A">
      <w:pPr>
        <w:rPr>
          <w:noProof/>
        </w:rPr>
      </w:pPr>
      <w:r w:rsidRPr="00CC4CDF">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bookmarkEnd w:id="39"/>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5285C878" w14:textId="77777777" w:rsidR="00626B88" w:rsidRPr="00CC4CDF" w:rsidRDefault="00626B88" w:rsidP="00626B88">
      <w:pPr>
        <w:pStyle w:val="Heading8"/>
      </w:pPr>
      <w:bookmarkStart w:id="242" w:name="_Toc139404095"/>
      <w:r w:rsidRPr="00CC4CDF">
        <w:lastRenderedPageBreak/>
        <w:t xml:space="preserve">Annex </w:t>
      </w:r>
      <w:r w:rsidRPr="00CC4CDF">
        <w:rPr>
          <w:lang w:eastAsia="zh-CN"/>
        </w:rPr>
        <w:t>P (informative):</w:t>
      </w:r>
      <w:r w:rsidRPr="00CC4CDF">
        <w:br/>
      </w:r>
      <w:commentRangeStart w:id="243"/>
      <w:r w:rsidRPr="00CC4CDF">
        <w:t>Example implementation of Non-Terrestrial Networks</w:t>
      </w:r>
      <w:bookmarkEnd w:id="242"/>
      <w:commentRangeEnd w:id="243"/>
      <w:r w:rsidR="003A1331">
        <w:rPr>
          <w:rStyle w:val="CommentReference"/>
          <w:rFonts w:ascii="Times New Roman" w:hAnsi="Times New Roman"/>
        </w:rPr>
        <w:commentReference w:id="243"/>
      </w:r>
    </w:p>
    <w:p w14:paraId="71687629" w14:textId="77777777" w:rsidR="00626B88" w:rsidRPr="00CC4CDF" w:rsidRDefault="00626B88" w:rsidP="00626B88">
      <w:r w:rsidRPr="00CC4CDF">
        <w:t>The following figure illustrates an example implementation of a Non-Terrestrial Network for transparent NTN payload:</w:t>
      </w:r>
    </w:p>
    <w:p w14:paraId="4F8A098A" w14:textId="77777777" w:rsidR="00626B88" w:rsidRPr="00CC4CDF" w:rsidRDefault="00626B88" w:rsidP="00626B88">
      <w:pPr>
        <w:pStyle w:val="TH"/>
      </w:pPr>
      <w:r w:rsidRPr="00CC4CDF">
        <w:object w:dxaOrig="6555" w:dyaOrig="2475" w14:anchorId="1135A84A">
          <v:shape id="_x0000_i1028" type="#_x0000_t75" style="width:461.35pt;height:173.35pt" o:ole="">
            <v:imagedata r:id="rId28" o:title=""/>
          </v:shape>
          <o:OLEObject Type="Embed" ProgID="Visio.Drawing.15" ShapeID="_x0000_i1028" DrawAspect="Content" ObjectID="_1759833793" r:id="rId29"/>
        </w:object>
      </w:r>
    </w:p>
    <w:p w14:paraId="7D9CDCB4" w14:textId="77777777" w:rsidR="00626B88" w:rsidRPr="00CC4CDF" w:rsidRDefault="00626B88" w:rsidP="00626B88">
      <w:pPr>
        <w:pStyle w:val="TF"/>
        <w:rPr>
          <w:lang w:eastAsia="zh-CN"/>
        </w:rPr>
      </w:pPr>
      <w:r w:rsidRPr="00CC4CDF">
        <w:t xml:space="preserve">Figure </w:t>
      </w:r>
      <w:r w:rsidRPr="00CC4CDF">
        <w:rPr>
          <w:lang w:eastAsia="zh-CN"/>
        </w:rPr>
        <w:t>P</w:t>
      </w:r>
      <w:r w:rsidRPr="00CC4CDF">
        <w:t xml:space="preserve">-1: NTN based </w:t>
      </w:r>
      <w:r w:rsidRPr="00CC4CDF">
        <w:rPr>
          <w:lang w:eastAsia="zh-CN"/>
        </w:rPr>
        <w:t>E-UTRAN</w:t>
      </w:r>
    </w:p>
    <w:p w14:paraId="05CBE2F9" w14:textId="77777777" w:rsidR="00626B88" w:rsidRPr="00CC4CDF" w:rsidRDefault="00626B88" w:rsidP="00626B88">
      <w:pPr>
        <w:rPr>
          <w:lang w:eastAsia="zh-CN"/>
        </w:rPr>
      </w:pPr>
      <w:r w:rsidRPr="00CC4CDF">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79CF2E6A" w14:textId="77777777" w:rsidR="00626B88" w:rsidRPr="00CC4CDF" w:rsidRDefault="00626B88" w:rsidP="00626B88">
      <w:pPr>
        <w:rPr>
          <w:lang w:eastAsia="zh-CN"/>
        </w:rPr>
      </w:pPr>
      <w:r w:rsidRPr="00CC4CDF">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1C348F0C" w14:textId="77777777" w:rsidR="00626B88" w:rsidRPr="00CC4CDF" w:rsidRDefault="00626B88" w:rsidP="00626B88">
      <w:pPr>
        <w:rPr>
          <w:lang w:eastAsia="zh-CN"/>
        </w:rPr>
      </w:pPr>
      <w:r w:rsidRPr="00CC4CDF">
        <w:rPr>
          <w:lang w:eastAsia="zh-CN"/>
        </w:rPr>
        <w:t>The NTN Service Link provisioning System maps the Uu radio protocol over radio resources of the NTN infrastructure (e.g. beams, channels, Tx power).</w:t>
      </w:r>
    </w:p>
    <w:p w14:paraId="276080A0" w14:textId="77777777" w:rsidR="00626B88" w:rsidRPr="00CC4CDF" w:rsidRDefault="00626B88" w:rsidP="00626B88">
      <w:r w:rsidRPr="00CC4CDF">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3C33359E" w14:textId="77777777" w:rsidR="00626B88" w:rsidRPr="00CC4CDF" w:rsidRDefault="00626B88" w:rsidP="00626B88">
      <w:pPr>
        <w:rPr>
          <w:lang w:eastAsia="zh-CN"/>
        </w:rPr>
      </w:pPr>
      <w:r w:rsidRPr="00CC4CDF">
        <w:rPr>
          <w:lang w:eastAsia="zh-CN"/>
        </w:rPr>
        <w:t>Provision of NTN control data to the eNB is out of 3GPP scope.</w:t>
      </w:r>
    </w:p>
    <w:p w14:paraId="139CD0C8" w14:textId="77777777" w:rsidR="00626B88" w:rsidRPr="00CC4CDF" w:rsidRDefault="00626B88" w:rsidP="00626B88">
      <w:pPr>
        <w:pStyle w:val="NO"/>
        <w:rPr>
          <w:lang w:eastAsia="zh-CN"/>
        </w:rPr>
      </w:pPr>
      <w:r w:rsidRPr="00CC4CDF">
        <w:rPr>
          <w:lang w:eastAsia="zh-CN"/>
        </w:rPr>
        <w:t>NOTE:</w:t>
      </w:r>
      <w:r w:rsidRPr="00CC4CDF">
        <w:rPr>
          <w:lang w:eastAsia="zh-CN"/>
        </w:rPr>
        <w:tab/>
        <w:t>The transport of Uu protocol between the NTN Service Link provisioning system and the non-NTN infrastructure eNB functions is out of 3GPP scope.</w:t>
      </w:r>
    </w:p>
    <w:p w14:paraId="02024F18" w14:textId="77777777" w:rsidR="00626B88" w:rsidRPr="00CC4CDF" w:rsidRDefault="00626B88" w:rsidP="00626B88">
      <w:pPr>
        <w:rPr>
          <w:lang w:eastAsia="zh-CN"/>
        </w:rPr>
      </w:pPr>
      <w:r w:rsidRPr="00CC4CDF">
        <w:rPr>
          <w:lang w:eastAsia="zh-CN"/>
        </w:rPr>
        <w:t>At least the following NTN related parameters are expected to be provided by O&amp;M to the eNB for its operation.</w:t>
      </w:r>
    </w:p>
    <w:p w14:paraId="2DA0F54E" w14:textId="77777777" w:rsidR="00626B88" w:rsidRPr="00CC4CDF" w:rsidRDefault="00626B88" w:rsidP="00626B88">
      <w:pPr>
        <w:pStyle w:val="B1"/>
        <w:rPr>
          <w:lang w:eastAsia="zh-CN"/>
        </w:rPr>
      </w:pPr>
      <w:r w:rsidRPr="00CC4CDF">
        <w:rPr>
          <w:lang w:eastAsia="zh-CN"/>
        </w:rPr>
        <w:t>a) Earth fixed beams: for each beam provided by a given NTN-payload:</w:t>
      </w:r>
    </w:p>
    <w:p w14:paraId="12EF83EA" w14:textId="77777777" w:rsidR="00626B88" w:rsidRPr="00CC4CDF" w:rsidRDefault="00626B88" w:rsidP="00626B88">
      <w:pPr>
        <w:pStyle w:val="B2"/>
        <w:rPr>
          <w:lang w:eastAsia="zh-CN"/>
        </w:rPr>
      </w:pPr>
      <w:r w:rsidRPr="00CC4CDF">
        <w:rPr>
          <w:lang w:eastAsia="zh-CN"/>
        </w:rPr>
        <w:t>-</w:t>
      </w:r>
      <w:r w:rsidRPr="00CC4CDF">
        <w:rPr>
          <w:lang w:eastAsia="zh-CN"/>
        </w:rPr>
        <w:tab/>
        <w:t>The Cell identifier (S1 and Uu) mapped to the beam;</w:t>
      </w:r>
    </w:p>
    <w:p w14:paraId="09A45292" w14:textId="77777777" w:rsidR="00626B88" w:rsidRPr="00CC4CDF" w:rsidRDefault="00626B88" w:rsidP="00626B88">
      <w:pPr>
        <w:pStyle w:val="B2"/>
        <w:rPr>
          <w:lang w:eastAsia="zh-CN"/>
        </w:rPr>
      </w:pPr>
      <w:r w:rsidRPr="00CC4CDF">
        <w:rPr>
          <w:lang w:eastAsia="zh-CN"/>
        </w:rPr>
        <w:t>-</w:t>
      </w:r>
      <w:r w:rsidRPr="00CC4CDF">
        <w:rPr>
          <w:lang w:eastAsia="zh-CN"/>
        </w:rPr>
        <w:tab/>
        <w:t>The Cell's reference location (e.g. cell's center and range).</w:t>
      </w:r>
    </w:p>
    <w:p w14:paraId="0000651D" w14:textId="77777777" w:rsidR="00626B88" w:rsidRPr="00CC4CDF" w:rsidRDefault="00626B88" w:rsidP="00626B88">
      <w:pPr>
        <w:pStyle w:val="B1"/>
        <w:rPr>
          <w:lang w:eastAsia="zh-CN"/>
        </w:rPr>
      </w:pPr>
      <w:r w:rsidRPr="00CC4CDF">
        <w:rPr>
          <w:lang w:eastAsia="zh-CN"/>
        </w:rPr>
        <w:t xml:space="preserve">b) Quasi Earth fixed beams: for each beam provided by a </w:t>
      </w:r>
      <w:r w:rsidRPr="00CC4CDF">
        <w:t>given</w:t>
      </w:r>
      <w:r w:rsidRPr="00CC4CDF">
        <w:rPr>
          <w:lang w:eastAsia="zh-CN"/>
        </w:rPr>
        <w:t xml:space="preserve"> NTN-payload:</w:t>
      </w:r>
    </w:p>
    <w:p w14:paraId="2A33B43F" w14:textId="77777777" w:rsidR="00626B88" w:rsidRPr="00CC4CDF" w:rsidRDefault="00626B88" w:rsidP="00626B88">
      <w:pPr>
        <w:pStyle w:val="B2"/>
        <w:ind w:left="852"/>
      </w:pPr>
      <w:r w:rsidRPr="00CC4CDF">
        <w:t>-</w:t>
      </w:r>
      <w:r w:rsidRPr="00CC4CDF">
        <w:tab/>
        <w:t>The Cell identifier (</w:t>
      </w:r>
      <w:r w:rsidRPr="00CC4CDF">
        <w:rPr>
          <w:lang w:eastAsia="zh-CN"/>
        </w:rPr>
        <w:t>S1</w:t>
      </w:r>
      <w:r w:rsidRPr="00CC4CDF">
        <w:t xml:space="preserve"> and Uu) and time window mapped to a beam;</w:t>
      </w:r>
    </w:p>
    <w:p w14:paraId="1C969CE6" w14:textId="77777777" w:rsidR="00626B88" w:rsidRPr="00CC4CDF" w:rsidRDefault="00626B88" w:rsidP="00626B88">
      <w:pPr>
        <w:pStyle w:val="B2"/>
        <w:ind w:left="852"/>
      </w:pPr>
      <w:r w:rsidRPr="00CC4CDF">
        <w:t>-</w:t>
      </w:r>
      <w:r w:rsidRPr="00CC4CDF">
        <w:tab/>
        <w:t>The Cell's/beam's reference location (e.g. cell's center and range);</w:t>
      </w:r>
    </w:p>
    <w:p w14:paraId="590DD3CF" w14:textId="77777777" w:rsidR="00626B88" w:rsidRPr="00CC4CDF" w:rsidRDefault="00626B88" w:rsidP="00626B88">
      <w:pPr>
        <w:pStyle w:val="B2"/>
        <w:rPr>
          <w:lang w:eastAsia="zh-CN"/>
        </w:rPr>
      </w:pPr>
      <w:r w:rsidRPr="00CC4CDF">
        <w:rPr>
          <w:lang w:eastAsia="zh-CN"/>
        </w:rPr>
        <w:t>-</w:t>
      </w:r>
      <w:r w:rsidRPr="00CC4CDF">
        <w:rPr>
          <w:lang w:eastAsia="zh-CN"/>
        </w:rPr>
        <w:tab/>
        <w:t>The time window of the successive switchovers (feeder link, service link);</w:t>
      </w:r>
    </w:p>
    <w:p w14:paraId="02838525" w14:textId="77777777" w:rsidR="00626B88" w:rsidRPr="00CC4CDF" w:rsidRDefault="00626B88" w:rsidP="00626B88">
      <w:pPr>
        <w:pStyle w:val="B2"/>
        <w:rPr>
          <w:lang w:eastAsia="zh-CN"/>
        </w:rPr>
      </w:pPr>
      <w:r w:rsidRPr="00CC4CDF">
        <w:rPr>
          <w:lang w:eastAsia="zh-CN"/>
        </w:rPr>
        <w:t>-</w:t>
      </w:r>
      <w:r w:rsidRPr="00CC4CDF">
        <w:rPr>
          <w:lang w:eastAsia="zh-CN"/>
        </w:rPr>
        <w:tab/>
        <w:t>The identifier and time window of all serving NTN payloads and NTN-Gateways.</w:t>
      </w:r>
    </w:p>
    <w:p w14:paraId="0A9780DC" w14:textId="77777777" w:rsidR="00626B88" w:rsidRPr="00CC4CDF" w:rsidRDefault="00626B88" w:rsidP="00626B88">
      <w:pPr>
        <w:pStyle w:val="B1"/>
        <w:rPr>
          <w:lang w:eastAsia="zh-CN"/>
        </w:rPr>
      </w:pPr>
      <w:r w:rsidRPr="00CC4CDF">
        <w:rPr>
          <w:lang w:eastAsia="zh-CN"/>
        </w:rPr>
        <w:t>c) Earth moving beams: for each beam provided by a given NTN-payload:</w:t>
      </w:r>
    </w:p>
    <w:p w14:paraId="71373609" w14:textId="77777777" w:rsidR="00626B88" w:rsidRPr="00CC4CDF" w:rsidRDefault="00626B88" w:rsidP="00626B88">
      <w:pPr>
        <w:pStyle w:val="B2"/>
        <w:ind w:left="852"/>
      </w:pPr>
      <w:r w:rsidRPr="00CC4CDF">
        <w:rPr>
          <w:lang w:eastAsia="zh-CN"/>
        </w:rPr>
        <w:lastRenderedPageBreak/>
        <w:t>-</w:t>
      </w:r>
      <w:r w:rsidRPr="00CC4CDF">
        <w:rPr>
          <w:lang w:eastAsia="zh-CN"/>
        </w:rPr>
        <w:tab/>
      </w:r>
      <w:r w:rsidRPr="00CC4CDF">
        <w:t>The Uu Cell identifier mapped to a beam and mapping information to fixed geographical areas reported on NG, including information about the beams direction and motion of the beam's foot print on Earth;</w:t>
      </w:r>
    </w:p>
    <w:p w14:paraId="6E20FE5A" w14:textId="77777777" w:rsidR="00626B88" w:rsidRPr="00CC4CDF" w:rsidRDefault="00626B88" w:rsidP="00626B88">
      <w:pPr>
        <w:pStyle w:val="B2"/>
        <w:rPr>
          <w:lang w:eastAsia="zh-CN"/>
        </w:rPr>
      </w:pPr>
      <w:r w:rsidRPr="00CC4CDF">
        <w:rPr>
          <w:lang w:eastAsia="zh-CN"/>
        </w:rPr>
        <w:t>-</w:t>
      </w:r>
      <w:r w:rsidRPr="00CC4CDF">
        <w:rPr>
          <w:lang w:eastAsia="zh-CN"/>
        </w:rPr>
        <w:tab/>
        <w:t>Its elevation with regard to NTN-payload;</w:t>
      </w:r>
    </w:p>
    <w:p w14:paraId="02CAC6CC" w14:textId="77777777" w:rsidR="00626B88" w:rsidRPr="00CC4CDF" w:rsidRDefault="00626B88" w:rsidP="00626B88">
      <w:pPr>
        <w:pStyle w:val="B2"/>
        <w:rPr>
          <w:lang w:eastAsia="zh-CN"/>
        </w:rPr>
      </w:pPr>
      <w:r w:rsidRPr="00CC4CDF">
        <w:rPr>
          <w:lang w:eastAsia="zh-CN"/>
        </w:rPr>
        <w:t>-</w:t>
      </w:r>
      <w:r w:rsidRPr="00CC4CDF">
        <w:rPr>
          <w:lang w:eastAsia="zh-CN"/>
        </w:rPr>
        <w:tab/>
        <w:t>Schedule of successive serving NTN-Gateways/eNBs;</w:t>
      </w:r>
    </w:p>
    <w:p w14:paraId="38393C94" w14:textId="77777777" w:rsidR="00626B88" w:rsidRPr="00CC4CDF" w:rsidRDefault="00626B88" w:rsidP="00626B88">
      <w:pPr>
        <w:pStyle w:val="B2"/>
        <w:ind w:leftChars="283" w:left="850"/>
        <w:rPr>
          <w:lang w:eastAsia="zh-CN"/>
        </w:rPr>
      </w:pPr>
      <w:r w:rsidRPr="00CC4CDF">
        <w:rPr>
          <w:lang w:eastAsia="zh-CN"/>
        </w:rPr>
        <w:t>-</w:t>
      </w:r>
      <w:r w:rsidRPr="00CC4CDF">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244"/>
      <w:commentRangeStart w:id="245"/>
      <w:commentRangeStart w:id="246"/>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244"/>
      <w:r w:rsidR="00872F45">
        <w:rPr>
          <w:rStyle w:val="CommentReference"/>
          <w:rFonts w:ascii="Times New Roman" w:eastAsia="Times New Roman" w:hAnsi="Times New Roman"/>
          <w:szCs w:val="20"/>
          <w:lang w:eastAsia="en-US"/>
        </w:rPr>
        <w:commentReference w:id="244"/>
      </w:r>
      <w:commentRangeEnd w:id="245"/>
      <w:r w:rsidR="00DB56BC">
        <w:rPr>
          <w:rStyle w:val="CommentReference"/>
          <w:rFonts w:ascii="Times New Roman" w:eastAsia="Times New Roman" w:hAnsi="Times New Roman"/>
          <w:szCs w:val="20"/>
          <w:lang w:eastAsia="en-US"/>
        </w:rPr>
        <w:commentReference w:id="245"/>
      </w:r>
      <w:commentRangeEnd w:id="246"/>
      <w:r w:rsidR="00216C1D">
        <w:rPr>
          <w:rStyle w:val="CommentReference"/>
          <w:rFonts w:ascii="Times New Roman" w:eastAsiaTheme="minorEastAsia" w:hAnsi="Times New Roman"/>
          <w:szCs w:val="20"/>
          <w:lang w:eastAsia="en-US"/>
        </w:rPr>
        <w:commentReference w:id="246"/>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247"/>
      <w:r w:rsidRPr="00C045DA">
        <w:t>location based CHO triggering</w:t>
      </w:r>
      <w:commentRangeEnd w:id="247"/>
      <w:r w:rsidR="00872F45">
        <w:rPr>
          <w:rStyle w:val="CommentReference"/>
          <w:rFonts w:ascii="Times New Roman" w:eastAsia="Times New Roman" w:hAnsi="Times New Roman"/>
          <w:szCs w:val="20"/>
          <w:lang w:eastAsia="en-US"/>
        </w:rPr>
        <w:commentReference w:id="247"/>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For eMTC, introduce allowedHARQ-mode for each logical channel, e.g. included in LogicalChannelConfig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248"/>
      <w:r w:rsidRPr="00DD777A">
        <w:rPr>
          <w:lang w:eastAsia="zh-CN"/>
        </w:rPr>
        <w:t xml:space="preserve">time trigger </w:t>
      </w:r>
      <w:commentRangeEnd w:id="248"/>
      <w:r w:rsidR="004976FB">
        <w:rPr>
          <w:rStyle w:val="CommentReference"/>
          <w:rFonts w:ascii="Times New Roman" w:eastAsia="Times New Roman" w:hAnsi="Times New Roman"/>
          <w:szCs w:val="20"/>
          <w:lang w:eastAsia="en-US"/>
        </w:rPr>
        <w:commentReference w:id="248"/>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249"/>
      <w:r>
        <w:t xml:space="preserve">location-based conditional </w:t>
      </w:r>
      <w:commentRangeEnd w:id="249"/>
      <w:r w:rsidR="004976FB">
        <w:rPr>
          <w:rStyle w:val="CommentReference"/>
          <w:rFonts w:ascii="Times New Roman" w:eastAsia="Times New Roman" w:hAnsi="Times New Roman"/>
          <w:szCs w:val="20"/>
          <w:lang w:eastAsia="en-US"/>
        </w:rPr>
        <w:commentReference w:id="249"/>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t xml:space="preserve">RRCConnectionSetupComplete, RRCConnectionSetupComplete-NB,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RRCConnectionResumeComplete, RRCConnectionResumeComplete-NB,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FFS for RRCreestablishmentComplete and RRCConnectionReconfigurationComplete.</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eDRX,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250"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 (Can further check in the NB-IoT session if anything needs to be done for legacy NB-IoT as well, as some timers don’t take deltaPDCCH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3"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4" w:tooltip="C:Data3GPPExtractsR2-2303713 (R18 IoT-NTN WI AI 7.6.2.1) - disabling HARQ feedback.docx" w:history="1">
        <w:r w:rsidRPr="00990DD2">
          <w:rPr>
            <w:rStyle w:val="Hyperlink"/>
          </w:rPr>
          <w:t>R2-2303713</w:t>
        </w:r>
      </w:hyperlink>
      <w:r>
        <w:t xml:space="preserve"> is not agreed, i.e. do not enhance the LCP restriction based on uplinkHARQ-Mode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250"/>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Common TA parameters are broadcast as assistance information for neighbor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Kmac is broadcast as neighbor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distanceThresh</w:t>
      </w:r>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312DE6EC" w14:textId="50273269" w:rsidR="006E0043" w:rsidRDefault="006E0043" w:rsidP="006E0043">
      <w:pPr>
        <w:pStyle w:val="Heading2"/>
        <w:rPr>
          <w:noProof/>
        </w:rPr>
      </w:pPr>
      <w:r>
        <w:rPr>
          <w:noProof/>
        </w:rPr>
        <w:t>RAN2#12</w:t>
      </w:r>
      <w:r w:rsidR="00016CC5">
        <w:rPr>
          <w:noProof/>
        </w:rPr>
        <w:t>3</w:t>
      </w:r>
    </w:p>
    <w:p w14:paraId="5B3B7C69" w14:textId="25DCBB73" w:rsidR="008E11E3" w:rsidRDefault="008E11E3" w:rsidP="008E11E3">
      <w:pPr>
        <w:spacing w:after="0"/>
        <w:rPr>
          <w:noProof/>
        </w:rPr>
      </w:pPr>
    </w:p>
    <w:p w14:paraId="1CA4200F"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5F6EAA0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lastRenderedPageBreak/>
        <w:t>For eMTC NTN, it can be left to eNB’s implementation to configure either HARQ mode A or HARQ mode B for all HARQ process (or no HARQ mode) if mpdcch-UL-HARQ-ACK-FeedbackConfig is configured.</w:t>
      </w:r>
    </w:p>
    <w:p w14:paraId="337CB7F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52A94847"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an RRC bitmap with a value per HARQ process to indicate the HARQ feedback enabling/disabling for each HARQ process. (Similar to NR)</w:t>
      </w:r>
    </w:p>
    <w:p w14:paraId="4346C0AE"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 single flag in RRC signaling to indicate whether DCI-based solution is enabled or not</w:t>
      </w:r>
    </w:p>
    <w:p w14:paraId="0C5ABAD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0FBE859A"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1B1820F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07B56A2B"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55B69D35"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9B9CCD3"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47F39AEF"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200FFE53" w14:textId="7017228E" w:rsidR="006E0043" w:rsidRDefault="006E0043" w:rsidP="008E11E3">
      <w:pPr>
        <w:spacing w:after="0"/>
        <w:rPr>
          <w:noProof/>
        </w:rPr>
      </w:pPr>
    </w:p>
    <w:p w14:paraId="007444F2"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Agreements:</w:t>
      </w:r>
    </w:p>
    <w:p w14:paraId="0785AC38"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2E2C8B9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RAN2 will wait for more input foRAN1 for t</w:t>
      </w:r>
      <w:r w:rsidRPr="00780741">
        <w:t>he detailed format of UL MAC CE for GNSS validity duration reporting and DL MAC CE for GNSS measurement wait for more input from RAN1.</w:t>
      </w:r>
    </w:p>
    <w:p w14:paraId="7DF38AA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T318 is restarted after GNSS position fix </w:t>
      </w:r>
    </w:p>
    <w:p w14:paraId="031C62F0"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730C36B9" w14:textId="77777777" w:rsidR="006E0043" w:rsidRPr="009A7773" w:rsidRDefault="006E0043" w:rsidP="006E0043">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69C577D"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26D51FC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5930755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3313AF2E"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1534403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10915DC6" w14:textId="77777777" w:rsidR="006E0043" w:rsidRPr="009A777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2959209" w14:textId="766C5761" w:rsidR="006E0043" w:rsidRDefault="006E0043" w:rsidP="008E11E3">
      <w:pPr>
        <w:spacing w:after="0"/>
        <w:rPr>
          <w:noProof/>
        </w:rPr>
      </w:pPr>
    </w:p>
    <w:p w14:paraId="5074542B"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19CDD468"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The priority of GNSS validity duration MAC CE is higher than BSR. The exact priority can be further checked during MAC running CR review.</w:t>
      </w:r>
    </w:p>
    <w:p w14:paraId="085A6B02"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RRC layer needs to send indication to trigger MAC to report the remaining GNSS measurement validity duration. </w:t>
      </w:r>
    </w:p>
    <w:p w14:paraId="0FC7DB4F"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RRC layer sends such indication to MAC layer upon RRC layer receives indication that GNSS becomes valid.</w:t>
      </w:r>
    </w:p>
    <w:p w14:paraId="0135264B"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MAC layer should guarantee the reported remaining GNSS measurement validity duration is the latest value.</w:t>
      </w:r>
    </w:p>
    <w:p w14:paraId="6F0AAE63"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rsidRPr="006636C5">
        <w:t xml:space="preserve">If UE failed to autonomously re-acquire the GNSS position fix and the GNSS position is still valid during the inactive state of C-DRX, UE does not move to RRC_IDLE. There is no </w:t>
      </w:r>
      <w:r w:rsidRPr="006636C5">
        <w:lastRenderedPageBreak/>
        <w:t>specification impact. FFS if we still allow the UE not to move to Idle in case GNSS position is outdated</w:t>
      </w:r>
    </w:p>
    <w:p w14:paraId="07D0ED14" w14:textId="77777777" w:rsidR="006E0043" w:rsidRPr="000F6667"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If there is neither network aperiodically trigger nor network configuration of UE autonomously GNSS measurement, UE moves to RRC_IDLE after GNSS becomes invalid. It’s FFS how to decide GNSS valid or invalid considering duration X and Y.</w:t>
      </w:r>
    </w:p>
    <w:p w14:paraId="356128A3" w14:textId="3A96C5C4" w:rsidR="006E0043" w:rsidRDefault="006E0043" w:rsidP="008E11E3">
      <w:pPr>
        <w:spacing w:after="0"/>
        <w:rPr>
          <w:noProof/>
        </w:rPr>
      </w:pPr>
    </w:p>
    <w:p w14:paraId="141F0336"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04CAEAA4"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eMTC, the new SIB (SIBxx) is not an essential SIB. UE does not need to consider the cell barred if it is unable to acquire the SIB when scheduled.</w:t>
      </w:r>
    </w:p>
    <w:p w14:paraId="77984CA6"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RAN2 will not consider to include cell stop time of neighbor cell in the new SIB (SIBxx) in this release.</w:t>
      </w:r>
    </w:p>
    <w:p w14:paraId="28C1698D"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1EFB19C5"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validity duration is optional, and if this field is absent, the UE uses validity duration from the serving cell</w:t>
      </w:r>
    </w:p>
    <w:p w14:paraId="2218625A"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1C81CAA0"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rsidRPr="00A16AD0">
        <w:t>For CHO in NTN</w:t>
      </w:r>
      <w:r>
        <w:t xml:space="preserve"> (both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 zero/negligible</w:t>
      </w:r>
    </w:p>
    <w:p w14:paraId="452DCBD7" w14:textId="3469FC83" w:rsidR="006E0043" w:rsidRDefault="006E0043" w:rsidP="008E11E3">
      <w:pPr>
        <w:spacing w:after="0"/>
        <w:rPr>
          <w:noProof/>
        </w:rPr>
      </w:pPr>
    </w:p>
    <w:p w14:paraId="01AB9985"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firstLine="0"/>
      </w:pPr>
      <w:r>
        <w:t>Agreements:</w:t>
      </w:r>
    </w:p>
    <w:p w14:paraId="2F2D3897" w14:textId="77777777" w:rsidR="006E0043" w:rsidRDefault="006E0043" w:rsidP="006E0043">
      <w:pPr>
        <w:pStyle w:val="Doc-text2"/>
        <w:numPr>
          <w:ilvl w:val="0"/>
          <w:numId w:val="34"/>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610908B3" w14:textId="66F0A049" w:rsidR="006E0043" w:rsidRDefault="006E0043" w:rsidP="008E11E3">
      <w:pPr>
        <w:spacing w:after="0"/>
        <w:rPr>
          <w:noProof/>
        </w:rPr>
      </w:pPr>
    </w:p>
    <w:p w14:paraId="58EA41FE" w14:textId="77777777" w:rsidR="000049F9" w:rsidRDefault="000049F9" w:rsidP="000049F9">
      <w:pPr>
        <w:pStyle w:val="Heading2"/>
        <w:rPr>
          <w:noProof/>
        </w:rPr>
      </w:pPr>
      <w:r>
        <w:rPr>
          <w:noProof/>
        </w:rPr>
        <w:t>RAN2#123bis</w:t>
      </w:r>
    </w:p>
    <w:p w14:paraId="2DF28325" w14:textId="77777777" w:rsidR="000049F9" w:rsidRDefault="000049F9" w:rsidP="000049F9">
      <w:pPr>
        <w:spacing w:after="0"/>
        <w:rPr>
          <w:noProof/>
        </w:rPr>
      </w:pPr>
      <w:bookmarkStart w:id="251" w:name="_Hlk148452911"/>
    </w:p>
    <w:p w14:paraId="004E38A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3DFD9F2"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4DB9081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4E78F150"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10CE6D6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5A48762A"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28EA105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HARQ mode configuration is not applicable for PUR in IoT NTN</w:t>
      </w:r>
    </w:p>
    <w:p w14:paraId="38420C9A" w14:textId="34F46307" w:rsidR="000049F9" w:rsidRDefault="000049F9" w:rsidP="008E11E3">
      <w:pPr>
        <w:spacing w:after="0"/>
        <w:rPr>
          <w:noProof/>
        </w:rPr>
      </w:pPr>
    </w:p>
    <w:p w14:paraId="2E39C04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7892456C"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NB-IoT UE configured with two HARQ processes and at least one of them is configured with HARQ mode B, RAN2 does no change to the operation on drx-InactivityTimer for single TB scheduling case.</w:t>
      </w:r>
    </w:p>
    <w:p w14:paraId="1E7E341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eMTC over NTN with HARQ process configured with HARQ mode B, there is no need to change drx-InactivityTimer operation.</w:t>
      </w:r>
    </w:p>
    <w:p w14:paraId="6AA08FD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drx-</w:t>
      </w:r>
      <w:r>
        <w:lastRenderedPageBreak/>
        <w:t>InactivityTimer in the subframe containing the last repetition of the PDSCH plus 12 subframes plus deltaPDCCH).</w:t>
      </w:r>
    </w:p>
    <w:p w14:paraId="2CBB549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multiple TB scheduling with the same HARQ feedback enabled configuration at least by RRC, HARQ RTT Timer for HARQ process with HARQ feedback enabled is calculated as legacy.</w:t>
      </w:r>
    </w:p>
    <w:p w14:paraId="29A9201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In Rel-18 IoT NTN, if a NB-IoT UE receives a PDCCH indicating the transmission for multiple DL TBs, UE stops drx-InactivityTimer as legacy, regardless of the enabling/disabling HARQ feedback configuration for each of the multiple scheduled TB.</w:t>
      </w:r>
    </w:p>
    <w:p w14:paraId="5841CAA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UL multiple TB scheduling, UE only starts the UL HARQ RTT Timer for the HARQ process(es) with HARQ mode A.</w:t>
      </w:r>
    </w:p>
    <w:p w14:paraId="6F086BD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In Rel-18 IoT NTN, if a NB-IoT UE receives a PDCCH indicating the transmission for UL multiple TBs, UE stops drx-InactivityTimer as legacy, regardless of the HARQ mode configuration for each of the multiple scheduled TB.</w:t>
      </w:r>
    </w:p>
    <w:p w14:paraId="311EFF8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rsidRPr="00576065">
        <w:t>HARQ feedback enabled/disabled and HARQ mode configuration related to SPS are already perfectly captured by</w:t>
      </w:r>
      <w:r>
        <w:t xml:space="preserve"> the NOTE in stage-2 running CR (no further spec changes are needed)</w:t>
      </w:r>
    </w:p>
    <w:p w14:paraId="1E87CA94" w14:textId="050D92AF" w:rsidR="000049F9" w:rsidRDefault="000049F9" w:rsidP="008E11E3">
      <w:pPr>
        <w:spacing w:after="0"/>
        <w:rPr>
          <w:noProof/>
        </w:rPr>
      </w:pPr>
    </w:p>
    <w:p w14:paraId="3DD62349"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B147B7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3BD0625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74C0F4A6" w14:textId="0193F318" w:rsidR="000049F9" w:rsidRDefault="000049F9" w:rsidP="008E11E3">
      <w:pPr>
        <w:spacing w:after="0"/>
        <w:rPr>
          <w:noProof/>
        </w:rPr>
      </w:pPr>
    </w:p>
    <w:p w14:paraId="1B2014F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38D0D3F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Duration Report MAC CE will not trigger SR; instead CBRA will be used.</w:t>
      </w:r>
    </w:p>
    <w:p w14:paraId="3E5FB5B1"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A reserved LCID will be used for GNSS measurement command MAC CE (in DL).</w:t>
      </w:r>
    </w:p>
    <w:p w14:paraId="78CA2BC7"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measurement validity duration report MAC CE priority is in-between TAR MAC CE and BSR MAC CE.</w:t>
      </w:r>
    </w:p>
    <w:p w14:paraId="7EFE616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w:t>
      </w:r>
    </w:p>
    <w:p w14:paraId="7FEAE29C" w14:textId="77777777" w:rsidR="000049F9" w:rsidRPr="008D51BB" w:rsidRDefault="000049F9" w:rsidP="000049F9">
      <w:pPr>
        <w:pStyle w:val="Doc-text2"/>
        <w:pBdr>
          <w:top w:val="single" w:sz="4" w:space="1" w:color="auto"/>
          <w:left w:val="single" w:sz="4" w:space="4" w:color="auto"/>
          <w:bottom w:val="single" w:sz="4" w:space="1" w:color="auto"/>
          <w:right w:val="single" w:sz="4" w:space="4" w:color="auto"/>
        </w:pBdr>
        <w:rPr>
          <w:u w:val="single"/>
        </w:rPr>
      </w:pPr>
      <w:r>
        <w:tab/>
        <w:t xml:space="preserve">NOTE: The AS operations (e.g. RLM related timers, dataInactivityTimer, CHO execution, neighbour cell measurement, RACH, SR, and BSR) are suspended when UE is performing GNSS measurement during GNSS measurement gap </w:t>
      </w:r>
      <w:r w:rsidRPr="008D51BB">
        <w:rPr>
          <w:u w:val="single"/>
        </w:rPr>
        <w:t>and resumed when the GNSS measurement is finished</w:t>
      </w:r>
    </w:p>
    <w:p w14:paraId="71047E2B"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 ((FFS whether to suspend T317, T318 during measurement gap):</w:t>
      </w:r>
    </w:p>
    <w:p w14:paraId="54692F6E" w14:textId="77777777" w:rsidR="000049F9" w:rsidRDefault="000049F9" w:rsidP="000049F9">
      <w:pPr>
        <w:pStyle w:val="Doc-text2"/>
        <w:pBdr>
          <w:top w:val="single" w:sz="4" w:space="1" w:color="auto"/>
          <w:left w:val="single" w:sz="4" w:space="4" w:color="auto"/>
          <w:bottom w:val="single" w:sz="4" w:space="1" w:color="auto"/>
          <w:right w:val="single" w:sz="4" w:space="4" w:color="auto"/>
        </w:pBdr>
        <w:rPr>
          <w:strike/>
        </w:rPr>
      </w:pPr>
      <w:r>
        <w:tab/>
        <w:t xml:space="preserve">NOTE: The AS operations (e.g. RLM related timers, dataInactivityTimer, CHO execution, neighbour cell measurement, RACH, SR, and BSR) are suspended when UE is performing GNSS measurement </w:t>
      </w:r>
      <w:r w:rsidRPr="008D51BB">
        <w:rPr>
          <w:strike/>
        </w:rPr>
        <w:t>during GNSS measurement gap</w:t>
      </w:r>
    </w:p>
    <w:p w14:paraId="624D79E2" w14:textId="77777777" w:rsidR="000049F9" w:rsidRPr="0038260A"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rsidRPr="0038260A">
        <w:t>For both network-triggered and UE-autonomous Measurement Gap Length Configuration: Use MAC CE (with 1 bit indication to differentiate the two cases) (FFS if a RRC configuration is needed for NW trigger case)</w:t>
      </w:r>
    </w:p>
    <w:p w14:paraId="23E19FDC" w14:textId="70C4AFD1" w:rsidR="000049F9" w:rsidRDefault="000049F9" w:rsidP="008E11E3">
      <w:pPr>
        <w:spacing w:after="0"/>
        <w:rPr>
          <w:noProof/>
        </w:rPr>
      </w:pPr>
    </w:p>
    <w:p w14:paraId="144132A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244103C4"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intra-frequency, the UE assumes Rel-17 behavior for intra-frequency measurements, i.e. measurement according to UE implementation. </w:t>
      </w:r>
    </w:p>
    <w:p w14:paraId="6D3A3A89"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inter-frequency, the UE assumes Rel-17 behavior for inter-frequency measurements, i.e. measurement according to UE implementation. </w:t>
      </w:r>
    </w:p>
    <w:p w14:paraId="6DE48CC8"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RAN2 understands that if SIBxx is present, then satellite IDs in either SIB3, SIB5 or both SIB3 and SIB5 should be present (up to NW implementation, no spec impact)</w:t>
      </w:r>
    </w:p>
    <w:p w14:paraId="73F9CDF6"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to place them into SIB4).</w:t>
      </w:r>
    </w:p>
    <w:p w14:paraId="515F599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51FBEB9D"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rPr>
          <w:rFonts w:hint="eastAsia"/>
        </w:rPr>
        <w:t xml:space="preserve">t-ServiceStartNeigh is </w:t>
      </w:r>
      <w:r>
        <w:t>signalled per satellite</w:t>
      </w:r>
    </w:p>
    <w:p w14:paraId="488ABB0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0D34EE75"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 xml:space="preserve">Working assumption: </w:t>
      </w:r>
    </w:p>
    <w:p w14:paraId="42ACB0DB" w14:textId="77777777" w:rsidR="000049F9" w:rsidRDefault="000049F9" w:rsidP="000049F9">
      <w:pPr>
        <w:pStyle w:val="Doc-text2"/>
        <w:numPr>
          <w:ilvl w:val="0"/>
          <w:numId w:val="41"/>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4499E3A1" w14:textId="40932B77" w:rsidR="000049F9" w:rsidRDefault="000049F9" w:rsidP="008E11E3">
      <w:pPr>
        <w:spacing w:after="0"/>
        <w:rPr>
          <w:noProof/>
        </w:rPr>
      </w:pPr>
    </w:p>
    <w:p w14:paraId="0EB89E32"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lastRenderedPageBreak/>
        <w:t>Agreements:</w:t>
      </w:r>
    </w:p>
    <w:p w14:paraId="5B99A367" w14:textId="77777777" w:rsidR="000049F9" w:rsidRDefault="000049F9" w:rsidP="000049F9">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8F75290" w14:textId="1942EAB7" w:rsidR="000049F9" w:rsidRDefault="000049F9" w:rsidP="008E11E3">
      <w:pPr>
        <w:spacing w:after="0"/>
        <w:rPr>
          <w:noProof/>
        </w:rPr>
      </w:pPr>
    </w:p>
    <w:bookmarkEnd w:id="251"/>
    <w:p w14:paraId="3733263A" w14:textId="77777777" w:rsidR="000049F9" w:rsidRDefault="000049F9" w:rsidP="008E11E3">
      <w:pPr>
        <w:spacing w:after="0"/>
        <w:rPr>
          <w:noProof/>
        </w:rPr>
      </w:pPr>
    </w:p>
    <w:p w14:paraId="1406E644" w14:textId="77777777" w:rsidR="000049F9" w:rsidRDefault="000049F9" w:rsidP="008E11E3">
      <w:pPr>
        <w:spacing w:after="0"/>
        <w:rPr>
          <w:noProof/>
        </w:rPr>
      </w:pPr>
    </w:p>
    <w:sectPr w:rsidR="000049F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nas Sedin - Samsung" w:date="2023-10-26T09:50:00Z" w:initials="JS">
    <w:p w14:paraId="2FFD9D51" w14:textId="56A236CC" w:rsidR="00A71134" w:rsidRDefault="00A71134">
      <w:pPr>
        <w:pStyle w:val="CommentText"/>
      </w:pPr>
      <w:r>
        <w:rPr>
          <w:rStyle w:val="CommentReference"/>
        </w:rPr>
        <w:annotationRef/>
      </w:r>
      <w:r>
        <w:t>7.4</w:t>
      </w:r>
    </w:p>
  </w:comment>
  <w:comment w:id="54" w:author="Jonas Sedin - Samsung" w:date="2023-10-26T09:53:00Z" w:initials="JS">
    <w:p w14:paraId="145DB1B2" w14:textId="1401D985" w:rsidR="00A71134" w:rsidRDefault="00A71134">
      <w:pPr>
        <w:pStyle w:val="CommentText"/>
      </w:pPr>
      <w:r>
        <w:rPr>
          <w:rStyle w:val="CommentReference"/>
        </w:rPr>
        <w:annotationRef/>
      </w:r>
      <w:r>
        <w:t>Do not see a need for this clarification. It is clear from the spec</w:t>
      </w:r>
      <w:r w:rsidR="008B6D2C">
        <w:t xml:space="preserve"> that it is not applicable, bec</w:t>
      </w:r>
      <w:r>
        <w:t>a</w:t>
      </w:r>
      <w:r w:rsidR="008B6D2C">
        <w:t>u</w:t>
      </w:r>
      <w:r>
        <w:t xml:space="preserve">se we have not introduced any spec changes to suggest otherwise. </w:t>
      </w:r>
    </w:p>
  </w:comment>
  <w:comment w:id="72" w:author="QC-Bharat" w:date="2023-10-25T14:51:00Z" w:initials="BS">
    <w:p w14:paraId="00453097" w14:textId="77777777" w:rsidR="00A71134" w:rsidRDefault="00A71134">
      <w:pPr>
        <w:pStyle w:val="CommentText"/>
      </w:pPr>
      <w:r>
        <w:rPr>
          <w:rStyle w:val="CommentReference"/>
        </w:rPr>
        <w:annotationRef/>
      </w:r>
      <w:r>
        <w:t>"redundant of "perform" is ok for us to be super clear on this.</w:t>
      </w:r>
    </w:p>
    <w:p w14:paraId="285B63E6" w14:textId="77777777" w:rsidR="00A71134" w:rsidRDefault="00A71134" w:rsidP="00A71134">
      <w:pPr>
        <w:pStyle w:val="CommentText"/>
      </w:pPr>
      <w:r>
        <w:t>"Can be triggered to perform or configured to autonomously perform GNSS measurement"</w:t>
      </w:r>
    </w:p>
  </w:comment>
  <w:comment w:id="83" w:author="Nokia" w:date="2023-10-25T17:19:00Z" w:initials="Nokia">
    <w:p w14:paraId="4CCFE868" w14:textId="50468142" w:rsidR="00A71134" w:rsidRDefault="00A71134" w:rsidP="00A71134">
      <w:pPr>
        <w:pStyle w:val="CommentText"/>
      </w:pPr>
      <w:r>
        <w:rPr>
          <w:rStyle w:val="CommentReference"/>
        </w:rPr>
        <w:annotationRef/>
      </w:r>
      <w:r>
        <w:t>Not only RLM is suspended. There is anyway a note below listed the suspended AS operations. No need to duplicate the contents here ?</w:t>
      </w:r>
    </w:p>
  </w:comment>
  <w:comment w:id="89" w:author="Jonas Sedin - Samsung" w:date="2023-10-26T10:20:00Z" w:initials="JS">
    <w:p w14:paraId="559D7E89" w14:textId="7285EFD7" w:rsidR="001C157C" w:rsidRDefault="001C157C">
      <w:pPr>
        <w:pStyle w:val="CommentText"/>
      </w:pPr>
      <w:r>
        <w:rPr>
          <w:rStyle w:val="CommentReference"/>
        </w:rPr>
        <w:annotationRef/>
      </w:r>
      <w:r>
        <w:t>“GNSS acquisition” to stay consistent?</w:t>
      </w:r>
    </w:p>
  </w:comment>
  <w:comment w:id="86" w:author="Nokia" w:date="2023-10-25T17:26:00Z" w:initials="Nokia">
    <w:p w14:paraId="5256558A" w14:textId="3CF80B78" w:rsidR="00A71134" w:rsidRDefault="00A71134">
      <w:pPr>
        <w:pStyle w:val="CommentText"/>
      </w:pPr>
      <w:r>
        <w:rPr>
          <w:rStyle w:val="CommentReference"/>
        </w:rPr>
        <w:annotationRef/>
      </w:r>
      <w:r>
        <w:t xml:space="preserve">Based on RAN1 agreements below, if the GNSS measurement failed, UE goes to IDLE </w:t>
      </w:r>
      <w:r>
        <w:rPr>
          <w:u w:val="single"/>
        </w:rPr>
        <w:t>after the GNSS measurement timer/gap expired.</w:t>
      </w:r>
    </w:p>
    <w:p w14:paraId="551C636D" w14:textId="77777777" w:rsidR="00A71134" w:rsidRDefault="00A71134">
      <w:pPr>
        <w:pStyle w:val="CommentText"/>
      </w:pPr>
    </w:p>
    <w:p w14:paraId="3D1F33B3" w14:textId="77777777" w:rsidR="00A71134" w:rsidRDefault="00A71134">
      <w:pPr>
        <w:pStyle w:val="CommentText"/>
      </w:pPr>
      <w:r>
        <w:rPr>
          <w:highlight w:val="green"/>
        </w:rPr>
        <w:t>Agreement</w:t>
      </w:r>
    </w:p>
    <w:p w14:paraId="710F3177" w14:textId="77777777" w:rsidR="00A71134" w:rsidRDefault="00A71134">
      <w:pPr>
        <w:pStyle w:val="CommentText"/>
      </w:pPr>
      <w:r>
        <w:rPr>
          <w:i/>
          <w:iCs/>
        </w:rPr>
        <w:t xml:space="preserve">From RAN1 perspective, </w:t>
      </w:r>
      <w:r>
        <w:rPr>
          <w:i/>
          <w:iCs/>
          <w:highlight w:val="yellow"/>
        </w:rPr>
        <w:t xml:space="preserve">after autonomous GNSS measurement timer expires </w:t>
      </w:r>
      <w:r>
        <w:rPr>
          <w:i/>
          <w:iCs/>
        </w:rPr>
        <w:t>if UE failed to re-acquire GNSS position fix within the autonomous GNSS measurement timer UE goes to IDLE mode</w:t>
      </w:r>
    </w:p>
    <w:p w14:paraId="6EE9A175" w14:textId="77777777" w:rsidR="00A71134" w:rsidRDefault="00A71134">
      <w:pPr>
        <w:pStyle w:val="CommentText"/>
      </w:pPr>
    </w:p>
    <w:p w14:paraId="13E3EFD5" w14:textId="77777777" w:rsidR="00A71134" w:rsidRDefault="00A71134">
      <w:pPr>
        <w:pStyle w:val="CommentText"/>
      </w:pPr>
      <w:r>
        <w:rPr>
          <w:highlight w:val="green"/>
        </w:rPr>
        <w:t>Agreement</w:t>
      </w:r>
    </w:p>
    <w:p w14:paraId="2A746844" w14:textId="77777777" w:rsidR="00A71134" w:rsidRDefault="00A71134">
      <w:pPr>
        <w:pStyle w:val="CommentText"/>
      </w:pPr>
      <w:r>
        <w:rPr>
          <w:i/>
          <w:iCs/>
        </w:rPr>
        <w:t>From RAN1 perspective, for the aperiodic GNSS measurement gap triggered by eNB with MAC CE, down select one of the alternatives for the failure of GNSS measurement:</w:t>
      </w:r>
    </w:p>
    <w:p w14:paraId="3900277A" w14:textId="77777777" w:rsidR="00A71134" w:rsidRDefault="00A71134" w:rsidP="00A71134">
      <w:pPr>
        <w:pStyle w:val="CommentText"/>
        <w:ind w:left="720"/>
      </w:pPr>
      <w:r>
        <w:t>·</w:t>
      </w:r>
      <w:r>
        <w:tab/>
      </w:r>
      <w:r>
        <w:rPr>
          <w:i/>
          <w:iCs/>
        </w:rPr>
        <w:t xml:space="preserve">Alt-1: UE goes to IDLE mode </w:t>
      </w:r>
      <w:r>
        <w:rPr>
          <w:i/>
          <w:iCs/>
          <w:highlight w:val="yellow"/>
        </w:rPr>
        <w:t>after the end of GNSS measurement gap</w:t>
      </w:r>
      <w:r>
        <w:rPr>
          <w:i/>
          <w:iCs/>
        </w:rPr>
        <w:t xml:space="preserve"> if UE failed to re-acquire GNSS position fix within GNSS measurement gap.</w:t>
      </w:r>
    </w:p>
  </w:comment>
  <w:comment w:id="87" w:author="QC-Bharat" w:date="2023-10-25T14:52:00Z" w:initials="BS">
    <w:p w14:paraId="24B6AA60" w14:textId="77777777" w:rsidR="00A71134" w:rsidRDefault="00A71134" w:rsidP="00A71134">
      <w:pPr>
        <w:pStyle w:val="CommentText"/>
      </w:pPr>
      <w:r>
        <w:rPr>
          <w:rStyle w:val="CommentReference"/>
        </w:rPr>
        <w:annotationRef/>
      </w:r>
      <w:r>
        <w:t>probably better "Upon GNSS measurement failure"</w:t>
      </w:r>
    </w:p>
  </w:comment>
  <w:comment w:id="88" w:author="Jonas Sedin - Samsung" w:date="2023-10-26T10:13:00Z" w:initials="JS">
    <w:p w14:paraId="05BDE2BA" w14:textId="37D3DBA1" w:rsidR="001C157C" w:rsidRDefault="001C157C">
      <w:pPr>
        <w:pStyle w:val="CommentText"/>
      </w:pPr>
      <w:r>
        <w:rPr>
          <w:rStyle w:val="CommentReference"/>
        </w:rPr>
        <w:annotationRef/>
      </w:r>
      <w:r>
        <w:t xml:space="preserve">This has not been agreed yet. Our understanding is that a UE may continue to stay in connected mode until GNSS is invalid. But we do agree that if a UE fails a GNSS meausrement AND the GNSS position is invalid, then it shall go to RRC idle. </w:t>
      </w:r>
    </w:p>
  </w:comment>
  <w:comment w:id="102" w:author="Post RAN2#123bis" w:date="2023-10-17T16:39:00Z" w:initials="P">
    <w:p w14:paraId="5B3EC711" w14:textId="045DC18B" w:rsidR="00A71134" w:rsidRDefault="00A71134">
      <w:pPr>
        <w:pStyle w:val="CommentText"/>
        <w:numPr>
          <w:ilvl w:val="0"/>
          <w:numId w:val="45"/>
        </w:numPr>
      </w:pPr>
      <w:r>
        <w:rPr>
          <w:rStyle w:val="CommentReference"/>
        </w:rPr>
        <w:annotationRef/>
      </w:r>
      <w:r>
        <w:t>The following update in NOTE in Stage 2 running CR is agreed:</w:t>
      </w:r>
    </w:p>
    <w:p w14:paraId="1267B37E" w14:textId="77777777" w:rsidR="00A71134" w:rsidRDefault="00A71134">
      <w:pPr>
        <w:pStyle w:val="CommentText"/>
      </w:pPr>
      <w:r>
        <w:t xml:space="preserve"> NOTE: The AS operations (e.g. RLM related timers, dataInactivityTimer, CHO execution, neighbour cell measurement, RACH, SR, and BSR) are suspended when UE is performing GNSS measurement during GNSS measurement gap </w:t>
      </w:r>
      <w:r>
        <w:rPr>
          <w:u w:val="single"/>
        </w:rPr>
        <w:t>and resumed when the GNSS measurement is finished</w:t>
      </w:r>
    </w:p>
    <w:p w14:paraId="2F5D93DC" w14:textId="77777777" w:rsidR="00A71134" w:rsidRDefault="00A71134">
      <w:pPr>
        <w:pStyle w:val="CommentText"/>
      </w:pPr>
    </w:p>
    <w:p w14:paraId="33FE2368" w14:textId="77777777" w:rsidR="00A71134" w:rsidRDefault="00A71134">
      <w:pPr>
        <w:pStyle w:val="CommentText"/>
        <w:numPr>
          <w:ilvl w:val="0"/>
          <w:numId w:val="46"/>
        </w:numPr>
      </w:pPr>
      <w:r>
        <w:t>Agreement:</w:t>
      </w:r>
      <w:r>
        <w:br/>
        <w:t>The following update in NOTE in Stage 2 running CR is agreed ((FFS whether to suspend T317, T318 during measurement gap):</w:t>
      </w:r>
    </w:p>
    <w:p w14:paraId="423921E7" w14:textId="77777777" w:rsidR="00A71134" w:rsidRDefault="00A71134" w:rsidP="00A71134">
      <w:pPr>
        <w:pStyle w:val="CommentText"/>
      </w:pPr>
      <w:r>
        <w:br/>
        <w:t xml:space="preserve">NOTE: The AS operations (e.g. RLM related timers, dataInactivityTimer, CHO execution, neighbour cell measurement, RACH, SR, and BSR) are suspended when UE is performing GNSS measurement </w:t>
      </w:r>
      <w:r>
        <w:rPr>
          <w:strike/>
        </w:rPr>
        <w:t>during GNSS measurement gap</w:t>
      </w:r>
    </w:p>
  </w:comment>
  <w:comment w:id="103" w:author="QC-Bharat" w:date="2023-10-25T14:52:00Z" w:initials="BS">
    <w:p w14:paraId="2C337E58" w14:textId="77777777" w:rsidR="00A71134" w:rsidRDefault="00A71134" w:rsidP="00A71134">
      <w:pPr>
        <w:pStyle w:val="CommentText"/>
      </w:pPr>
      <w:r>
        <w:rPr>
          <w:rStyle w:val="CommentReference"/>
        </w:rPr>
        <w:annotationRef/>
      </w:r>
      <w:r>
        <w:t>Better "completed"?</w:t>
      </w:r>
    </w:p>
  </w:comment>
  <w:comment w:id="137" w:author="Jonas Sedin - Samsung" w:date="2023-10-26T10:22:00Z" w:initials="JS">
    <w:p w14:paraId="68D52B31" w14:textId="77777777" w:rsidR="007C7F01" w:rsidRDefault="007C7F01">
      <w:pPr>
        <w:pStyle w:val="CommentText"/>
      </w:pPr>
      <w:r>
        <w:rPr>
          <w:rStyle w:val="CommentReference"/>
        </w:rPr>
        <w:annotationRef/>
      </w:r>
      <w:r>
        <w:t>Add an editors note so that we do not forget to capture the following agreement in the future, or alternative take a first attempt at capturing something:</w:t>
      </w:r>
    </w:p>
    <w:p w14:paraId="2D79353B" w14:textId="1A812E2D" w:rsidR="007C7F01" w:rsidRDefault="007C7F01">
      <w:pPr>
        <w:pStyle w:val="CommentText"/>
      </w:pPr>
      <w:r>
        <w:t xml:space="preserve"> </w:t>
      </w:r>
    </w:p>
    <w:p w14:paraId="23003E01" w14:textId="77777777" w:rsidR="007C7F01" w:rsidRDefault="007C7F01" w:rsidP="007C7F01">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5D92DCEA" w14:textId="77777777" w:rsidR="007C7F01" w:rsidRDefault="007C7F01">
      <w:pPr>
        <w:pStyle w:val="CommentText"/>
      </w:pPr>
    </w:p>
  </w:comment>
  <w:comment w:id="172" w:author="Post RAN2#123bis" w:date="2023-10-17T16:14:00Z" w:initials="P">
    <w:p w14:paraId="730B8FF1" w14:textId="41659FBE" w:rsidR="00A71134" w:rsidRDefault="00A71134" w:rsidP="00A71134">
      <w:pPr>
        <w:pStyle w:val="CommentText"/>
      </w:pPr>
      <w:r>
        <w:rPr>
          <w:rStyle w:val="CommentReference"/>
        </w:rPr>
        <w:annotationRef/>
      </w:r>
      <w:r>
        <w:t>Agreement (at RAN2#123):</w:t>
      </w:r>
      <w:r>
        <w:br/>
        <w:t>For CHO in NTN (both NR NTN and eMTC NTN, time and location-based trigger conditions may be configured independently (i.e., without a jointly configured measurement condition). We add a description/note saying in which scenarios this is reasonable, e.g. at least hard-switch case where gap is assumed to be zero/negligible</w:t>
      </w:r>
    </w:p>
  </w:comment>
  <w:comment w:id="243" w:author="QC-Bharat" w:date="2023-10-25T15:00:00Z" w:initials="BS">
    <w:p w14:paraId="7470E7ED" w14:textId="77777777" w:rsidR="00A71134" w:rsidRDefault="00A71134" w:rsidP="00A71134">
      <w:pPr>
        <w:pStyle w:val="CommentText"/>
      </w:pPr>
      <w:r>
        <w:rPr>
          <w:rStyle w:val="CommentReference"/>
        </w:rPr>
        <w:annotationRef/>
      </w:r>
      <w:r>
        <w:t>What is change in this section?</w:t>
      </w:r>
    </w:p>
  </w:comment>
  <w:comment w:id="244" w:author="After RAN2#121 (Ericsson)" w:date="2023-04-04T16:23:00Z" w:initials="A">
    <w:p w14:paraId="32D1CDBC" w14:textId="26D101C2" w:rsidR="00A71134" w:rsidRDefault="00A71134">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245" w:author="After RAN2#121bis (Ericsson)" w:date="2023-05-09T23:23:00Z" w:initials="A">
    <w:p w14:paraId="4489E176" w14:textId="69309016" w:rsidR="00A71134" w:rsidRDefault="00A71134">
      <w:pPr>
        <w:pStyle w:val="CommentText"/>
      </w:pPr>
      <w:r>
        <w:rPr>
          <w:rStyle w:val="CommentReference"/>
        </w:rPr>
        <w:annotationRef/>
      </w:r>
      <w:r>
        <w:t xml:space="preserve">A correction to R17 NR NTN adding this in stage 2 is being discussed – if introduced, we expect to add a similar text in LTE spec. </w:t>
      </w:r>
    </w:p>
  </w:comment>
  <w:comment w:id="246" w:author="Ericsson (Robert)" w:date="2023-08-07T16:43:00Z" w:initials="E">
    <w:p w14:paraId="77D5F0E8" w14:textId="77777777" w:rsidR="00A71134" w:rsidRDefault="00A71134" w:rsidP="00DB0218">
      <w:pPr>
        <w:pStyle w:val="CommentText"/>
      </w:pPr>
      <w:r>
        <w:rPr>
          <w:rStyle w:val="CommentReference"/>
        </w:rPr>
        <w:annotationRef/>
      </w:r>
      <w:r>
        <w:t>After RAN2#122, this was added in 23.21.1</w:t>
      </w:r>
    </w:p>
  </w:comment>
  <w:comment w:id="247" w:author="After RAN2#121 (Ericsson)" w:date="2023-04-04T16:24:00Z" w:initials="A">
    <w:p w14:paraId="7AC7A26D" w14:textId="0E5885F5" w:rsidR="00A71134" w:rsidRDefault="00A71134">
      <w:pPr>
        <w:pStyle w:val="CommentText"/>
      </w:pPr>
      <w:r>
        <w:rPr>
          <w:rStyle w:val="CommentReference"/>
        </w:rPr>
        <w:annotationRef/>
      </w:r>
      <w:r>
        <w:rPr>
          <w:rStyle w:val="CommentReference"/>
        </w:rPr>
        <w:annotationRef/>
      </w:r>
      <w:r>
        <w:t xml:space="preserve">Added in 23.21.4.2. </w:t>
      </w:r>
    </w:p>
  </w:comment>
  <w:comment w:id="248" w:author="After RAN2#121 (Ericsson)" w:date="2023-04-04T19:14:00Z" w:initials="A">
    <w:p w14:paraId="593DCF45" w14:textId="4221E41B" w:rsidR="00A71134" w:rsidRDefault="00A71134">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249" w:author="After RAN2#121 (Ericsson)" w:date="2023-04-04T19:14:00Z" w:initials="A">
    <w:p w14:paraId="682790B6" w14:textId="5069F9A0" w:rsidR="00A71134" w:rsidRDefault="00A71134">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FD9D51" w15:done="0"/>
  <w15:commentEx w15:paraId="145DB1B2" w15:done="0"/>
  <w15:commentEx w15:paraId="285B63E6" w15:done="0"/>
  <w15:commentEx w15:paraId="4CCFE868" w15:done="0"/>
  <w15:commentEx w15:paraId="559D7E89" w15:done="0"/>
  <w15:commentEx w15:paraId="3900277A" w15:done="0"/>
  <w15:commentEx w15:paraId="24B6AA60" w15:paraIdParent="3900277A" w15:done="0"/>
  <w15:commentEx w15:paraId="05BDE2BA" w15:done="0"/>
  <w15:commentEx w15:paraId="423921E7" w15:done="0"/>
  <w15:commentEx w15:paraId="2C337E58" w15:done="0"/>
  <w15:commentEx w15:paraId="5D92DCEA" w15:done="0"/>
  <w15:commentEx w15:paraId="730B8FF1" w15:done="0"/>
  <w15:commentEx w15:paraId="7470E7ED" w15:done="0"/>
  <w15:commentEx w15:paraId="32D1CDBC" w15:done="0"/>
  <w15:commentEx w15:paraId="4489E176" w15:paraIdParent="32D1CDBC" w15:done="0"/>
  <w15:commentEx w15:paraId="77D5F0E8"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C62258" w16cex:dateUtc="2023-10-25T21:51:00Z"/>
  <w16cex:commentExtensible w16cex:durableId="28E3CC9E" w16cex:dateUtc="2023-10-25T09:19:00Z"/>
  <w16cex:commentExtensible w16cex:durableId="28E3CE3F" w16cex:dateUtc="2023-10-25T09:26:00Z"/>
  <w16cex:commentExtensible w16cex:durableId="5B4C0407" w16cex:dateUtc="2023-10-25T21:52:00Z"/>
  <w16cex:commentExtensible w16cex:durableId="28D9375E" w16cex:dateUtc="2023-10-17T14:39:00Z"/>
  <w16cex:commentExtensible w16cex:durableId="101C4B79" w16cex:dateUtc="2023-10-25T21:52:00Z"/>
  <w16cex:commentExtensible w16cex:durableId="28D9315E" w16cex:dateUtc="2023-10-17T14:14:00Z"/>
  <w16cex:commentExtensible w16cex:durableId="420A88B4" w16cex:dateUtc="2023-10-25T22:00:00Z"/>
  <w16cex:commentExtensible w16cex:durableId="27D6CD8E" w16cex:dateUtc="2023-04-04T14:23:00Z"/>
  <w16cex:commentExtensible w16cex:durableId="28055468" w16cex:dateUtc="2023-05-09T21:23:00Z"/>
  <w16cex:commentExtensible w16cex:durableId="287B9D95" w16cex:dateUtc="2023-08-07T14:4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B63E6" w16cid:durableId="1AC62258"/>
  <w16cid:commentId w16cid:paraId="4CCFE868" w16cid:durableId="28E3CC9E"/>
  <w16cid:commentId w16cid:paraId="3900277A" w16cid:durableId="28E3CE3F"/>
  <w16cid:commentId w16cid:paraId="24B6AA60" w16cid:durableId="5B4C0407"/>
  <w16cid:commentId w16cid:paraId="423921E7" w16cid:durableId="28D9375E"/>
  <w16cid:commentId w16cid:paraId="2C337E58" w16cid:durableId="101C4B79"/>
  <w16cid:commentId w16cid:paraId="730B8FF1" w16cid:durableId="28D9315E"/>
  <w16cid:commentId w16cid:paraId="7470E7ED" w16cid:durableId="420A88B4"/>
  <w16cid:commentId w16cid:paraId="32D1CDBC" w16cid:durableId="27D6CD8E"/>
  <w16cid:commentId w16cid:paraId="4489E176" w16cid:durableId="28055468"/>
  <w16cid:commentId w16cid:paraId="77D5F0E8" w16cid:durableId="287B9D95"/>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7DE8D" w14:textId="77777777" w:rsidR="00A71134" w:rsidRDefault="00A71134">
      <w:r>
        <w:separator/>
      </w:r>
    </w:p>
  </w:endnote>
  <w:endnote w:type="continuationSeparator" w:id="0">
    <w:p w14:paraId="06B486DA" w14:textId="77777777" w:rsidR="00A71134" w:rsidRDefault="00A71134">
      <w:r>
        <w:continuationSeparator/>
      </w:r>
    </w:p>
  </w:endnote>
  <w:endnote w:type="continuationNotice" w:id="1">
    <w:p w14:paraId="3CA5641F" w14:textId="77777777" w:rsidR="00A71134" w:rsidRDefault="00A71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8F1F" w14:textId="77777777" w:rsidR="00A71134" w:rsidRDefault="00A7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4CBD" w14:textId="77777777" w:rsidR="00A71134" w:rsidRDefault="00A7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882E" w14:textId="77777777" w:rsidR="00A71134" w:rsidRDefault="00A7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2FB99" w14:textId="77777777" w:rsidR="00A71134" w:rsidRDefault="00A71134">
      <w:r>
        <w:separator/>
      </w:r>
    </w:p>
  </w:footnote>
  <w:footnote w:type="continuationSeparator" w:id="0">
    <w:p w14:paraId="23164A0C" w14:textId="77777777" w:rsidR="00A71134" w:rsidRDefault="00A71134">
      <w:r>
        <w:continuationSeparator/>
      </w:r>
    </w:p>
  </w:footnote>
  <w:footnote w:type="continuationNotice" w:id="1">
    <w:p w14:paraId="4FBD45C6" w14:textId="77777777" w:rsidR="00A71134" w:rsidRDefault="00A711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66B"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A83B" w14:textId="77777777" w:rsidR="00A71134" w:rsidRDefault="00A71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71134" w:rsidRDefault="00A71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71134" w:rsidRDefault="00A711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rson w15:author="Ericsson (Robert)">
    <w15:presenceInfo w15:providerId="None" w15:userId="Ericsson (Robert)"/>
  </w15:person>
  <w15:person w15:author="Post RAN2#123bis">
    <w15:presenceInfo w15:providerId="None" w15:userId="Post RAN2#123bis"/>
  </w15:person>
  <w15:person w15:author="After RAN2#122">
    <w15:presenceInfo w15:providerId="None" w15:userId="After RAN2#122"/>
  </w15:person>
  <w15:person w15:author="QC-Bharat">
    <w15:presenceInfo w15:providerId="None" w15:userId="QC-Bharat"/>
  </w15:person>
  <w15:person w15:author="Nokia">
    <w15:presenceInfo w15:providerId="None" w15:userId="Nokia"/>
  </w15:person>
  <w15:person w15:author="After RAN2#123">
    <w15:presenceInfo w15:providerId="None" w15:userId="After RAN2#123"/>
  </w15:person>
  <w15:person w15:author="After RAN2#121 (Ericsson)">
    <w15:presenceInfo w15:providerId="None" w15:userId="After RAN2#121 (Ericsson)"/>
  </w15:person>
  <w15:person w15:author="After RAN2#121bis (Ericsson)">
    <w15:presenceInfo w15:providerId="None" w15:userId="After RAN2#121bis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xtTQ0MrW0NDE3tDRW0lEKTi0uzszPAykwrgUAzi7M+iwAAAA="/>
  </w:docVars>
  <w:rsids>
    <w:rsidRoot w:val="00022E4A"/>
    <w:rsid w:val="000039E3"/>
    <w:rsid w:val="000049F9"/>
    <w:rsid w:val="0001619B"/>
    <w:rsid w:val="00016CC5"/>
    <w:rsid w:val="00022E4A"/>
    <w:rsid w:val="000259F7"/>
    <w:rsid w:val="00027F38"/>
    <w:rsid w:val="00037CAE"/>
    <w:rsid w:val="00057443"/>
    <w:rsid w:val="00067D6D"/>
    <w:rsid w:val="00076767"/>
    <w:rsid w:val="000776B4"/>
    <w:rsid w:val="00087D22"/>
    <w:rsid w:val="000A6394"/>
    <w:rsid w:val="000B3C2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30928"/>
    <w:rsid w:val="0013212A"/>
    <w:rsid w:val="00145D43"/>
    <w:rsid w:val="00146C5A"/>
    <w:rsid w:val="0016493E"/>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9149E"/>
    <w:rsid w:val="00392E03"/>
    <w:rsid w:val="00394BDA"/>
    <w:rsid w:val="00395530"/>
    <w:rsid w:val="003A1331"/>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F083B"/>
    <w:rsid w:val="004F7E6C"/>
    <w:rsid w:val="005065E8"/>
    <w:rsid w:val="005141D9"/>
    <w:rsid w:val="0051580D"/>
    <w:rsid w:val="00517432"/>
    <w:rsid w:val="00531234"/>
    <w:rsid w:val="00546C6B"/>
    <w:rsid w:val="00547111"/>
    <w:rsid w:val="00560D91"/>
    <w:rsid w:val="005812C5"/>
    <w:rsid w:val="0058649C"/>
    <w:rsid w:val="00592D74"/>
    <w:rsid w:val="005B0348"/>
    <w:rsid w:val="005C6AEE"/>
    <w:rsid w:val="005D342C"/>
    <w:rsid w:val="005E2C44"/>
    <w:rsid w:val="005F3F18"/>
    <w:rsid w:val="006017F5"/>
    <w:rsid w:val="006070F3"/>
    <w:rsid w:val="006142BA"/>
    <w:rsid w:val="00616FB7"/>
    <w:rsid w:val="00621188"/>
    <w:rsid w:val="0062184F"/>
    <w:rsid w:val="00624394"/>
    <w:rsid w:val="006257ED"/>
    <w:rsid w:val="00626B88"/>
    <w:rsid w:val="00627158"/>
    <w:rsid w:val="00627C2B"/>
    <w:rsid w:val="0063086E"/>
    <w:rsid w:val="00635303"/>
    <w:rsid w:val="0065214B"/>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26AC"/>
    <w:rsid w:val="006C6809"/>
    <w:rsid w:val="006E0043"/>
    <w:rsid w:val="006E1306"/>
    <w:rsid w:val="006E21FB"/>
    <w:rsid w:val="006E5CAF"/>
    <w:rsid w:val="006F4B20"/>
    <w:rsid w:val="007026AA"/>
    <w:rsid w:val="00721EC4"/>
    <w:rsid w:val="0073049F"/>
    <w:rsid w:val="00730E03"/>
    <w:rsid w:val="00730E46"/>
    <w:rsid w:val="007324AE"/>
    <w:rsid w:val="00735C15"/>
    <w:rsid w:val="00741EF0"/>
    <w:rsid w:val="0077254C"/>
    <w:rsid w:val="007800C5"/>
    <w:rsid w:val="00792342"/>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57D41"/>
    <w:rsid w:val="00960223"/>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CE2"/>
    <w:rsid w:val="009D40B5"/>
    <w:rsid w:val="009D727C"/>
    <w:rsid w:val="009E3297"/>
    <w:rsid w:val="009E615D"/>
    <w:rsid w:val="009F24D6"/>
    <w:rsid w:val="009F3B1C"/>
    <w:rsid w:val="009F734F"/>
    <w:rsid w:val="00A04F68"/>
    <w:rsid w:val="00A05F24"/>
    <w:rsid w:val="00A12E0E"/>
    <w:rsid w:val="00A13CFD"/>
    <w:rsid w:val="00A14CF8"/>
    <w:rsid w:val="00A175ED"/>
    <w:rsid w:val="00A246B6"/>
    <w:rsid w:val="00A30DEC"/>
    <w:rsid w:val="00A374C0"/>
    <w:rsid w:val="00A429CC"/>
    <w:rsid w:val="00A46FA0"/>
    <w:rsid w:val="00A47E70"/>
    <w:rsid w:val="00A50CF0"/>
    <w:rsid w:val="00A53F9A"/>
    <w:rsid w:val="00A645AA"/>
    <w:rsid w:val="00A670F9"/>
    <w:rsid w:val="00A71134"/>
    <w:rsid w:val="00A741EA"/>
    <w:rsid w:val="00A759CC"/>
    <w:rsid w:val="00A7671C"/>
    <w:rsid w:val="00A912FC"/>
    <w:rsid w:val="00A958FC"/>
    <w:rsid w:val="00AA078F"/>
    <w:rsid w:val="00AA2CBC"/>
    <w:rsid w:val="00AB09D4"/>
    <w:rsid w:val="00AC2A97"/>
    <w:rsid w:val="00AC5820"/>
    <w:rsid w:val="00AD06E6"/>
    <w:rsid w:val="00AD1CD8"/>
    <w:rsid w:val="00AD1EEE"/>
    <w:rsid w:val="00AE3816"/>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D03F9A"/>
    <w:rsid w:val="00D047FA"/>
    <w:rsid w:val="00D06D51"/>
    <w:rsid w:val="00D114C7"/>
    <w:rsid w:val="00D140E5"/>
    <w:rsid w:val="00D24991"/>
    <w:rsid w:val="00D31B9B"/>
    <w:rsid w:val="00D40EBB"/>
    <w:rsid w:val="00D50255"/>
    <w:rsid w:val="00D541A2"/>
    <w:rsid w:val="00D610EF"/>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F3D"/>
    <w:rsid w:val="00E16E7E"/>
    <w:rsid w:val="00E216F0"/>
    <w:rsid w:val="00E23D33"/>
    <w:rsid w:val="00E24D16"/>
    <w:rsid w:val="00E27251"/>
    <w:rsid w:val="00E31116"/>
    <w:rsid w:val="00E34898"/>
    <w:rsid w:val="00E37468"/>
    <w:rsid w:val="00E4793D"/>
    <w:rsid w:val="00E53CD7"/>
    <w:rsid w:val="00E65C1C"/>
    <w:rsid w:val="00E66686"/>
    <w:rsid w:val="00E71C2F"/>
    <w:rsid w:val="00E7418A"/>
    <w:rsid w:val="00EA6129"/>
    <w:rsid w:val="00EB09B7"/>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41F13"/>
    <w:rsid w:val="00F46487"/>
    <w:rsid w:val="00F56FED"/>
    <w:rsid w:val="00F60558"/>
    <w:rsid w:val="00F74C97"/>
    <w:rsid w:val="00F75900"/>
    <w:rsid w:val="00F81D4E"/>
    <w:rsid w:val="00F86C6C"/>
    <w:rsid w:val="00F93EDE"/>
    <w:rsid w:val="00F966A4"/>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openxmlformats.org/officeDocument/2006/relationships/image" Target="media/image3.emf"/><Relationship Id="rId39" Type="http://schemas.microsoft.com/office/2018/08/relationships/commentsExtensible" Target="commentsExtensible.xml"/><Relationship Id="rId21" Type="http://schemas.openxmlformats.org/officeDocument/2006/relationships/footer" Target="footer3.xml"/><Relationship Id="rId34" Type="http://schemas.openxmlformats.org/officeDocument/2006/relationships/hyperlink" Target="file:///C:/Data/3GPP/Extracts/R2-2303713%20(R18%20IoT-NTN%20WI%20AI%207.6.2.1)%20-%20disabling%20HARQ%20feedback.docx"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package" Target="embeddings/Microsoft_Visio_Drawing.vsdx"/><Relationship Id="rId33" Type="http://schemas.openxmlformats.org/officeDocument/2006/relationships/hyperlink" Target="file:///C:/Data/3GPP/Extracts/R2-2302557.DOCX"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83495EA9-9067-4D61-B8F6-A0CCBF400561}">
  <ds:schemaRefs>
    <ds:schemaRef ds:uri="2f282d3b-eb4a-4b09-b61f-b9593442e286"/>
    <ds:schemaRef ds:uri="http://schemas.microsoft.com/sharepoint/v3"/>
    <ds:schemaRef ds:uri="http://purl.org/dc/elements/1.1/"/>
    <ds:schemaRef ds:uri="http://schemas.microsoft.com/office/infopath/2007/PartnerControls"/>
    <ds:schemaRef ds:uri="http://purl.org/dc/terms/"/>
    <ds:schemaRef ds:uri="http://schemas.microsoft.com/office/2006/metadata/properties"/>
    <ds:schemaRef ds:uri="d8762117-8292-4133-b1c7-eab5c6487cfd"/>
    <ds:schemaRef ds:uri="9b239327-9e80-40e4-b1b7-4394fed77a3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0C7BE7-8124-4BB0-BCB8-B379BABBE88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23</Pages>
  <Words>9272</Words>
  <Characters>51935</Characters>
  <Application>Microsoft Office Word</Application>
  <DocSecurity>0</DocSecurity>
  <Lines>432</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61085</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Jonas Sedin - Samsung</cp:lastModifiedBy>
  <cp:revision>3</cp:revision>
  <cp:lastPrinted>1900-01-01T08:00:00Z</cp:lastPrinted>
  <dcterms:created xsi:type="dcterms:W3CDTF">2023-10-26T08:49:00Z</dcterms:created>
  <dcterms:modified xsi:type="dcterms:W3CDTF">2023-10-26T09:24:00Z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