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BB19B" w14:textId="77777777" w:rsidR="00E621F3" w:rsidRDefault="001037FF">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3GPP TSG-RAN WG2 Meeting #12</w:t>
      </w:r>
      <w:r>
        <w:rPr>
          <w:rFonts w:eastAsia="宋体" w:hint="eastAsia"/>
          <w:b/>
          <w:szCs w:val="22"/>
          <w:lang w:val="en-US" w:eastAsia="zh-CN" w:bidi="ar"/>
        </w:rPr>
        <w:t>3</w:t>
      </w:r>
      <w:r w:rsidR="00065688">
        <w:rPr>
          <w:rFonts w:eastAsia="宋体" w:hint="eastAsia"/>
          <w:b/>
          <w:szCs w:val="22"/>
          <w:lang w:val="en-US" w:eastAsia="zh-CN" w:bidi="ar"/>
        </w:rPr>
        <w:t>bis</w:t>
      </w:r>
      <w:r>
        <w:rPr>
          <w:rFonts w:eastAsia="宋体"/>
          <w:b/>
          <w:szCs w:val="22"/>
          <w:lang w:val="en-US" w:eastAsia="zh-CN" w:bidi="ar"/>
        </w:rPr>
        <w:tab/>
      </w:r>
      <w:r w:rsidR="00065688">
        <w:rPr>
          <w:rFonts w:eastAsia="宋体" w:hint="eastAsia"/>
          <w:b/>
          <w:szCs w:val="22"/>
          <w:lang w:val="en-US" w:eastAsia="zh-CN" w:bidi="ar"/>
        </w:rPr>
        <w:t>R2-23</w:t>
      </w:r>
      <w:r w:rsidR="00065688">
        <w:rPr>
          <w:rFonts w:eastAsia="宋体"/>
          <w:b/>
          <w:szCs w:val="22"/>
          <w:lang w:val="en-US" w:eastAsia="zh-CN" w:bidi="ar"/>
        </w:rPr>
        <w:t>11</w:t>
      </w:r>
      <w:r w:rsidR="00C16984">
        <w:rPr>
          <w:rFonts w:eastAsia="宋体"/>
          <w:b/>
          <w:szCs w:val="22"/>
          <w:lang w:val="en-US" w:eastAsia="zh-CN" w:bidi="ar"/>
        </w:rPr>
        <w:t>295</w:t>
      </w:r>
    </w:p>
    <w:p w14:paraId="159BB19C" w14:textId="77777777" w:rsidR="00E621F3" w:rsidRDefault="00065688">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Xiamen</w:t>
      </w:r>
      <w:r>
        <w:rPr>
          <w:rFonts w:eastAsia="宋体" w:hint="eastAsia"/>
          <w:b/>
          <w:szCs w:val="22"/>
          <w:lang w:val="en-US" w:eastAsia="zh-CN" w:bidi="ar"/>
        </w:rPr>
        <w:t xml:space="preserve"> </w:t>
      </w:r>
      <w:r>
        <w:rPr>
          <w:rFonts w:eastAsia="宋体"/>
          <w:b/>
          <w:szCs w:val="22"/>
          <w:lang w:val="en-US" w:eastAsia="zh-CN" w:bidi="ar"/>
        </w:rPr>
        <w:t>9</w:t>
      </w:r>
      <w:r w:rsidRPr="00065688">
        <w:rPr>
          <w:rFonts w:eastAsia="宋体" w:hint="eastAsia"/>
          <w:b/>
          <w:szCs w:val="22"/>
          <w:vertAlign w:val="superscript"/>
          <w:lang w:val="en-US" w:eastAsia="zh-CN" w:bidi="ar"/>
        </w:rPr>
        <w:t>th</w:t>
      </w:r>
      <w:r>
        <w:rPr>
          <w:rFonts w:eastAsia="宋体" w:hint="eastAsia"/>
          <w:b/>
          <w:szCs w:val="22"/>
          <w:lang w:val="en-US" w:eastAsia="zh-CN" w:bidi="ar"/>
        </w:rPr>
        <w:t xml:space="preserve"> -</w:t>
      </w:r>
      <w:r>
        <w:rPr>
          <w:rFonts w:eastAsia="宋体"/>
          <w:b/>
          <w:szCs w:val="22"/>
          <w:lang w:val="en-US" w:eastAsia="zh-CN" w:bidi="ar"/>
        </w:rPr>
        <w:t>13</w:t>
      </w:r>
      <w:r w:rsidRPr="00065688">
        <w:rPr>
          <w:rFonts w:eastAsia="宋体" w:hint="eastAsia"/>
          <w:b/>
          <w:szCs w:val="22"/>
          <w:vertAlign w:val="superscript"/>
          <w:lang w:val="en-US" w:eastAsia="zh-CN" w:bidi="ar"/>
        </w:rPr>
        <w:t>th</w:t>
      </w:r>
      <w:r>
        <w:rPr>
          <w:rFonts w:eastAsia="宋体"/>
          <w:b/>
          <w:szCs w:val="22"/>
          <w:lang w:val="en-US" w:eastAsia="zh-CN" w:bidi="ar"/>
        </w:rPr>
        <w:t xml:space="preserve"> Oct</w:t>
      </w:r>
      <w:r w:rsidR="001037FF">
        <w:rPr>
          <w:rFonts w:eastAsia="宋体"/>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159BB19E" w14:textId="77777777">
        <w:tc>
          <w:tcPr>
            <w:tcW w:w="9641" w:type="dxa"/>
            <w:gridSpan w:val="9"/>
            <w:tcBorders>
              <w:top w:val="single" w:sz="4" w:space="0" w:color="auto"/>
              <w:left w:val="single" w:sz="4" w:space="0" w:color="auto"/>
              <w:right w:val="single" w:sz="4" w:space="0" w:color="auto"/>
            </w:tcBorders>
          </w:tcPr>
          <w:p w14:paraId="159BB19D" w14:textId="77777777" w:rsidR="00E621F3" w:rsidRDefault="001037FF">
            <w:pPr>
              <w:pStyle w:val="CRCoverPage"/>
              <w:spacing w:after="0"/>
              <w:jc w:val="right"/>
              <w:rPr>
                <w:i/>
              </w:rPr>
            </w:pPr>
            <w:r>
              <w:rPr>
                <w:i/>
                <w:sz w:val="14"/>
              </w:rPr>
              <w:t>CR-Form-v12.1</w:t>
            </w:r>
          </w:p>
        </w:tc>
      </w:tr>
      <w:tr w:rsidR="00E621F3" w14:paraId="159BB1A0" w14:textId="77777777">
        <w:tc>
          <w:tcPr>
            <w:tcW w:w="9641" w:type="dxa"/>
            <w:gridSpan w:val="9"/>
            <w:tcBorders>
              <w:left w:val="single" w:sz="4" w:space="0" w:color="auto"/>
              <w:right w:val="single" w:sz="4" w:space="0" w:color="auto"/>
            </w:tcBorders>
          </w:tcPr>
          <w:p w14:paraId="159BB19F" w14:textId="77777777" w:rsidR="00E621F3" w:rsidRDefault="001037FF">
            <w:pPr>
              <w:pStyle w:val="CRCoverPage"/>
              <w:spacing w:after="0"/>
              <w:jc w:val="center"/>
            </w:pPr>
            <w:r>
              <w:rPr>
                <w:b/>
                <w:sz w:val="32"/>
              </w:rPr>
              <w:t>CHANGE REQUEST</w:t>
            </w:r>
          </w:p>
        </w:tc>
      </w:tr>
      <w:tr w:rsidR="00E621F3" w14:paraId="159BB1A2" w14:textId="77777777">
        <w:tc>
          <w:tcPr>
            <w:tcW w:w="9641" w:type="dxa"/>
            <w:gridSpan w:val="9"/>
            <w:tcBorders>
              <w:left w:val="single" w:sz="4" w:space="0" w:color="auto"/>
              <w:right w:val="single" w:sz="4" w:space="0" w:color="auto"/>
            </w:tcBorders>
          </w:tcPr>
          <w:p w14:paraId="159BB1A1" w14:textId="77777777" w:rsidR="00E621F3" w:rsidRDefault="00E621F3">
            <w:pPr>
              <w:pStyle w:val="CRCoverPage"/>
              <w:spacing w:after="0"/>
              <w:rPr>
                <w:sz w:val="8"/>
                <w:szCs w:val="8"/>
              </w:rPr>
            </w:pPr>
          </w:p>
        </w:tc>
      </w:tr>
      <w:tr w:rsidR="00E621F3" w14:paraId="159BB1AC" w14:textId="77777777">
        <w:tc>
          <w:tcPr>
            <w:tcW w:w="142" w:type="dxa"/>
            <w:tcBorders>
              <w:left w:val="single" w:sz="4" w:space="0" w:color="auto"/>
            </w:tcBorders>
          </w:tcPr>
          <w:p w14:paraId="159BB1A3" w14:textId="77777777" w:rsidR="00E621F3" w:rsidRDefault="00E621F3">
            <w:pPr>
              <w:pStyle w:val="CRCoverPage"/>
              <w:spacing w:after="0"/>
              <w:jc w:val="right"/>
            </w:pPr>
          </w:p>
        </w:tc>
        <w:tc>
          <w:tcPr>
            <w:tcW w:w="1559" w:type="dxa"/>
            <w:shd w:val="pct30" w:color="FFFF00" w:fill="auto"/>
          </w:tcPr>
          <w:p w14:paraId="159BB1A4" w14:textId="77777777" w:rsidR="00E621F3" w:rsidRDefault="001037FF">
            <w:pPr>
              <w:pStyle w:val="CRCoverPage"/>
              <w:spacing w:after="0"/>
              <w:jc w:val="center"/>
              <w:rPr>
                <w:rFonts w:eastAsia="宋体"/>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59BB1A5" w14:textId="77777777" w:rsidR="00E621F3" w:rsidRDefault="001037FF">
            <w:pPr>
              <w:pStyle w:val="CRCoverPage"/>
              <w:spacing w:after="0"/>
              <w:jc w:val="center"/>
            </w:pPr>
            <w:r>
              <w:rPr>
                <w:b/>
                <w:sz w:val="28"/>
              </w:rPr>
              <w:t>CR</w:t>
            </w:r>
          </w:p>
        </w:tc>
        <w:tc>
          <w:tcPr>
            <w:tcW w:w="1276" w:type="dxa"/>
            <w:shd w:val="pct30" w:color="FFFF00" w:fill="auto"/>
          </w:tcPr>
          <w:p w14:paraId="159BB1A6" w14:textId="77777777" w:rsidR="00E621F3" w:rsidRDefault="00E621F3">
            <w:pPr>
              <w:pStyle w:val="CRCoverPage"/>
              <w:spacing w:after="0"/>
              <w:jc w:val="center"/>
              <w:rPr>
                <w:rFonts w:eastAsiaTheme="minorEastAsia"/>
                <w:b/>
                <w:sz w:val="28"/>
                <w:szCs w:val="28"/>
                <w:lang w:val="en-US" w:eastAsia="zh-CN"/>
              </w:rPr>
            </w:pPr>
          </w:p>
        </w:tc>
        <w:tc>
          <w:tcPr>
            <w:tcW w:w="709" w:type="dxa"/>
          </w:tcPr>
          <w:p w14:paraId="159BB1A7"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159BB1A8" w14:textId="77777777" w:rsidR="00E621F3" w:rsidRDefault="001037FF">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159BB1A9"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159BB1AA" w14:textId="77777777"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159BB1AB" w14:textId="77777777" w:rsidR="00E621F3" w:rsidRDefault="00E621F3">
            <w:pPr>
              <w:pStyle w:val="CRCoverPage"/>
              <w:spacing w:after="0"/>
            </w:pPr>
          </w:p>
        </w:tc>
      </w:tr>
      <w:tr w:rsidR="00E621F3" w14:paraId="159BB1AE" w14:textId="77777777">
        <w:tc>
          <w:tcPr>
            <w:tcW w:w="9641" w:type="dxa"/>
            <w:gridSpan w:val="9"/>
            <w:tcBorders>
              <w:left w:val="single" w:sz="4" w:space="0" w:color="auto"/>
              <w:right w:val="single" w:sz="4" w:space="0" w:color="auto"/>
            </w:tcBorders>
          </w:tcPr>
          <w:p w14:paraId="159BB1AD" w14:textId="77777777" w:rsidR="00E621F3" w:rsidRDefault="00E621F3">
            <w:pPr>
              <w:pStyle w:val="CRCoverPage"/>
              <w:spacing w:after="0"/>
            </w:pPr>
          </w:p>
        </w:tc>
      </w:tr>
      <w:tr w:rsidR="00E621F3" w14:paraId="159BB1B0" w14:textId="77777777">
        <w:tc>
          <w:tcPr>
            <w:tcW w:w="9641" w:type="dxa"/>
            <w:gridSpan w:val="9"/>
            <w:tcBorders>
              <w:top w:val="single" w:sz="4" w:space="0" w:color="auto"/>
            </w:tcBorders>
          </w:tcPr>
          <w:p w14:paraId="159BB1AF" w14:textId="77777777" w:rsidR="00E621F3" w:rsidRDefault="001037FF">
            <w:pPr>
              <w:pStyle w:val="CRCoverPage"/>
              <w:spacing w:after="0"/>
              <w:jc w:val="center"/>
              <w:rPr>
                <w:rFonts w:cs="Arial"/>
                <w:i/>
              </w:rPr>
            </w:pPr>
            <w:r>
              <w:rPr>
                <w:rFonts w:cs="Arial"/>
                <w:i/>
              </w:rPr>
              <w:t xml:space="preserve">For </w:t>
            </w:r>
            <w:hyperlink r:id="rId8" w:anchor="_blank" w:history="1">
              <w:r>
                <w:rPr>
                  <w:rStyle w:val="af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3"/>
                  <w:rFonts w:cs="Arial"/>
                  <w:i/>
                </w:rPr>
                <w:t>http://www.3gpp.org/Change-Requests</w:t>
              </w:r>
            </w:hyperlink>
            <w:r>
              <w:rPr>
                <w:rFonts w:cs="Arial"/>
                <w:i/>
              </w:rPr>
              <w:t>.</w:t>
            </w:r>
          </w:p>
        </w:tc>
      </w:tr>
      <w:tr w:rsidR="00E621F3" w14:paraId="159BB1B2" w14:textId="77777777">
        <w:tc>
          <w:tcPr>
            <w:tcW w:w="9641" w:type="dxa"/>
            <w:gridSpan w:val="9"/>
          </w:tcPr>
          <w:p w14:paraId="159BB1B1" w14:textId="77777777" w:rsidR="00E621F3" w:rsidRDefault="00E621F3">
            <w:pPr>
              <w:pStyle w:val="CRCoverPage"/>
              <w:spacing w:after="0"/>
              <w:rPr>
                <w:sz w:val="8"/>
                <w:szCs w:val="8"/>
              </w:rPr>
            </w:pPr>
          </w:p>
        </w:tc>
      </w:tr>
    </w:tbl>
    <w:p w14:paraId="159BB1B3"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159BB1BD" w14:textId="77777777">
        <w:tc>
          <w:tcPr>
            <w:tcW w:w="2835" w:type="dxa"/>
          </w:tcPr>
          <w:p w14:paraId="159BB1B4" w14:textId="77777777" w:rsidR="00E621F3" w:rsidRDefault="001037FF">
            <w:pPr>
              <w:pStyle w:val="CRCoverPage"/>
              <w:tabs>
                <w:tab w:val="right" w:pos="2751"/>
              </w:tabs>
              <w:spacing w:after="0"/>
              <w:rPr>
                <w:b/>
                <w:i/>
              </w:rPr>
            </w:pPr>
            <w:r>
              <w:rPr>
                <w:b/>
                <w:i/>
              </w:rPr>
              <w:t>Proposed change affects:</w:t>
            </w:r>
          </w:p>
        </w:tc>
        <w:tc>
          <w:tcPr>
            <w:tcW w:w="1418" w:type="dxa"/>
          </w:tcPr>
          <w:p w14:paraId="159BB1B5"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9BB1B6" w14:textId="77777777" w:rsidR="00E621F3" w:rsidRDefault="00E621F3">
            <w:pPr>
              <w:pStyle w:val="CRCoverPage"/>
              <w:spacing w:after="0"/>
              <w:jc w:val="center"/>
              <w:rPr>
                <w:b/>
                <w:caps/>
              </w:rPr>
            </w:pPr>
          </w:p>
        </w:tc>
        <w:tc>
          <w:tcPr>
            <w:tcW w:w="709" w:type="dxa"/>
            <w:tcBorders>
              <w:left w:val="single" w:sz="4" w:space="0" w:color="auto"/>
            </w:tcBorders>
          </w:tcPr>
          <w:p w14:paraId="159BB1B7"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9BB1B8" w14:textId="77777777" w:rsidR="00E621F3" w:rsidRDefault="001037FF">
            <w:pPr>
              <w:pStyle w:val="CRCoverPage"/>
              <w:spacing w:after="0"/>
              <w:jc w:val="center"/>
              <w:rPr>
                <w:b/>
                <w:caps/>
              </w:rPr>
            </w:pPr>
            <w:r>
              <w:rPr>
                <w:b/>
                <w:caps/>
              </w:rPr>
              <w:t>x</w:t>
            </w:r>
          </w:p>
        </w:tc>
        <w:tc>
          <w:tcPr>
            <w:tcW w:w="2126" w:type="dxa"/>
          </w:tcPr>
          <w:p w14:paraId="159BB1B9"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BB1BA" w14:textId="77777777" w:rsidR="00E621F3" w:rsidRDefault="001037FF">
            <w:pPr>
              <w:pStyle w:val="CRCoverPage"/>
              <w:spacing w:after="0"/>
              <w:jc w:val="center"/>
              <w:rPr>
                <w:b/>
                <w:caps/>
              </w:rPr>
            </w:pPr>
            <w:r>
              <w:rPr>
                <w:b/>
                <w:caps/>
              </w:rPr>
              <w:t>x</w:t>
            </w:r>
          </w:p>
        </w:tc>
        <w:tc>
          <w:tcPr>
            <w:tcW w:w="1418" w:type="dxa"/>
            <w:tcBorders>
              <w:left w:val="nil"/>
            </w:tcBorders>
          </w:tcPr>
          <w:p w14:paraId="159BB1BB"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BB1BC" w14:textId="77777777" w:rsidR="00E621F3" w:rsidRDefault="00E621F3">
            <w:pPr>
              <w:pStyle w:val="CRCoverPage"/>
              <w:spacing w:after="0"/>
              <w:jc w:val="center"/>
              <w:rPr>
                <w:b/>
                <w:bCs/>
                <w:caps/>
              </w:rPr>
            </w:pPr>
          </w:p>
        </w:tc>
      </w:tr>
    </w:tbl>
    <w:p w14:paraId="159BB1BE"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159BB1C0" w14:textId="77777777">
        <w:tc>
          <w:tcPr>
            <w:tcW w:w="9640" w:type="dxa"/>
            <w:gridSpan w:val="11"/>
          </w:tcPr>
          <w:p w14:paraId="159BB1BF" w14:textId="77777777" w:rsidR="00E621F3" w:rsidRDefault="00E621F3">
            <w:pPr>
              <w:pStyle w:val="CRCoverPage"/>
              <w:spacing w:after="0"/>
              <w:rPr>
                <w:sz w:val="8"/>
                <w:szCs w:val="8"/>
              </w:rPr>
            </w:pPr>
          </w:p>
        </w:tc>
      </w:tr>
      <w:tr w:rsidR="00E621F3" w14:paraId="159BB1C3" w14:textId="77777777">
        <w:tc>
          <w:tcPr>
            <w:tcW w:w="1843" w:type="dxa"/>
            <w:tcBorders>
              <w:top w:val="single" w:sz="4" w:space="0" w:color="auto"/>
              <w:left w:val="single" w:sz="4" w:space="0" w:color="auto"/>
            </w:tcBorders>
          </w:tcPr>
          <w:p w14:paraId="159BB1C1"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B1C2" w14:textId="77777777" w:rsidR="00E621F3" w:rsidRDefault="001037FF">
            <w:pPr>
              <w:pStyle w:val="CRCoverPage"/>
              <w:spacing w:after="0"/>
              <w:ind w:left="100" w:right="-609"/>
              <w:rPr>
                <w:rFonts w:eastAsia="宋体"/>
                <w:lang w:val="en-US" w:eastAsia="zh-CN"/>
              </w:rPr>
            </w:pPr>
            <w:r>
              <w:t>3</w:t>
            </w:r>
            <w:r>
              <w:rPr>
                <w:rFonts w:eastAsia="宋体" w:hint="eastAsia"/>
                <w:lang w:val="en-US" w:eastAsia="zh-CN"/>
              </w:rPr>
              <w:t>7</w:t>
            </w:r>
            <w:r>
              <w:t>.3</w:t>
            </w:r>
            <w:r>
              <w:rPr>
                <w:rFonts w:eastAsia="宋体" w:hint="eastAsia"/>
                <w:lang w:val="en-US" w:eastAsia="zh-CN"/>
              </w:rPr>
              <w:t>40</w:t>
            </w:r>
            <w:r>
              <w:t xml:space="preserve"> running CR for introduction of</w:t>
            </w:r>
            <w:r>
              <w:rPr>
                <w:rFonts w:eastAsia="宋体" w:hint="eastAsia"/>
                <w:lang w:val="en-US" w:eastAsia="zh-CN"/>
              </w:rPr>
              <w:t xml:space="preserve"> </w:t>
            </w:r>
            <w:r>
              <w:t>DualTxRx_MUSIM</w:t>
            </w:r>
          </w:p>
        </w:tc>
      </w:tr>
      <w:tr w:rsidR="00E621F3" w14:paraId="159BB1C6" w14:textId="77777777">
        <w:tc>
          <w:tcPr>
            <w:tcW w:w="1843" w:type="dxa"/>
            <w:tcBorders>
              <w:left w:val="single" w:sz="4" w:space="0" w:color="auto"/>
            </w:tcBorders>
          </w:tcPr>
          <w:p w14:paraId="159BB1C4"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5" w14:textId="77777777" w:rsidR="00E621F3" w:rsidRDefault="00E621F3">
            <w:pPr>
              <w:pStyle w:val="CRCoverPage"/>
              <w:spacing w:after="0"/>
              <w:rPr>
                <w:sz w:val="8"/>
                <w:szCs w:val="8"/>
              </w:rPr>
            </w:pPr>
          </w:p>
        </w:tc>
      </w:tr>
      <w:tr w:rsidR="00E621F3" w14:paraId="159BB1C9" w14:textId="77777777">
        <w:tc>
          <w:tcPr>
            <w:tcW w:w="1843" w:type="dxa"/>
            <w:tcBorders>
              <w:left w:val="single" w:sz="4" w:space="0" w:color="auto"/>
            </w:tcBorders>
          </w:tcPr>
          <w:p w14:paraId="159BB1C7"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9BB1C8" w14:textId="77777777" w:rsidR="00E621F3" w:rsidRDefault="001037FF">
            <w:pPr>
              <w:pStyle w:val="CRCoverPage"/>
              <w:spacing w:after="0"/>
              <w:ind w:left="100" w:right="-609"/>
              <w:rPr>
                <w:rFonts w:eastAsia="宋体"/>
                <w:lang w:val="en-US" w:eastAsia="zh-CN"/>
              </w:rPr>
            </w:pPr>
            <w:r>
              <w:t>ZTE Corporation</w:t>
            </w:r>
            <w:r>
              <w:rPr>
                <w:rFonts w:eastAsia="宋体" w:hint="eastAsia"/>
                <w:lang w:val="en-US" w:eastAsia="zh-CN"/>
              </w:rPr>
              <w:t>, Sanechips</w:t>
            </w:r>
          </w:p>
        </w:tc>
      </w:tr>
      <w:tr w:rsidR="00E621F3" w14:paraId="159BB1CC" w14:textId="77777777">
        <w:tc>
          <w:tcPr>
            <w:tcW w:w="1843" w:type="dxa"/>
            <w:tcBorders>
              <w:left w:val="single" w:sz="4" w:space="0" w:color="auto"/>
            </w:tcBorders>
          </w:tcPr>
          <w:p w14:paraId="159BB1CA"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9BB1CB" w14:textId="77777777" w:rsidR="00E621F3" w:rsidRDefault="001037FF">
            <w:pPr>
              <w:pStyle w:val="CRCoverPage"/>
              <w:spacing w:after="0"/>
              <w:ind w:left="100" w:right="-609"/>
            </w:pPr>
            <w:r>
              <w:t>R2</w:t>
            </w:r>
          </w:p>
        </w:tc>
      </w:tr>
      <w:tr w:rsidR="00E621F3" w14:paraId="159BB1CF" w14:textId="77777777">
        <w:tc>
          <w:tcPr>
            <w:tcW w:w="1843" w:type="dxa"/>
            <w:tcBorders>
              <w:left w:val="single" w:sz="4" w:space="0" w:color="auto"/>
            </w:tcBorders>
          </w:tcPr>
          <w:p w14:paraId="159BB1CD"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E" w14:textId="77777777" w:rsidR="00E621F3" w:rsidRDefault="00E621F3">
            <w:pPr>
              <w:pStyle w:val="CRCoverPage"/>
              <w:spacing w:after="0"/>
              <w:rPr>
                <w:sz w:val="8"/>
                <w:szCs w:val="8"/>
              </w:rPr>
            </w:pPr>
          </w:p>
        </w:tc>
      </w:tr>
      <w:tr w:rsidR="00E621F3" w14:paraId="159BB1D5" w14:textId="77777777">
        <w:tc>
          <w:tcPr>
            <w:tcW w:w="1843" w:type="dxa"/>
            <w:tcBorders>
              <w:left w:val="single" w:sz="4" w:space="0" w:color="auto"/>
            </w:tcBorders>
          </w:tcPr>
          <w:p w14:paraId="159BB1D0"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159BB1D1" w14:textId="77777777" w:rsidR="00E621F3" w:rsidRDefault="001037FF">
            <w:pPr>
              <w:pStyle w:val="CRCoverPage"/>
              <w:spacing w:after="0"/>
              <w:ind w:left="100" w:right="-609"/>
            </w:pPr>
            <w:r>
              <w:t>NR_DualTxRx_MUSIM-Core</w:t>
            </w:r>
          </w:p>
        </w:tc>
        <w:tc>
          <w:tcPr>
            <w:tcW w:w="567" w:type="dxa"/>
            <w:tcBorders>
              <w:left w:val="nil"/>
            </w:tcBorders>
          </w:tcPr>
          <w:p w14:paraId="159BB1D2" w14:textId="77777777" w:rsidR="00E621F3" w:rsidRDefault="00E621F3">
            <w:pPr>
              <w:pStyle w:val="CRCoverPage"/>
              <w:spacing w:after="0"/>
              <w:ind w:right="100"/>
            </w:pPr>
          </w:p>
        </w:tc>
        <w:tc>
          <w:tcPr>
            <w:tcW w:w="1417" w:type="dxa"/>
            <w:gridSpan w:val="3"/>
            <w:tcBorders>
              <w:left w:val="nil"/>
            </w:tcBorders>
          </w:tcPr>
          <w:p w14:paraId="159BB1D3"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159BB1D4" w14:textId="77777777" w:rsidR="00E621F3" w:rsidRDefault="001037FF">
            <w:pPr>
              <w:pStyle w:val="CRCoverPage"/>
              <w:spacing w:after="0"/>
              <w:ind w:left="100"/>
              <w:rPr>
                <w:rFonts w:eastAsia="宋体"/>
                <w:lang w:val="en-US" w:eastAsia="zh-CN"/>
              </w:rPr>
            </w:pPr>
            <w:r>
              <w:rPr>
                <w:rFonts w:eastAsia="宋体" w:hint="eastAsia"/>
                <w:lang w:eastAsia="zh-CN"/>
              </w:rPr>
              <w:t>2023-</w:t>
            </w:r>
            <w:r w:rsidR="00C16984">
              <w:rPr>
                <w:rFonts w:eastAsia="宋体"/>
                <w:lang w:val="en-US" w:eastAsia="zh-CN"/>
              </w:rPr>
              <w:t>10</w:t>
            </w:r>
            <w:r>
              <w:rPr>
                <w:rFonts w:eastAsia="宋体" w:hint="eastAsia"/>
                <w:lang w:eastAsia="zh-CN"/>
              </w:rPr>
              <w:t>-</w:t>
            </w:r>
            <w:r w:rsidR="00C16984">
              <w:rPr>
                <w:rFonts w:eastAsia="宋体"/>
                <w:lang w:val="en-US" w:eastAsia="zh-CN"/>
              </w:rPr>
              <w:t>16</w:t>
            </w:r>
          </w:p>
        </w:tc>
      </w:tr>
      <w:tr w:rsidR="00E621F3" w14:paraId="159BB1DB" w14:textId="77777777">
        <w:tc>
          <w:tcPr>
            <w:tcW w:w="1843" w:type="dxa"/>
            <w:tcBorders>
              <w:left w:val="single" w:sz="4" w:space="0" w:color="auto"/>
            </w:tcBorders>
          </w:tcPr>
          <w:p w14:paraId="159BB1D6" w14:textId="77777777" w:rsidR="00E621F3" w:rsidRDefault="00E621F3">
            <w:pPr>
              <w:pStyle w:val="CRCoverPage"/>
              <w:spacing w:after="0"/>
              <w:rPr>
                <w:b/>
                <w:i/>
                <w:sz w:val="8"/>
                <w:szCs w:val="8"/>
              </w:rPr>
            </w:pPr>
          </w:p>
        </w:tc>
        <w:tc>
          <w:tcPr>
            <w:tcW w:w="1986" w:type="dxa"/>
            <w:gridSpan w:val="4"/>
          </w:tcPr>
          <w:p w14:paraId="159BB1D7" w14:textId="77777777" w:rsidR="00E621F3" w:rsidRDefault="00E621F3">
            <w:pPr>
              <w:pStyle w:val="CRCoverPage"/>
              <w:spacing w:after="0"/>
              <w:rPr>
                <w:sz w:val="8"/>
                <w:szCs w:val="8"/>
              </w:rPr>
            </w:pPr>
          </w:p>
        </w:tc>
        <w:tc>
          <w:tcPr>
            <w:tcW w:w="2267" w:type="dxa"/>
            <w:gridSpan w:val="2"/>
          </w:tcPr>
          <w:p w14:paraId="159BB1D8" w14:textId="77777777" w:rsidR="00E621F3" w:rsidRDefault="00E621F3">
            <w:pPr>
              <w:pStyle w:val="CRCoverPage"/>
              <w:spacing w:after="0"/>
              <w:rPr>
                <w:sz w:val="8"/>
                <w:szCs w:val="8"/>
              </w:rPr>
            </w:pPr>
          </w:p>
        </w:tc>
        <w:tc>
          <w:tcPr>
            <w:tcW w:w="1417" w:type="dxa"/>
            <w:gridSpan w:val="3"/>
          </w:tcPr>
          <w:p w14:paraId="159BB1D9" w14:textId="77777777" w:rsidR="00E621F3" w:rsidRDefault="00E621F3">
            <w:pPr>
              <w:pStyle w:val="CRCoverPage"/>
              <w:spacing w:after="0"/>
              <w:rPr>
                <w:sz w:val="8"/>
                <w:szCs w:val="8"/>
              </w:rPr>
            </w:pPr>
          </w:p>
        </w:tc>
        <w:tc>
          <w:tcPr>
            <w:tcW w:w="2127" w:type="dxa"/>
            <w:tcBorders>
              <w:right w:val="single" w:sz="4" w:space="0" w:color="auto"/>
            </w:tcBorders>
          </w:tcPr>
          <w:p w14:paraId="159BB1DA" w14:textId="77777777" w:rsidR="00E621F3" w:rsidRDefault="00E621F3">
            <w:pPr>
              <w:pStyle w:val="CRCoverPage"/>
              <w:spacing w:after="0"/>
              <w:rPr>
                <w:sz w:val="8"/>
                <w:szCs w:val="8"/>
              </w:rPr>
            </w:pPr>
          </w:p>
        </w:tc>
      </w:tr>
      <w:tr w:rsidR="00E621F3" w14:paraId="159BB1E1" w14:textId="77777777">
        <w:trPr>
          <w:cantSplit/>
        </w:trPr>
        <w:tc>
          <w:tcPr>
            <w:tcW w:w="1843" w:type="dxa"/>
            <w:tcBorders>
              <w:left w:val="single" w:sz="4" w:space="0" w:color="auto"/>
            </w:tcBorders>
          </w:tcPr>
          <w:p w14:paraId="159BB1DC"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159BB1DD" w14:textId="77777777" w:rsidR="00E621F3" w:rsidRDefault="001037FF">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159BB1DE" w14:textId="77777777" w:rsidR="00E621F3" w:rsidRDefault="00E621F3">
            <w:pPr>
              <w:pStyle w:val="CRCoverPage"/>
              <w:spacing w:after="0"/>
            </w:pPr>
          </w:p>
        </w:tc>
        <w:tc>
          <w:tcPr>
            <w:tcW w:w="1417" w:type="dxa"/>
            <w:gridSpan w:val="3"/>
            <w:tcBorders>
              <w:left w:val="nil"/>
            </w:tcBorders>
          </w:tcPr>
          <w:p w14:paraId="159BB1DF"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159BB1E0" w14:textId="77777777" w:rsidR="00E621F3" w:rsidRDefault="001037FF">
            <w:pPr>
              <w:pStyle w:val="CRCoverPage"/>
              <w:spacing w:after="0"/>
              <w:ind w:left="100"/>
              <w:rPr>
                <w:rFonts w:eastAsia="宋体"/>
                <w:lang w:eastAsia="zh-CN"/>
              </w:rPr>
            </w:pPr>
            <w:r>
              <w:t>Rel-1</w:t>
            </w:r>
            <w:r>
              <w:rPr>
                <w:rFonts w:eastAsia="宋体"/>
                <w:lang w:eastAsia="zh-CN"/>
              </w:rPr>
              <w:t>8</w:t>
            </w:r>
          </w:p>
        </w:tc>
      </w:tr>
      <w:tr w:rsidR="00E621F3" w14:paraId="159BB1E6" w14:textId="77777777">
        <w:tc>
          <w:tcPr>
            <w:tcW w:w="1843" w:type="dxa"/>
            <w:tcBorders>
              <w:left w:val="single" w:sz="4" w:space="0" w:color="auto"/>
              <w:bottom w:val="single" w:sz="4" w:space="0" w:color="auto"/>
            </w:tcBorders>
          </w:tcPr>
          <w:p w14:paraId="159BB1E2" w14:textId="77777777" w:rsidR="00E621F3" w:rsidRDefault="00E621F3">
            <w:pPr>
              <w:pStyle w:val="CRCoverPage"/>
              <w:spacing w:after="0"/>
              <w:rPr>
                <w:b/>
                <w:i/>
              </w:rPr>
            </w:pPr>
          </w:p>
        </w:tc>
        <w:tc>
          <w:tcPr>
            <w:tcW w:w="4677" w:type="dxa"/>
            <w:gridSpan w:val="8"/>
            <w:tcBorders>
              <w:bottom w:val="single" w:sz="4" w:space="0" w:color="auto"/>
            </w:tcBorders>
          </w:tcPr>
          <w:p w14:paraId="159BB1E3"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9BB1E4"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9BB1E5"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59BB1E9" w14:textId="77777777">
        <w:tc>
          <w:tcPr>
            <w:tcW w:w="1843" w:type="dxa"/>
          </w:tcPr>
          <w:p w14:paraId="159BB1E7" w14:textId="77777777" w:rsidR="00E621F3" w:rsidRDefault="00E621F3">
            <w:pPr>
              <w:pStyle w:val="CRCoverPage"/>
              <w:spacing w:after="0"/>
              <w:rPr>
                <w:b/>
                <w:i/>
                <w:sz w:val="8"/>
                <w:szCs w:val="8"/>
              </w:rPr>
            </w:pPr>
          </w:p>
        </w:tc>
        <w:tc>
          <w:tcPr>
            <w:tcW w:w="7797" w:type="dxa"/>
            <w:gridSpan w:val="10"/>
          </w:tcPr>
          <w:p w14:paraId="159BB1E8" w14:textId="77777777" w:rsidR="00E621F3" w:rsidRDefault="00E621F3">
            <w:pPr>
              <w:pStyle w:val="CRCoverPage"/>
              <w:spacing w:after="0"/>
              <w:rPr>
                <w:sz w:val="8"/>
                <w:szCs w:val="8"/>
              </w:rPr>
            </w:pPr>
          </w:p>
        </w:tc>
      </w:tr>
      <w:tr w:rsidR="00E621F3" w14:paraId="159BB1EC" w14:textId="77777777">
        <w:tc>
          <w:tcPr>
            <w:tcW w:w="2694" w:type="dxa"/>
            <w:gridSpan w:val="2"/>
            <w:tcBorders>
              <w:top w:val="single" w:sz="4" w:space="0" w:color="auto"/>
              <w:left w:val="single" w:sz="4" w:space="0" w:color="auto"/>
            </w:tcBorders>
          </w:tcPr>
          <w:p w14:paraId="159BB1EA"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9BB1EB" w14:textId="77777777" w:rsidR="00E621F3" w:rsidRDefault="001037FF">
            <w:pPr>
              <w:pStyle w:val="CRCoverPage"/>
              <w:ind w:left="100"/>
              <w:rPr>
                <w:rFonts w:eastAsia="宋体"/>
                <w:lang w:eastAsia="zh-CN"/>
              </w:rPr>
            </w:pPr>
            <w:r>
              <w:t>This CR is for the support of Rel-18 DualTxRx_MUSIM solutions</w:t>
            </w:r>
            <w:r>
              <w:rPr>
                <w:lang w:val="en-US"/>
              </w:rPr>
              <w:t>.</w:t>
            </w:r>
          </w:p>
        </w:tc>
      </w:tr>
      <w:tr w:rsidR="00E621F3" w14:paraId="159BB1EF" w14:textId="77777777">
        <w:tc>
          <w:tcPr>
            <w:tcW w:w="2694" w:type="dxa"/>
            <w:gridSpan w:val="2"/>
            <w:tcBorders>
              <w:left w:val="single" w:sz="4" w:space="0" w:color="auto"/>
            </w:tcBorders>
          </w:tcPr>
          <w:p w14:paraId="159BB1ED"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EE" w14:textId="77777777" w:rsidR="00E621F3" w:rsidRDefault="00E621F3">
            <w:pPr>
              <w:pStyle w:val="CRCoverPage"/>
              <w:spacing w:after="0"/>
              <w:rPr>
                <w:sz w:val="8"/>
                <w:szCs w:val="8"/>
              </w:rPr>
            </w:pPr>
          </w:p>
        </w:tc>
      </w:tr>
      <w:tr w:rsidR="00E621F3" w14:paraId="159BB1F2" w14:textId="77777777">
        <w:tc>
          <w:tcPr>
            <w:tcW w:w="2694" w:type="dxa"/>
            <w:gridSpan w:val="2"/>
            <w:tcBorders>
              <w:left w:val="single" w:sz="4" w:space="0" w:color="auto"/>
            </w:tcBorders>
          </w:tcPr>
          <w:p w14:paraId="159BB1F0"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9BB1F1" w14:textId="77777777" w:rsidR="00E621F3" w:rsidRDefault="001037FF">
            <w:pPr>
              <w:pStyle w:val="CRCoverPage"/>
              <w:ind w:left="100"/>
            </w:pPr>
            <w:r>
              <w:t xml:space="preserve">Introduction of Rel-18 DualTxRx_MUSIM solutions. </w:t>
            </w:r>
          </w:p>
        </w:tc>
      </w:tr>
      <w:tr w:rsidR="00E621F3" w14:paraId="159BB1F5" w14:textId="77777777">
        <w:tc>
          <w:tcPr>
            <w:tcW w:w="2694" w:type="dxa"/>
            <w:gridSpan w:val="2"/>
            <w:tcBorders>
              <w:left w:val="single" w:sz="4" w:space="0" w:color="auto"/>
            </w:tcBorders>
          </w:tcPr>
          <w:p w14:paraId="159BB1F3"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F4" w14:textId="77777777" w:rsidR="00E621F3" w:rsidRDefault="00E621F3">
            <w:pPr>
              <w:pStyle w:val="CRCoverPage"/>
              <w:spacing w:after="0"/>
              <w:rPr>
                <w:sz w:val="8"/>
                <w:szCs w:val="8"/>
              </w:rPr>
            </w:pPr>
          </w:p>
        </w:tc>
      </w:tr>
      <w:tr w:rsidR="00E621F3" w14:paraId="159BB1F8" w14:textId="77777777">
        <w:trPr>
          <w:trHeight w:val="225"/>
        </w:trPr>
        <w:tc>
          <w:tcPr>
            <w:tcW w:w="2694" w:type="dxa"/>
            <w:gridSpan w:val="2"/>
            <w:tcBorders>
              <w:left w:val="single" w:sz="4" w:space="0" w:color="auto"/>
              <w:bottom w:val="single" w:sz="4" w:space="0" w:color="auto"/>
            </w:tcBorders>
          </w:tcPr>
          <w:p w14:paraId="159BB1F6"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9BB1F7" w14:textId="77777777" w:rsidR="00E621F3" w:rsidRDefault="001037FF">
            <w:pPr>
              <w:pStyle w:val="CRCoverPage"/>
              <w:ind w:left="100"/>
              <w:rPr>
                <w:rFonts w:eastAsia="宋体"/>
                <w:lang w:val="en-US" w:eastAsia="zh-CN"/>
              </w:rPr>
            </w:pPr>
            <w:r>
              <w:t>Rel-18 DualTxRx_MUSIM solutions are</w:t>
            </w:r>
            <w:r>
              <w:rPr>
                <w:rFonts w:hint="eastAsia"/>
              </w:rPr>
              <w:t xml:space="preserve"> </w:t>
            </w:r>
            <w:r>
              <w:t xml:space="preserve">not supported in </w:t>
            </w:r>
            <w:r>
              <w:rPr>
                <w:rFonts w:eastAsia="宋体" w:hint="eastAsia"/>
                <w:lang w:val="en-US" w:eastAsia="zh-CN"/>
              </w:rPr>
              <w:t>NR</w:t>
            </w:r>
            <w:r w:rsidR="00324ABE">
              <w:rPr>
                <w:rFonts w:eastAsia="宋体"/>
                <w:lang w:val="en-US" w:eastAsia="zh-CN"/>
              </w:rPr>
              <w:t>-DC</w:t>
            </w:r>
          </w:p>
        </w:tc>
      </w:tr>
      <w:tr w:rsidR="00E621F3" w14:paraId="159BB1FB" w14:textId="77777777">
        <w:tc>
          <w:tcPr>
            <w:tcW w:w="2694" w:type="dxa"/>
            <w:gridSpan w:val="2"/>
          </w:tcPr>
          <w:p w14:paraId="159BB1F9" w14:textId="77777777" w:rsidR="00E621F3" w:rsidRDefault="00E621F3">
            <w:pPr>
              <w:pStyle w:val="CRCoverPage"/>
              <w:spacing w:after="0"/>
              <w:rPr>
                <w:b/>
                <w:i/>
                <w:sz w:val="8"/>
                <w:szCs w:val="8"/>
              </w:rPr>
            </w:pPr>
          </w:p>
        </w:tc>
        <w:tc>
          <w:tcPr>
            <w:tcW w:w="6946" w:type="dxa"/>
            <w:gridSpan w:val="9"/>
          </w:tcPr>
          <w:p w14:paraId="159BB1FA" w14:textId="77777777" w:rsidR="00E621F3" w:rsidRDefault="00E621F3">
            <w:pPr>
              <w:pStyle w:val="CRCoverPage"/>
              <w:spacing w:after="0"/>
              <w:rPr>
                <w:sz w:val="8"/>
                <w:szCs w:val="8"/>
              </w:rPr>
            </w:pPr>
          </w:p>
        </w:tc>
      </w:tr>
      <w:tr w:rsidR="00E621F3" w14:paraId="159BB1FE" w14:textId="77777777">
        <w:tc>
          <w:tcPr>
            <w:tcW w:w="2694" w:type="dxa"/>
            <w:gridSpan w:val="2"/>
            <w:tcBorders>
              <w:top w:val="single" w:sz="4" w:space="0" w:color="auto"/>
              <w:left w:val="single" w:sz="4" w:space="0" w:color="auto"/>
            </w:tcBorders>
          </w:tcPr>
          <w:p w14:paraId="159BB1FC"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9BB1FD" w14:textId="7639D362" w:rsidR="00E621F3" w:rsidRDefault="00244F16">
            <w:pPr>
              <w:pStyle w:val="CRCoverPage"/>
              <w:spacing w:after="0"/>
              <w:rPr>
                <w:rFonts w:eastAsia="宋体"/>
                <w:lang w:val="en-US" w:eastAsia="zh-CN"/>
              </w:rPr>
            </w:pPr>
            <w:r>
              <w:rPr>
                <w:rFonts w:eastAsia="宋体"/>
                <w:lang w:val="en-US" w:eastAsia="zh-CN"/>
              </w:rPr>
              <w:t xml:space="preserve">3.2, </w:t>
            </w:r>
            <w:r w:rsidR="001037FF">
              <w:rPr>
                <w:rFonts w:eastAsia="宋体" w:hint="eastAsia"/>
                <w:lang w:val="en-US" w:eastAsia="zh-CN"/>
              </w:rPr>
              <w:t>7.2, 7.3</w:t>
            </w:r>
          </w:p>
        </w:tc>
      </w:tr>
      <w:tr w:rsidR="00E621F3" w14:paraId="159BB201" w14:textId="77777777">
        <w:tc>
          <w:tcPr>
            <w:tcW w:w="2694" w:type="dxa"/>
            <w:gridSpan w:val="2"/>
            <w:tcBorders>
              <w:left w:val="single" w:sz="4" w:space="0" w:color="auto"/>
            </w:tcBorders>
          </w:tcPr>
          <w:p w14:paraId="159BB1FF"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200" w14:textId="77777777" w:rsidR="00E621F3" w:rsidRDefault="00E621F3">
            <w:pPr>
              <w:pStyle w:val="CRCoverPage"/>
              <w:spacing w:after="0"/>
              <w:rPr>
                <w:sz w:val="8"/>
                <w:szCs w:val="8"/>
              </w:rPr>
            </w:pPr>
          </w:p>
        </w:tc>
      </w:tr>
      <w:tr w:rsidR="00E621F3" w14:paraId="159BB207" w14:textId="77777777">
        <w:tc>
          <w:tcPr>
            <w:tcW w:w="2694" w:type="dxa"/>
            <w:gridSpan w:val="2"/>
            <w:tcBorders>
              <w:left w:val="single" w:sz="4" w:space="0" w:color="auto"/>
            </w:tcBorders>
          </w:tcPr>
          <w:p w14:paraId="159BB202"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9BB203"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BB204" w14:textId="77777777" w:rsidR="00E621F3" w:rsidRDefault="001037FF">
            <w:pPr>
              <w:pStyle w:val="CRCoverPage"/>
              <w:spacing w:after="0"/>
              <w:jc w:val="center"/>
              <w:rPr>
                <w:b/>
                <w:caps/>
              </w:rPr>
            </w:pPr>
            <w:r>
              <w:rPr>
                <w:b/>
                <w:caps/>
              </w:rPr>
              <w:t>N</w:t>
            </w:r>
          </w:p>
        </w:tc>
        <w:tc>
          <w:tcPr>
            <w:tcW w:w="2977" w:type="dxa"/>
            <w:gridSpan w:val="4"/>
          </w:tcPr>
          <w:p w14:paraId="159BB205"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159BB206" w14:textId="77777777" w:rsidR="00E621F3" w:rsidRDefault="00E621F3">
            <w:pPr>
              <w:pStyle w:val="CRCoverPage"/>
              <w:spacing w:after="0"/>
              <w:ind w:left="99"/>
            </w:pPr>
          </w:p>
        </w:tc>
      </w:tr>
      <w:tr w:rsidR="00E621F3" w14:paraId="159BB20F" w14:textId="77777777">
        <w:tc>
          <w:tcPr>
            <w:tcW w:w="2694" w:type="dxa"/>
            <w:gridSpan w:val="2"/>
            <w:tcBorders>
              <w:left w:val="single" w:sz="4" w:space="0" w:color="auto"/>
            </w:tcBorders>
          </w:tcPr>
          <w:p w14:paraId="159BB208"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9BB209"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0A" w14:textId="77777777" w:rsidR="00E621F3" w:rsidRDefault="00E621F3">
            <w:pPr>
              <w:pStyle w:val="CRCoverPage"/>
              <w:spacing w:after="0"/>
              <w:jc w:val="center"/>
              <w:rPr>
                <w:b/>
                <w:caps/>
              </w:rPr>
            </w:pPr>
          </w:p>
        </w:tc>
        <w:tc>
          <w:tcPr>
            <w:tcW w:w="2977" w:type="dxa"/>
            <w:gridSpan w:val="4"/>
          </w:tcPr>
          <w:p w14:paraId="159BB20B"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BB20C" w14:textId="77777777" w:rsidR="00E621F3" w:rsidRDefault="001037FF">
            <w:pPr>
              <w:pStyle w:val="CRCoverPage"/>
              <w:spacing w:after="0"/>
              <w:ind w:left="99"/>
              <w:rPr>
                <w:rFonts w:eastAsia="宋体"/>
                <w:lang w:val="en-US" w:eastAsia="zh-CN"/>
              </w:rPr>
            </w:pPr>
            <w:r>
              <w:t xml:space="preserve">TS 38.300 CR </w:t>
            </w:r>
          </w:p>
          <w:p w14:paraId="159BB20D"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159BB20E"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159BB215" w14:textId="77777777">
        <w:tc>
          <w:tcPr>
            <w:tcW w:w="2694" w:type="dxa"/>
            <w:gridSpan w:val="2"/>
            <w:tcBorders>
              <w:left w:val="single" w:sz="4" w:space="0" w:color="auto"/>
            </w:tcBorders>
          </w:tcPr>
          <w:p w14:paraId="159BB210"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9BB211"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2" w14:textId="77777777" w:rsidR="00E621F3" w:rsidRDefault="001037FF">
            <w:pPr>
              <w:pStyle w:val="CRCoverPage"/>
              <w:spacing w:after="0"/>
              <w:jc w:val="center"/>
              <w:rPr>
                <w:b/>
                <w:caps/>
              </w:rPr>
            </w:pPr>
            <w:r>
              <w:rPr>
                <w:b/>
                <w:caps/>
              </w:rPr>
              <w:t>x</w:t>
            </w:r>
          </w:p>
        </w:tc>
        <w:tc>
          <w:tcPr>
            <w:tcW w:w="2977" w:type="dxa"/>
            <w:gridSpan w:val="4"/>
          </w:tcPr>
          <w:p w14:paraId="159BB213"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159BB214" w14:textId="77777777" w:rsidR="00E621F3" w:rsidRDefault="001037FF">
            <w:pPr>
              <w:pStyle w:val="CRCoverPage"/>
              <w:spacing w:after="0"/>
              <w:ind w:left="99"/>
            </w:pPr>
            <w:r>
              <w:t xml:space="preserve">TS/TR ... CR ... </w:t>
            </w:r>
          </w:p>
        </w:tc>
      </w:tr>
      <w:tr w:rsidR="00E621F3" w14:paraId="159BB21B" w14:textId="77777777">
        <w:tc>
          <w:tcPr>
            <w:tcW w:w="2694" w:type="dxa"/>
            <w:gridSpan w:val="2"/>
            <w:tcBorders>
              <w:left w:val="single" w:sz="4" w:space="0" w:color="auto"/>
            </w:tcBorders>
          </w:tcPr>
          <w:p w14:paraId="159BB216"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9BB217"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8" w14:textId="77777777" w:rsidR="00E621F3" w:rsidRDefault="001037FF">
            <w:pPr>
              <w:pStyle w:val="CRCoverPage"/>
              <w:spacing w:after="0"/>
              <w:jc w:val="center"/>
              <w:rPr>
                <w:b/>
                <w:caps/>
              </w:rPr>
            </w:pPr>
            <w:r>
              <w:rPr>
                <w:b/>
                <w:caps/>
              </w:rPr>
              <w:t>x</w:t>
            </w:r>
          </w:p>
        </w:tc>
        <w:tc>
          <w:tcPr>
            <w:tcW w:w="2977" w:type="dxa"/>
            <w:gridSpan w:val="4"/>
          </w:tcPr>
          <w:p w14:paraId="159BB219"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159BB21A" w14:textId="77777777" w:rsidR="00E621F3" w:rsidRDefault="001037FF">
            <w:pPr>
              <w:pStyle w:val="CRCoverPage"/>
              <w:spacing w:after="0"/>
              <w:ind w:left="99"/>
            </w:pPr>
            <w:r>
              <w:t xml:space="preserve">TS/TR ... CR ... </w:t>
            </w:r>
          </w:p>
        </w:tc>
      </w:tr>
      <w:tr w:rsidR="00E621F3" w14:paraId="159BB21E" w14:textId="77777777">
        <w:tc>
          <w:tcPr>
            <w:tcW w:w="2694" w:type="dxa"/>
            <w:gridSpan w:val="2"/>
            <w:tcBorders>
              <w:left w:val="single" w:sz="4" w:space="0" w:color="auto"/>
            </w:tcBorders>
          </w:tcPr>
          <w:p w14:paraId="159BB21C" w14:textId="77777777" w:rsidR="00E621F3" w:rsidRDefault="00E621F3">
            <w:pPr>
              <w:pStyle w:val="CRCoverPage"/>
              <w:spacing w:after="0"/>
              <w:rPr>
                <w:b/>
                <w:i/>
              </w:rPr>
            </w:pPr>
          </w:p>
        </w:tc>
        <w:tc>
          <w:tcPr>
            <w:tcW w:w="6946" w:type="dxa"/>
            <w:gridSpan w:val="9"/>
            <w:tcBorders>
              <w:right w:val="single" w:sz="4" w:space="0" w:color="auto"/>
            </w:tcBorders>
          </w:tcPr>
          <w:p w14:paraId="159BB21D" w14:textId="77777777" w:rsidR="00E621F3" w:rsidRDefault="00E621F3">
            <w:pPr>
              <w:pStyle w:val="CRCoverPage"/>
              <w:spacing w:after="0"/>
            </w:pPr>
          </w:p>
        </w:tc>
      </w:tr>
      <w:tr w:rsidR="00E621F3" w14:paraId="159BB221" w14:textId="77777777">
        <w:tc>
          <w:tcPr>
            <w:tcW w:w="2694" w:type="dxa"/>
            <w:gridSpan w:val="2"/>
            <w:tcBorders>
              <w:left w:val="single" w:sz="4" w:space="0" w:color="auto"/>
              <w:bottom w:val="single" w:sz="4" w:space="0" w:color="auto"/>
            </w:tcBorders>
          </w:tcPr>
          <w:p w14:paraId="159BB21F"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9BB220" w14:textId="77777777" w:rsidR="00E621F3" w:rsidRDefault="00E621F3">
            <w:pPr>
              <w:pStyle w:val="CRCoverPage"/>
              <w:spacing w:after="0"/>
              <w:ind w:left="100"/>
            </w:pPr>
          </w:p>
        </w:tc>
      </w:tr>
      <w:tr w:rsidR="00E621F3" w14:paraId="159BB224" w14:textId="77777777">
        <w:tc>
          <w:tcPr>
            <w:tcW w:w="2694" w:type="dxa"/>
            <w:gridSpan w:val="2"/>
            <w:tcBorders>
              <w:top w:val="single" w:sz="4" w:space="0" w:color="auto"/>
              <w:bottom w:val="single" w:sz="4" w:space="0" w:color="auto"/>
            </w:tcBorders>
          </w:tcPr>
          <w:p w14:paraId="159BB2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9BB223" w14:textId="77777777" w:rsidR="00E621F3" w:rsidRDefault="00E621F3">
            <w:pPr>
              <w:pStyle w:val="CRCoverPage"/>
              <w:spacing w:after="0"/>
              <w:ind w:left="100"/>
              <w:rPr>
                <w:sz w:val="8"/>
                <w:szCs w:val="8"/>
              </w:rPr>
            </w:pPr>
          </w:p>
        </w:tc>
      </w:tr>
      <w:tr w:rsidR="00E621F3" w14:paraId="159BB227" w14:textId="77777777">
        <w:tc>
          <w:tcPr>
            <w:tcW w:w="2694" w:type="dxa"/>
            <w:gridSpan w:val="2"/>
            <w:tcBorders>
              <w:top w:val="single" w:sz="4" w:space="0" w:color="auto"/>
              <w:left w:val="single" w:sz="4" w:space="0" w:color="auto"/>
              <w:bottom w:val="single" w:sz="4" w:space="0" w:color="auto"/>
            </w:tcBorders>
          </w:tcPr>
          <w:p w14:paraId="159BB225"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BB226" w14:textId="77777777" w:rsidR="00E621F3" w:rsidRDefault="00C16984">
            <w:pPr>
              <w:pStyle w:val="CRCoverPage"/>
              <w:spacing w:after="0"/>
              <w:ind w:left="100"/>
              <w:rPr>
                <w:rFonts w:eastAsiaTheme="minorEastAsia"/>
                <w:lang w:val="en-US" w:eastAsia="zh-CN"/>
              </w:rPr>
            </w:pPr>
            <w:r>
              <w:rPr>
                <w:rFonts w:eastAsiaTheme="minorEastAsia"/>
                <w:lang w:val="en-US" w:eastAsia="zh-CN"/>
              </w:rPr>
              <w:t>R2-2311040,</w:t>
            </w:r>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159BB228" w14:textId="77777777" w:rsidR="00E621F3" w:rsidRDefault="00E621F3">
      <w:pPr>
        <w:pStyle w:val="CRCoverPage"/>
        <w:spacing w:after="0"/>
        <w:rPr>
          <w:sz w:val="8"/>
          <w:szCs w:val="8"/>
        </w:rPr>
      </w:pPr>
    </w:p>
    <w:p w14:paraId="159BB229" w14:textId="77777777" w:rsidR="00E621F3" w:rsidRDefault="001037FF">
      <w:pPr>
        <w:spacing w:after="160"/>
        <w:jc w:val="left"/>
      </w:pPr>
      <w:r>
        <w:br w:type="page"/>
      </w:r>
    </w:p>
    <w:p w14:paraId="159BB22A" w14:textId="77777777" w:rsidR="00E621F3" w:rsidRDefault="001037FF">
      <w:pPr>
        <w:pStyle w:val="Note-Boxed"/>
        <w:jc w:val="center"/>
        <w:rPr>
          <w:rFonts w:ascii="Times New Roman" w:eastAsia="宋体" w:hAnsi="Times New Roman" w:cs="Times New Roman"/>
          <w:lang w:val="en-US" w:eastAsia="zh-CN"/>
        </w:rPr>
      </w:pPr>
      <w:bookmarkStart w:id="1" w:name="_Toc124526249"/>
      <w:bookmarkStart w:id="2" w:name="_Toc46492800"/>
      <w:bookmarkStart w:id="3" w:name="_Toc52568326"/>
      <w:bookmarkStart w:id="4" w:name="OLE_LINK2"/>
      <w:r>
        <w:rPr>
          <w:rFonts w:ascii="Times New Roman" w:eastAsia="宋体" w:hAnsi="Times New Roman" w:cs="Times New Roman" w:hint="eastAsia"/>
          <w:lang w:val="en-US" w:eastAsia="zh-CN"/>
        </w:rPr>
        <w:lastRenderedPageBreak/>
        <w:t>START OF CHANGE</w:t>
      </w:r>
    </w:p>
    <w:p w14:paraId="7D6B3C4E" w14:textId="77777777" w:rsidR="00244F16" w:rsidRPr="00AF20AB" w:rsidRDefault="00244F16" w:rsidP="00244F16">
      <w:pPr>
        <w:pStyle w:val="2"/>
      </w:pPr>
      <w:bookmarkStart w:id="5" w:name="_Toc29248341"/>
      <w:bookmarkStart w:id="6" w:name="_Toc37200926"/>
      <w:bookmarkStart w:id="7" w:name="_Toc46492792"/>
      <w:bookmarkStart w:id="8" w:name="_Toc52568318"/>
      <w:bookmarkStart w:id="9" w:name="_Toc146664743"/>
      <w:bookmarkStart w:id="10" w:name="_Toc52568319"/>
      <w:bookmarkStart w:id="11" w:name="_Toc139034622"/>
      <w:bookmarkStart w:id="12" w:name="_Toc37200927"/>
      <w:bookmarkStart w:id="13" w:name="_Toc46492793"/>
      <w:bookmarkStart w:id="14" w:name="_Toc52568384"/>
      <w:bookmarkStart w:id="15" w:name="_Toc37200987"/>
      <w:bookmarkStart w:id="16" w:name="_Toc139034697"/>
      <w:bookmarkStart w:id="17" w:name="_Toc46492853"/>
      <w:bookmarkStart w:id="18" w:name="_Toc29248400"/>
      <w:bookmarkStart w:id="19" w:name="_Toc29248312"/>
      <w:bookmarkStart w:id="20" w:name="_Toc37200896"/>
      <w:bookmarkStart w:id="21" w:name="_Toc46492762"/>
      <w:bookmarkStart w:id="22" w:name="_Toc52568288"/>
      <w:bookmarkStart w:id="23" w:name="_Toc146664713"/>
      <w:bookmarkEnd w:id="1"/>
      <w:bookmarkEnd w:id="2"/>
      <w:bookmarkEnd w:id="3"/>
      <w:bookmarkEnd w:id="4"/>
      <w:r w:rsidRPr="00AF20AB">
        <w:t>3.2</w:t>
      </w:r>
      <w:r w:rsidRPr="00AF20AB">
        <w:tab/>
        <w:t>Abbreviations</w:t>
      </w:r>
      <w:bookmarkEnd w:id="19"/>
      <w:bookmarkEnd w:id="20"/>
      <w:bookmarkEnd w:id="21"/>
      <w:bookmarkEnd w:id="22"/>
      <w:bookmarkEnd w:id="23"/>
    </w:p>
    <w:p w14:paraId="15F586F5" w14:textId="77777777" w:rsidR="00244F16" w:rsidRPr="00AF20AB" w:rsidRDefault="00244F16" w:rsidP="00244F16">
      <w:pPr>
        <w:keepNext/>
      </w:pPr>
      <w:r w:rsidRPr="00AF20AB">
        <w:t>For the purposes of the present document, the abbreviations given in TR 21.905 [1] and the following apply. An abbreviation defined in the present document takes precedence over the definition of the same abbreviation, if any, in TR 21.905 [1] and TS 36.300 [2].</w:t>
      </w:r>
    </w:p>
    <w:p w14:paraId="074719FB" w14:textId="77777777" w:rsidR="00244F16" w:rsidRPr="00AF20AB" w:rsidRDefault="00244F16" w:rsidP="00244F16">
      <w:pPr>
        <w:pStyle w:val="EW"/>
        <w:rPr>
          <w:rFonts w:eastAsia="MS Mincho"/>
        </w:rPr>
      </w:pPr>
      <w:r w:rsidRPr="00AF20AB">
        <w:t>BFD</w:t>
      </w:r>
      <w:r w:rsidRPr="00AF20AB">
        <w:tab/>
        <w:t>Beam Failure Detection</w:t>
      </w:r>
    </w:p>
    <w:p w14:paraId="4DBC75C5" w14:textId="77777777" w:rsidR="00244F16" w:rsidRPr="00AF20AB" w:rsidRDefault="00244F16" w:rsidP="00244F16">
      <w:pPr>
        <w:pStyle w:val="EW"/>
      </w:pPr>
      <w:r w:rsidRPr="00AF20AB">
        <w:rPr>
          <w:rFonts w:eastAsia="宋体"/>
          <w:lang w:eastAsia="zh-CN"/>
        </w:rPr>
        <w:t>CHO</w:t>
      </w:r>
      <w:r w:rsidRPr="00AF20AB">
        <w:rPr>
          <w:rFonts w:eastAsia="宋体"/>
          <w:lang w:eastAsia="zh-CN"/>
        </w:rPr>
        <w:tab/>
      </w:r>
      <w:r w:rsidRPr="00AF20AB">
        <w:t>Conditional Handover</w:t>
      </w:r>
    </w:p>
    <w:p w14:paraId="51FEDA43" w14:textId="77777777" w:rsidR="00244F16" w:rsidRPr="00AF20AB" w:rsidRDefault="00244F16" w:rsidP="00244F16">
      <w:pPr>
        <w:pStyle w:val="EW"/>
      </w:pPr>
      <w:r w:rsidRPr="00AF20AB">
        <w:t>CLI</w:t>
      </w:r>
      <w:r w:rsidRPr="00AF20AB">
        <w:tab/>
        <w:t>Cross Link Interference</w:t>
      </w:r>
    </w:p>
    <w:p w14:paraId="3908120F" w14:textId="77777777" w:rsidR="00244F16" w:rsidRPr="00AF20AB" w:rsidRDefault="00244F16" w:rsidP="00244F16">
      <w:pPr>
        <w:pStyle w:val="EW"/>
        <w:rPr>
          <w:rFonts w:eastAsia="宋体"/>
          <w:lang w:eastAsia="zh-CN"/>
        </w:rPr>
      </w:pPr>
      <w:r w:rsidRPr="00AF20AB">
        <w:rPr>
          <w:rFonts w:eastAsia="宋体"/>
          <w:lang w:eastAsia="zh-CN"/>
        </w:rPr>
        <w:t>CPA</w:t>
      </w:r>
      <w:r w:rsidRPr="00AF20AB">
        <w:rPr>
          <w:rFonts w:eastAsia="宋体"/>
          <w:lang w:eastAsia="zh-CN"/>
        </w:rPr>
        <w:tab/>
        <w:t>Conditional PSCell Addition</w:t>
      </w:r>
    </w:p>
    <w:p w14:paraId="05A99B80" w14:textId="77777777" w:rsidR="00244F16" w:rsidRPr="00AF20AB" w:rsidRDefault="00244F16" w:rsidP="00244F16">
      <w:pPr>
        <w:pStyle w:val="EW"/>
        <w:rPr>
          <w:rFonts w:eastAsia="宋体"/>
          <w:lang w:eastAsia="zh-CN"/>
        </w:rPr>
      </w:pPr>
      <w:r w:rsidRPr="00AF20AB">
        <w:rPr>
          <w:rFonts w:eastAsia="宋体"/>
          <w:lang w:eastAsia="zh-CN"/>
        </w:rPr>
        <w:t>CPAC</w:t>
      </w:r>
      <w:r w:rsidRPr="00AF20AB">
        <w:rPr>
          <w:rFonts w:eastAsia="宋体"/>
          <w:lang w:eastAsia="zh-CN"/>
        </w:rPr>
        <w:tab/>
        <w:t>Conditional PSCell Addition or Change</w:t>
      </w:r>
    </w:p>
    <w:p w14:paraId="56BF2D01" w14:textId="77777777" w:rsidR="00244F16" w:rsidRPr="00AF20AB" w:rsidRDefault="00244F16" w:rsidP="00244F16">
      <w:pPr>
        <w:pStyle w:val="EW"/>
      </w:pPr>
      <w:r w:rsidRPr="00AF20AB">
        <w:t>CPC</w:t>
      </w:r>
      <w:r w:rsidRPr="00AF20AB">
        <w:tab/>
        <w:t>Conditional PSCell Change</w:t>
      </w:r>
    </w:p>
    <w:p w14:paraId="7F2E5F58" w14:textId="77777777" w:rsidR="00244F16" w:rsidRPr="00AF20AB" w:rsidRDefault="00244F16" w:rsidP="00244F16">
      <w:pPr>
        <w:pStyle w:val="EW"/>
        <w:rPr>
          <w:rFonts w:eastAsia="宋体"/>
          <w:lang w:eastAsia="zh-CN"/>
        </w:rPr>
      </w:pPr>
      <w:r w:rsidRPr="00AF20AB">
        <w:rPr>
          <w:rFonts w:eastAsia="宋体"/>
          <w:lang w:eastAsia="zh-CN"/>
        </w:rPr>
        <w:t>DAPS</w:t>
      </w:r>
      <w:r w:rsidRPr="00AF20AB">
        <w:rPr>
          <w:rFonts w:eastAsia="宋体"/>
          <w:lang w:eastAsia="zh-CN"/>
        </w:rPr>
        <w:tab/>
      </w:r>
      <w:r w:rsidRPr="00AF20AB">
        <w:t>Dual Active Protocol Stack</w:t>
      </w:r>
    </w:p>
    <w:p w14:paraId="310CA6F5" w14:textId="77777777" w:rsidR="00244F16" w:rsidRPr="00AF20AB" w:rsidRDefault="00244F16" w:rsidP="00244F16">
      <w:pPr>
        <w:pStyle w:val="EW"/>
      </w:pPr>
      <w:r w:rsidRPr="00AF20AB">
        <w:t>DC</w:t>
      </w:r>
      <w:r w:rsidRPr="00AF20AB">
        <w:tab/>
        <w:t>Intra-E-UTRA Dual Connectivity</w:t>
      </w:r>
    </w:p>
    <w:p w14:paraId="4D6DE5BC" w14:textId="77777777" w:rsidR="00244F16" w:rsidRPr="00AF20AB" w:rsidRDefault="00244F16" w:rsidP="00244F16">
      <w:pPr>
        <w:pStyle w:val="EW"/>
      </w:pPr>
      <w:r w:rsidRPr="00AF20AB">
        <w:t>DCP</w:t>
      </w:r>
      <w:r w:rsidRPr="00AF20AB">
        <w:tab/>
        <w:t>DCI with CRC scrambled by PS-RNTI</w:t>
      </w:r>
    </w:p>
    <w:p w14:paraId="0C134A3F" w14:textId="77777777" w:rsidR="00244F16" w:rsidRPr="00AF20AB" w:rsidRDefault="00244F16" w:rsidP="00244F16">
      <w:pPr>
        <w:pStyle w:val="EW"/>
      </w:pPr>
      <w:r w:rsidRPr="00AF20AB">
        <w:t>EN-DC</w:t>
      </w:r>
      <w:r w:rsidRPr="00AF20AB">
        <w:tab/>
        <w:t>E-UTRA-NR Dual Connectivity</w:t>
      </w:r>
    </w:p>
    <w:p w14:paraId="5B140A68" w14:textId="77777777" w:rsidR="00244F16" w:rsidRPr="00AF20AB" w:rsidRDefault="00244F16" w:rsidP="00244F16">
      <w:pPr>
        <w:pStyle w:val="EW"/>
      </w:pPr>
      <w:r w:rsidRPr="00AF20AB">
        <w:t>IAB</w:t>
      </w:r>
      <w:r w:rsidRPr="00AF20AB">
        <w:tab/>
        <w:t>Integrated Access and Backhaul</w:t>
      </w:r>
    </w:p>
    <w:p w14:paraId="2AE0287A" w14:textId="77777777" w:rsidR="00244F16" w:rsidRPr="00AF20AB" w:rsidRDefault="00244F16" w:rsidP="00244F16">
      <w:pPr>
        <w:pStyle w:val="EW"/>
      </w:pPr>
      <w:r w:rsidRPr="00AF20AB">
        <w:t>MCG</w:t>
      </w:r>
      <w:r w:rsidRPr="00AF20AB">
        <w:tab/>
        <w:t>Master Cell Group</w:t>
      </w:r>
    </w:p>
    <w:p w14:paraId="747D8AFC" w14:textId="77777777" w:rsidR="00244F16" w:rsidRPr="00AF20AB" w:rsidRDefault="00244F16" w:rsidP="00244F16">
      <w:pPr>
        <w:pStyle w:val="EW"/>
      </w:pPr>
      <w:r w:rsidRPr="00AF20AB">
        <w:t>MN</w:t>
      </w:r>
      <w:r w:rsidRPr="00AF20AB">
        <w:tab/>
        <w:t>Master Node</w:t>
      </w:r>
    </w:p>
    <w:p w14:paraId="0F49EE5F" w14:textId="77777777" w:rsidR="00244F16" w:rsidRDefault="00244F16" w:rsidP="00244F16">
      <w:pPr>
        <w:pStyle w:val="EW"/>
        <w:rPr>
          <w:ins w:id="24" w:author="ran2#123bis" w:date="2023-10-20T11:34:00Z"/>
        </w:rPr>
      </w:pPr>
      <w:r w:rsidRPr="00AF20AB">
        <w:t>MR-DC</w:t>
      </w:r>
      <w:r w:rsidRPr="00AF20AB">
        <w:tab/>
        <w:t>Multi-Radio Dual Connectivity</w:t>
      </w:r>
    </w:p>
    <w:p w14:paraId="27C68006" w14:textId="7C5A7AC6" w:rsidR="00244F16" w:rsidRPr="00244F16" w:rsidRDefault="00244F16" w:rsidP="00244F16">
      <w:pPr>
        <w:pStyle w:val="EW"/>
      </w:pPr>
      <w:ins w:id="25" w:author="ran2#123bis" w:date="2023-10-20T11:34:00Z">
        <w:r>
          <w:t>MUSIM</w:t>
        </w:r>
        <w:r>
          <w:tab/>
          <w:t>Multi-Universal Subscriber Identity Module</w:t>
        </w:r>
      </w:ins>
    </w:p>
    <w:p w14:paraId="224A59B4" w14:textId="77777777" w:rsidR="00244F16" w:rsidRPr="00AF20AB" w:rsidRDefault="00244F16" w:rsidP="00244F16">
      <w:pPr>
        <w:pStyle w:val="EW"/>
      </w:pPr>
      <w:r w:rsidRPr="00AF20AB">
        <w:t>NE-DC</w:t>
      </w:r>
      <w:r w:rsidRPr="00AF20AB">
        <w:tab/>
        <w:t>NR-E-UTRA Dual Connectivity</w:t>
      </w:r>
    </w:p>
    <w:p w14:paraId="196001CB" w14:textId="77777777" w:rsidR="00244F16" w:rsidRPr="00AF20AB" w:rsidRDefault="00244F16" w:rsidP="00244F16">
      <w:pPr>
        <w:pStyle w:val="EW"/>
      </w:pPr>
      <w:r w:rsidRPr="00AF20AB">
        <w:t>NGEN-DC</w:t>
      </w:r>
      <w:r w:rsidRPr="00AF20AB">
        <w:tab/>
        <w:t>NG-RAN E-UTRA-NR Dual Connectivity</w:t>
      </w:r>
    </w:p>
    <w:p w14:paraId="13319374" w14:textId="77777777" w:rsidR="00244F16" w:rsidRPr="00AF20AB" w:rsidRDefault="00244F16" w:rsidP="00244F16">
      <w:pPr>
        <w:pStyle w:val="EW"/>
      </w:pPr>
      <w:r w:rsidRPr="00AF20AB">
        <w:t>NR-DC</w:t>
      </w:r>
      <w:r w:rsidRPr="00AF20AB">
        <w:tab/>
        <w:t>NR-NR Dual Connectivity</w:t>
      </w:r>
    </w:p>
    <w:p w14:paraId="6FF28049" w14:textId="77777777" w:rsidR="00244F16" w:rsidRPr="00AF20AB" w:rsidRDefault="00244F16" w:rsidP="00244F16">
      <w:pPr>
        <w:pStyle w:val="EW"/>
        <w:rPr>
          <w:rFonts w:eastAsiaTheme="minorEastAsia"/>
        </w:rPr>
      </w:pPr>
      <w:r w:rsidRPr="00AF20AB">
        <w:t>RLM</w:t>
      </w:r>
      <w:r w:rsidRPr="00AF20AB">
        <w:tab/>
        <w:t>Radio Link Monitoring</w:t>
      </w:r>
    </w:p>
    <w:p w14:paraId="453064BC" w14:textId="77777777" w:rsidR="00244F16" w:rsidRPr="00AF20AB" w:rsidRDefault="00244F16" w:rsidP="00244F16">
      <w:pPr>
        <w:pStyle w:val="EW"/>
      </w:pPr>
      <w:r w:rsidRPr="00AF20AB">
        <w:t>SCG</w:t>
      </w:r>
      <w:r w:rsidRPr="00AF20AB">
        <w:tab/>
        <w:t>Secondary Cell Group</w:t>
      </w:r>
    </w:p>
    <w:p w14:paraId="6C954FA5" w14:textId="77777777" w:rsidR="00244F16" w:rsidRPr="00AF20AB" w:rsidRDefault="00244F16" w:rsidP="00244F16">
      <w:pPr>
        <w:pStyle w:val="EW"/>
      </w:pPr>
      <w:r w:rsidRPr="00AF20AB">
        <w:t>SMTC</w:t>
      </w:r>
      <w:r w:rsidRPr="00AF20AB">
        <w:tab/>
        <w:t>SS/PBCH block Measurement Timing Configuration</w:t>
      </w:r>
    </w:p>
    <w:p w14:paraId="371D547E" w14:textId="77777777" w:rsidR="00244F16" w:rsidRPr="00AF20AB" w:rsidRDefault="00244F16" w:rsidP="00244F16">
      <w:pPr>
        <w:pStyle w:val="EW"/>
      </w:pPr>
      <w:r w:rsidRPr="00AF20AB">
        <w:t>SN</w:t>
      </w:r>
      <w:r w:rsidRPr="00AF20AB">
        <w:tab/>
        <w:t>Secondary Node</w:t>
      </w:r>
    </w:p>
    <w:p w14:paraId="236F3C5B" w14:textId="3195D117" w:rsidR="00244F16" w:rsidRDefault="00244F16" w:rsidP="00244F16">
      <w:pPr>
        <w:pStyle w:val="EX"/>
      </w:pPr>
      <w:r w:rsidRPr="00AF20AB">
        <w:t>V2X</w:t>
      </w:r>
      <w:r w:rsidRPr="00AF20AB">
        <w:tab/>
        <w:t>Vehicle-to-Everything</w:t>
      </w:r>
    </w:p>
    <w:p w14:paraId="51C08128" w14:textId="77777777" w:rsidR="00244F16" w:rsidRDefault="00244F16" w:rsidP="00244F16">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START OF CHANGE</w:t>
      </w:r>
    </w:p>
    <w:p w14:paraId="159BB22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5"/>
      <w:bookmarkEnd w:id="6"/>
      <w:bookmarkEnd w:id="7"/>
      <w:bookmarkEnd w:id="8"/>
      <w:bookmarkEnd w:id="9"/>
    </w:p>
    <w:p w14:paraId="159BB22C"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159BB22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159BB22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159BB22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w:t>
      </w:r>
      <w:r w:rsidRPr="00065688">
        <w:rPr>
          <w:rFonts w:eastAsia="Times New Roman"/>
          <w:lang w:eastAsia="ja-JP"/>
        </w:rPr>
        <w:lastRenderedPageBreak/>
        <w:t>maximum number of measurement identities, is SN responsibility to ensure that its configured measurement identities to comply with the new limit.</w:t>
      </w:r>
    </w:p>
    <w:p w14:paraId="159BB23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159BB231"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159BB23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159BB233" w14:textId="77777777" w:rsidR="00065688" w:rsidRPr="00065688" w:rsidRDefault="00065688" w:rsidP="00065688">
      <w:pPr>
        <w:spacing w:line="240" w:lineRule="auto"/>
        <w:jc w:val="left"/>
        <w:rPr>
          <w:rFonts w:eastAsia="宋体"/>
          <w:lang w:eastAsia="zh-CN"/>
        </w:rPr>
      </w:pPr>
      <w:bookmarkStart w:id="26" w:name="OLE_LINK17"/>
      <w:bookmarkStart w:id="27" w:name="OLE_LINK16"/>
      <w:r w:rsidRPr="00065688">
        <w:rPr>
          <w:rFonts w:eastAsia="宋体"/>
        </w:rPr>
        <w:t>Both MN</w:t>
      </w:r>
      <w:r w:rsidRPr="00065688">
        <w:rPr>
          <w:rFonts w:eastAsia="宋体"/>
          <w:lang w:eastAsia="zh-CN"/>
        </w:rPr>
        <w:t>-</w:t>
      </w:r>
      <w:r w:rsidRPr="00065688">
        <w:rPr>
          <w:rFonts w:eastAsia="宋体"/>
        </w:rPr>
        <w:t>configured and SN</w:t>
      </w:r>
      <w:r w:rsidRPr="00065688">
        <w:rPr>
          <w:rFonts w:eastAsia="宋体"/>
          <w:lang w:eastAsia="zh-CN"/>
        </w:rPr>
        <w:t>-</w:t>
      </w:r>
      <w:r w:rsidRPr="00065688">
        <w:rPr>
          <w:rFonts w:eastAsia="宋体"/>
        </w:rPr>
        <w:t>configured RRM measurements are supported while the SCG is deactivated. The PSCell measurement cycle when in deactivated SCG state is configured by RRC.</w:t>
      </w:r>
    </w:p>
    <w:bookmarkEnd w:id="26"/>
    <w:bookmarkEnd w:id="27"/>
    <w:p w14:paraId="159BB234"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宋体"/>
          <w:lang w:eastAsia="zh-CN"/>
        </w:rPr>
        <w:t xml:space="preserve"> and SCG transmission of radio bearers is not suspended</w:t>
      </w:r>
      <w:r w:rsidRPr="00065688">
        <w:rPr>
          <w:rFonts w:eastAsia="Times New Roman"/>
          <w:lang w:eastAsia="ja-JP"/>
        </w:rPr>
        <w:t xml:space="preserve"> </w:t>
      </w:r>
      <w:r w:rsidRPr="00065688">
        <w:rPr>
          <w:rFonts w:eastAsia="宋体"/>
          <w:lang w:eastAsia="zh-CN"/>
        </w:rPr>
        <w:t>and the SCG is not deactivated</w:t>
      </w:r>
      <w:r w:rsidRPr="00065688">
        <w:rPr>
          <w:rFonts w:eastAsia="Times New Roman"/>
          <w:lang w:eastAsia="ko-KR"/>
        </w:rPr>
        <w:t>, reports for measurements configured by the SN are sent on SRB3.</w:t>
      </w:r>
    </w:p>
    <w:p w14:paraId="159BB23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159BB23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159BB23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59BB23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159BB239"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159BB23A"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59BB23B"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lastRenderedPageBreak/>
        <w:t>-</w:t>
      </w:r>
      <w:r w:rsidRPr="00065688">
        <w:rPr>
          <w:rFonts w:eastAsia="Times New Roman"/>
          <w:lang w:eastAsia="ja-JP"/>
        </w:rPr>
        <w:tab/>
        <w:t>In NR-DC, for UEs configured with E-UTRAN measurements as described in table 9.1.2-3 in TS 38.133 [8];</w:t>
      </w:r>
    </w:p>
    <w:p w14:paraId="159BB23C"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159BB23D"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59BB23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159BB23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159BB24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159BB24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159BB24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14:paraId="159BB243"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159BB244" w14:textId="20AF954D" w:rsidR="00E621F3" w:rsidRDefault="001037FF">
      <w:pPr>
        <w:rPr>
          <w:ins w:id="28" w:author="ran2#123" w:date="2023-08-02T15:48:00Z"/>
        </w:rPr>
      </w:pPr>
      <w:ins w:id="29" w:author="ran2#123" w:date="2023-08-02T15:48:00Z">
        <w:r>
          <w:t xml:space="preserve">For </w:t>
        </w:r>
        <w:commentRangeStart w:id="30"/>
        <w:commentRangeStart w:id="31"/>
        <w:r>
          <w:t>MUSIM</w:t>
        </w:r>
      </w:ins>
      <w:commentRangeEnd w:id="30"/>
      <w:r w:rsidR="00460590">
        <w:rPr>
          <w:rStyle w:val="af4"/>
          <w:rFonts w:eastAsia="Times New Roman"/>
          <w:lang w:eastAsia="ja-JP"/>
        </w:rPr>
        <w:commentReference w:id="30"/>
      </w:r>
      <w:commentRangeEnd w:id="31"/>
      <w:r w:rsidR="00244F16">
        <w:rPr>
          <w:rStyle w:val="af4"/>
          <w:rFonts w:eastAsia="Times New Roman"/>
          <w:lang w:eastAsia="ja-JP"/>
        </w:rPr>
        <w:commentReference w:id="31"/>
      </w:r>
      <w:ins w:id="32" w:author="ran2#123" w:date="2023-08-02T15:48:00Z">
        <w:r>
          <w:t xml:space="preserve"> operation, </w:t>
        </w:r>
        <w:r>
          <w:rPr>
            <w:rFonts w:eastAsiaTheme="minorEastAsia"/>
            <w:lang w:eastAsia="zh-CN"/>
          </w:rPr>
          <w:t>when the UE is configured to operate in NR-DC in Network A</w:t>
        </w:r>
      </w:ins>
      <w:ins w:id="33" w:author="ran2#123bis" w:date="2023-10-20T11:30:00Z">
        <w:r w:rsidR="00D21711">
          <w:rPr>
            <w:rFonts w:eastAsiaTheme="minorEastAsia"/>
            <w:lang w:eastAsia="zh-CN"/>
          </w:rPr>
          <w:t xml:space="preserve"> (</w:t>
        </w:r>
        <w:r w:rsidR="00D21711" w:rsidRPr="00D21711">
          <w:rPr>
            <w:rFonts w:eastAsiaTheme="minorEastAsia"/>
            <w:lang w:eastAsia="zh-CN"/>
          </w:rPr>
          <w:t>as described in TS 38.300 [3]</w:t>
        </w:r>
        <w:r w:rsidR="00D21711">
          <w:rPr>
            <w:rFonts w:eastAsiaTheme="minorEastAsia"/>
            <w:lang w:eastAsia="zh-CN"/>
          </w:rPr>
          <w:t>)</w:t>
        </w:r>
      </w:ins>
      <w:ins w:id="34" w:author="ran2#123" w:date="2023-08-02T15:48:00Z">
        <w:r>
          <w:rPr>
            <w:rFonts w:eastAsiaTheme="minorEastAsia"/>
            <w:lang w:eastAsia="zh-CN"/>
          </w:rPr>
          <w:t xml:space="preserve">, </w:t>
        </w:r>
        <w:r>
          <w:t xml:space="preserve">the MN </w:t>
        </w:r>
        <w:r>
          <w:rPr>
            <w:rFonts w:eastAsia="宋体" w:hint="eastAsia"/>
            <w:lang w:val="en-US" w:eastAsia="zh-CN"/>
          </w:rPr>
          <w:t xml:space="preserve">may </w:t>
        </w:r>
        <w:r>
          <w:t>indicate the configured per-UE MUSIM gap pattern(s) to the SN.</w:t>
        </w:r>
      </w:ins>
      <w:commentRangeStart w:id="35"/>
      <w:commentRangeStart w:id="36"/>
      <w:commentRangeStart w:id="37"/>
      <w:commentRangeEnd w:id="35"/>
      <w:r>
        <w:commentReference w:id="35"/>
      </w:r>
      <w:commentRangeEnd w:id="36"/>
      <w:r w:rsidR="006C1B08">
        <w:rPr>
          <w:rStyle w:val="af4"/>
          <w:rFonts w:eastAsia="Times New Roman"/>
          <w:lang w:eastAsia="ja-JP"/>
        </w:rPr>
        <w:commentReference w:id="36"/>
      </w:r>
      <w:commentRangeEnd w:id="37"/>
      <w:r w:rsidR="00244F16">
        <w:rPr>
          <w:rStyle w:val="af4"/>
          <w:rFonts w:eastAsia="Times New Roman"/>
          <w:lang w:eastAsia="ja-JP"/>
        </w:rPr>
        <w:commentReference w:id="37"/>
      </w:r>
    </w:p>
    <w:p w14:paraId="159BB245"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SECOND CHANGE</w:t>
      </w:r>
    </w:p>
    <w:p w14:paraId="159BB247"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39" w:name="_Toc146664744"/>
      <w:bookmarkEnd w:id="10"/>
      <w:bookmarkEnd w:id="11"/>
      <w:bookmarkEnd w:id="12"/>
      <w:bookmarkEnd w:id="13"/>
      <w:commentRangeStart w:id="40"/>
      <w:commentRangeStart w:id="41"/>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39"/>
      <w:commentRangeEnd w:id="40"/>
      <w:r w:rsidR="00460590">
        <w:rPr>
          <w:rStyle w:val="af4"/>
          <w:rFonts w:eastAsia="Times New Roman"/>
          <w:lang w:eastAsia="ja-JP"/>
        </w:rPr>
        <w:commentReference w:id="40"/>
      </w:r>
      <w:commentRangeEnd w:id="41"/>
      <w:r w:rsidR="00244F16">
        <w:rPr>
          <w:rStyle w:val="af4"/>
          <w:rFonts w:eastAsia="Times New Roman"/>
          <w:lang w:eastAsia="ja-JP"/>
        </w:rPr>
        <w:commentReference w:id="41"/>
      </w:r>
    </w:p>
    <w:p w14:paraId="159BB24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159BB249"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159BB24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w:t>
      </w:r>
      <w:r w:rsidRPr="00065688">
        <w:rPr>
          <w:rFonts w:eastAsia="Times New Roman"/>
          <w:lang w:eastAsia="ja-JP"/>
        </w:rPr>
        <w:lastRenderedPageBreak/>
        <w:t>stores the retrieved capabilities and the corresponding filter, used to retrieve those capabilities, in the core network for later use.</w:t>
      </w:r>
    </w:p>
    <w:p w14:paraId="159BB24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159BB24C"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宋体"/>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159BB24D" w14:textId="6D7EBDDC" w:rsidR="00E621F3" w:rsidRPr="00D21711" w:rsidRDefault="001037FF" w:rsidP="00D21711">
      <w:pPr>
        <w:rPr>
          <w:rFonts w:eastAsiaTheme="minorEastAsia"/>
          <w:lang w:eastAsia="zh-CN"/>
        </w:rPr>
      </w:pPr>
      <w:ins w:id="42"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w:t>
        </w:r>
      </w:ins>
      <w:bookmarkStart w:id="43" w:name="OLE_LINK5"/>
      <w:bookmarkStart w:id="44" w:name="OLE_LINK6"/>
      <w:ins w:id="45" w:author="ran2#123bis" w:date="2023-10-20T11:26:00Z">
        <w:r w:rsidR="00E81D6B">
          <w:rPr>
            <w:rFonts w:eastAsiaTheme="minorEastAsia"/>
            <w:lang w:eastAsia="zh-CN"/>
          </w:rPr>
          <w:t xml:space="preserve"> (</w:t>
        </w:r>
        <w:r w:rsidR="00E81D6B" w:rsidRPr="00D21711">
          <w:rPr>
            <w:rFonts w:eastAsiaTheme="minorEastAsia"/>
            <w:lang w:eastAsia="zh-CN"/>
          </w:rPr>
          <w:t>as described in TS 38.300 [3]</w:t>
        </w:r>
        <w:r w:rsidR="00E81D6B">
          <w:rPr>
            <w:rFonts w:eastAsiaTheme="minorEastAsia"/>
            <w:lang w:eastAsia="zh-CN"/>
          </w:rPr>
          <w:t>)</w:t>
        </w:r>
      </w:ins>
      <w:bookmarkEnd w:id="43"/>
      <w:bookmarkEnd w:id="44"/>
      <w:ins w:id="46" w:author="ran2#123" w:date="2023-08-02T16:07:00Z">
        <w:r>
          <w:rPr>
            <w:rFonts w:eastAsiaTheme="minorEastAsia"/>
            <w:lang w:eastAsia="zh-CN"/>
          </w:rPr>
          <w:t>, the MN may trigger capability coordination towards the SN based on the temporary capability restrictions indicated by the UE.</w:t>
        </w:r>
      </w:ins>
      <w:ins w:id="47" w:author="ran2#123bis" w:date="2023-10-16T15:04:00Z">
        <w:r w:rsidR="00E70C6A">
          <w:rPr>
            <w:rFonts w:eastAsiaTheme="minorEastAsia"/>
            <w:lang w:eastAsia="zh-CN"/>
          </w:rPr>
          <w:t xml:space="preserve"> </w:t>
        </w:r>
        <w:commentRangeStart w:id="48"/>
        <w:r w:rsidR="00E70C6A">
          <w:rPr>
            <w:rFonts w:eastAsiaTheme="minorEastAsia"/>
            <w:lang w:eastAsia="zh-CN"/>
          </w:rPr>
          <w:t>For</w:t>
        </w:r>
      </w:ins>
      <w:commentRangeEnd w:id="48"/>
      <w:ins w:id="49" w:author="ran2#123bis" w:date="2023-10-16T15:05:00Z">
        <w:r w:rsidR="00E70C6A">
          <w:rPr>
            <w:rStyle w:val="af4"/>
            <w:rFonts w:eastAsia="Times New Roman"/>
            <w:lang w:eastAsia="ja-JP"/>
          </w:rPr>
          <w:commentReference w:id="48"/>
        </w:r>
      </w:ins>
      <w:ins w:id="50" w:author="ran2#123bis" w:date="2023-10-16T15:04:00Z">
        <w:r w:rsidR="00E70C6A">
          <w:rPr>
            <w:rFonts w:eastAsiaTheme="minorEastAsia"/>
            <w:lang w:eastAsia="zh-CN"/>
          </w:rPr>
          <w:t xml:space="preserve"> the case </w:t>
        </w:r>
      </w:ins>
      <w:ins w:id="51" w:author="ran2#123bis" w:date="2023-10-16T15:14:00Z">
        <w:r w:rsidR="00E70C6A">
          <w:rPr>
            <w:rFonts w:eastAsiaTheme="minorEastAsia"/>
            <w:lang w:eastAsia="zh-CN"/>
          </w:rPr>
          <w:t xml:space="preserve">that </w:t>
        </w:r>
      </w:ins>
      <w:ins w:id="52" w:author="ran2#123bis" w:date="2023-10-16T15:04:00Z">
        <w:r w:rsidR="00E70C6A">
          <w:rPr>
            <w:rFonts w:eastAsiaTheme="minorEastAsia"/>
            <w:lang w:eastAsia="zh-CN"/>
          </w:rPr>
          <w:t>the UE in</w:t>
        </w:r>
      </w:ins>
      <w:ins w:id="53" w:author="ran2#123bis" w:date="2023-10-16T15:05:00Z">
        <w:r w:rsidR="00E70C6A">
          <w:rPr>
            <w:rFonts w:eastAsiaTheme="minorEastAsia"/>
            <w:lang w:eastAsia="zh-CN"/>
          </w:rPr>
          <w:t>dicates forbidden/affected band combinations, the MN may provide the fo</w:t>
        </w:r>
      </w:ins>
      <w:ins w:id="54" w:author="ran2#123bis" w:date="2023-10-16T15:06:00Z">
        <w:r w:rsidR="00E70C6A">
          <w:rPr>
            <w:rFonts w:eastAsiaTheme="minorEastAsia"/>
            <w:lang w:eastAsia="zh-CN"/>
          </w:rPr>
          <w:t>rbidden/affected band information to the SN.</w:t>
        </w:r>
      </w:ins>
    </w:p>
    <w:p w14:paraId="159BB24E" w14:textId="4FCE9C0C" w:rsidR="00E70C6A" w:rsidRPr="00E70C6A" w:rsidRDefault="001037FF" w:rsidP="00E70C6A">
      <w:pPr>
        <w:rPr>
          <w:ins w:id="55" w:author="ran2#123bis" w:date="2023-10-16T15:08:00Z"/>
          <w:rFonts w:eastAsia="宋体"/>
          <w:i/>
          <w:color w:val="FF0000"/>
          <w:lang w:val="en-US" w:eastAsia="zh-CN"/>
        </w:rPr>
      </w:pPr>
      <w:commentRangeStart w:id="56"/>
      <w:commentRangeEnd w:id="56"/>
      <w:r>
        <w:commentReference w:id="56"/>
      </w:r>
      <w:ins w:id="57" w:author="ran2#123" w:date="2023-07-21T10:01:00Z">
        <w:r w:rsidRPr="00E70C6A">
          <w:rPr>
            <w:rFonts w:eastAsia="宋体" w:hint="eastAsia"/>
            <w:i/>
            <w:color w:val="FF0000"/>
            <w:lang w:val="en-US" w:eastAsia="zh-CN"/>
          </w:rPr>
          <w:t>Editor</w:t>
        </w:r>
        <w:r w:rsidRPr="00E70C6A">
          <w:rPr>
            <w:rFonts w:eastAsia="宋体"/>
            <w:i/>
            <w:color w:val="FF0000"/>
            <w:lang w:val="en-US" w:eastAsia="zh-CN"/>
          </w:rPr>
          <w:t>’</w:t>
        </w:r>
        <w:r w:rsidRPr="00E70C6A">
          <w:rPr>
            <w:rFonts w:eastAsia="宋体" w:hint="eastAsia"/>
            <w:i/>
            <w:color w:val="FF0000"/>
            <w:lang w:val="en-US" w:eastAsia="zh-CN"/>
          </w:rPr>
          <w:t xml:space="preserve">s note: FFS on </w:t>
        </w:r>
      </w:ins>
      <w:ins w:id="58" w:author="ran2#123" w:date="2023-08-02T14:19:00Z">
        <w:del w:id="59" w:author="ran2#123bis" w:date="2023-10-16T15:07:00Z">
          <w:r w:rsidRPr="00E70C6A" w:rsidDel="00E70C6A">
            <w:rPr>
              <w:rFonts w:eastAsia="宋体" w:hint="eastAsia"/>
              <w:i/>
              <w:color w:val="FF0000"/>
              <w:lang w:val="en-US" w:eastAsia="zh-CN"/>
            </w:rPr>
            <w:delText xml:space="preserve">details of </w:delText>
          </w:r>
        </w:del>
      </w:ins>
      <w:ins w:id="60" w:author="ran2#123" w:date="2023-07-21T10:01:00Z">
        <w:r w:rsidRPr="00E70C6A">
          <w:rPr>
            <w:i/>
            <w:color w:val="FF0000"/>
          </w:rPr>
          <w:t xml:space="preserve">MN-SN coordination </w:t>
        </w:r>
        <w:del w:id="61" w:author="ran2#123bis" w:date="2023-10-16T15:07:00Z">
          <w:r w:rsidRPr="00E70C6A" w:rsidDel="00E70C6A">
            <w:rPr>
              <w:i/>
              <w:color w:val="FF0000"/>
            </w:rPr>
            <w:delText>of MUSIM temporary capability restrictions</w:delText>
          </w:r>
        </w:del>
      </w:ins>
      <w:ins w:id="62" w:author="ran2#123bis" w:date="2023-10-16T15:07:00Z">
        <w:r w:rsidR="00E70C6A" w:rsidRPr="00E70C6A">
          <w:rPr>
            <w:i/>
            <w:color w:val="FF0000"/>
          </w:rPr>
          <w:t xml:space="preserve">for the case </w:t>
        </w:r>
      </w:ins>
      <w:ins w:id="63" w:author="ran2#123bis" w:date="2023-10-16T15:14:00Z">
        <w:r w:rsidR="00E70C6A">
          <w:rPr>
            <w:i/>
            <w:color w:val="FF0000"/>
          </w:rPr>
          <w:t xml:space="preserve">that </w:t>
        </w:r>
      </w:ins>
      <w:ins w:id="64" w:author="ran2#123bis" w:date="2023-10-16T15:07:00Z">
        <w:r w:rsidR="00E70C6A" w:rsidRPr="00E70C6A">
          <w:rPr>
            <w:i/>
            <w:color w:val="FF0000"/>
          </w:rPr>
          <w:t xml:space="preserve">the UE indicates </w:t>
        </w:r>
      </w:ins>
      <w:ins w:id="65" w:author="ran2#123bis" w:date="2023-10-20T11:13:00Z">
        <w:r w:rsidR="002D6057">
          <w:rPr>
            <w:i/>
            <w:color w:val="FF0000"/>
          </w:rPr>
          <w:t>SC</w:t>
        </w:r>
      </w:ins>
      <w:commentRangeStart w:id="66"/>
      <w:ins w:id="67" w:author="ran2#123bis" w:date="2023-10-16T15:07:00Z">
        <w:r w:rsidR="00E70C6A" w:rsidRPr="00E70C6A">
          <w:rPr>
            <w:i/>
            <w:color w:val="FF0000"/>
          </w:rPr>
          <w:t>el</w:t>
        </w:r>
      </w:ins>
      <w:commentRangeEnd w:id="66"/>
      <w:r w:rsidR="00460590">
        <w:rPr>
          <w:rStyle w:val="af4"/>
          <w:rFonts w:eastAsia="Times New Roman"/>
          <w:lang w:eastAsia="ja-JP"/>
        </w:rPr>
        <w:commentReference w:id="66"/>
      </w:r>
      <w:ins w:id="68" w:author="ran2#123bis" w:date="2023-10-16T15:07:00Z">
        <w:r w:rsidR="00E70C6A" w:rsidRPr="00E70C6A">
          <w:rPr>
            <w:i/>
            <w:color w:val="FF0000"/>
          </w:rPr>
          <w:t>l/</w:t>
        </w:r>
      </w:ins>
      <w:ins w:id="69" w:author="ran2#123bis" w:date="2023-10-16T15:08:00Z">
        <w:r w:rsidR="00E70C6A" w:rsidRPr="00E70C6A">
          <w:rPr>
            <w:i/>
            <w:color w:val="FF0000"/>
          </w:rPr>
          <w:t xml:space="preserve">SCG release </w:t>
        </w:r>
      </w:ins>
      <w:ins w:id="70" w:author="ran2#123bis" w:date="2023-10-16T15:21:00Z">
        <w:r w:rsidR="00324ABE">
          <w:rPr>
            <w:i/>
            <w:color w:val="FF0000"/>
          </w:rPr>
          <w:t>and/</w:t>
        </w:r>
      </w:ins>
      <w:ins w:id="71" w:author="ran2#123bis" w:date="2023-10-16T15:08:00Z">
        <w:r w:rsidR="00E70C6A" w:rsidRPr="00E70C6A">
          <w:rPr>
            <w:i/>
            <w:color w:val="FF0000"/>
          </w:rPr>
          <w:t xml:space="preserve">or </w:t>
        </w:r>
      </w:ins>
      <w:commentRangeStart w:id="72"/>
      <w:commentRangeStart w:id="73"/>
      <w:ins w:id="74" w:author="ran2#123bis" w:date="2023-10-16T15:09:00Z">
        <w:r w:rsidR="00E70C6A" w:rsidRPr="00E70C6A">
          <w:rPr>
            <w:bCs/>
            <w:i/>
            <w:color w:val="FF0000"/>
          </w:rPr>
          <w:t>temporary</w:t>
        </w:r>
      </w:ins>
      <w:ins w:id="75" w:author="ran2#123bis" w:date="2023-10-16T15:08:00Z">
        <w:r w:rsidR="00E70C6A" w:rsidRPr="00E70C6A">
          <w:rPr>
            <w:bCs/>
            <w:i/>
            <w:color w:val="FF0000"/>
          </w:rPr>
          <w:t xml:space="preserve"> </w:t>
        </w:r>
      </w:ins>
      <w:commentRangeEnd w:id="72"/>
      <w:r w:rsidR="00460590">
        <w:rPr>
          <w:rStyle w:val="af4"/>
          <w:rFonts w:eastAsia="Times New Roman"/>
          <w:lang w:eastAsia="ja-JP"/>
        </w:rPr>
        <w:commentReference w:id="72"/>
      </w:r>
      <w:commentRangeEnd w:id="73"/>
      <w:r w:rsidR="002D6057">
        <w:rPr>
          <w:rStyle w:val="af4"/>
          <w:rFonts w:eastAsia="Times New Roman"/>
          <w:lang w:eastAsia="ja-JP"/>
        </w:rPr>
        <w:commentReference w:id="73"/>
      </w:r>
      <w:ins w:id="76" w:author="ran2#123bis" w:date="2023-10-16T15:08:00Z">
        <w:r w:rsidR="00E70C6A" w:rsidRPr="00E70C6A">
          <w:rPr>
            <w:bCs/>
            <w:i/>
            <w:color w:val="FF0000"/>
          </w:rPr>
          <w:t>maximum MIMO layers for specific serving cells</w:t>
        </w:r>
      </w:ins>
      <w:ins w:id="77" w:author="ran2#123bis" w:date="2023-10-16T15:15:00Z">
        <w:r w:rsidR="00E70C6A">
          <w:rPr>
            <w:bCs/>
            <w:i/>
            <w:color w:val="FF0000"/>
          </w:rPr>
          <w:t>.</w:t>
        </w:r>
      </w:ins>
    </w:p>
    <w:p w14:paraId="159BB24F" w14:textId="77777777" w:rsidR="00E621F3" w:rsidRPr="00E70C6A" w:rsidRDefault="001037FF">
      <w:pPr>
        <w:rPr>
          <w:ins w:id="78" w:author="ran2#123" w:date="2023-08-02T16:08:00Z"/>
          <w:rFonts w:eastAsiaTheme="minorEastAsia"/>
          <w:color w:val="FF0000"/>
          <w:lang w:val="en-US" w:eastAsia="zh-CN"/>
        </w:rPr>
      </w:pPr>
      <w:bookmarkStart w:id="79" w:name="OLE_LINK1"/>
      <w:ins w:id="80"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81"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宋体" w:hint="eastAsia"/>
            <w:i/>
            <w:color w:val="FF0000"/>
            <w:lang w:val="en-US" w:eastAsia="zh-CN"/>
          </w:rPr>
          <w:t xml:space="preserve"> </w:t>
        </w:r>
        <w:r w:rsidRPr="00E70C6A">
          <w:rPr>
            <w:rFonts w:eastAsiaTheme="minorEastAsia" w:hint="eastAsia"/>
            <w:i/>
            <w:color w:val="FF0000"/>
            <w:lang w:val="en-US" w:eastAsia="zh-CN"/>
          </w:rPr>
          <w:t>by explicitly indicating a</w:t>
        </w:r>
      </w:ins>
      <w:ins w:id="82" w:author="ran2#123" w:date="2023-08-02T16:08:00Z">
        <w:r w:rsidRPr="00E70C6A">
          <w:rPr>
            <w:rFonts w:eastAsiaTheme="minorEastAsia"/>
            <w:i/>
            <w:color w:val="FF0000"/>
            <w:lang w:val="en-US" w:eastAsia="zh-CN"/>
          </w:rPr>
          <w:t xml:space="preserve"> SCG/SCell release via SRB3 for MUSIM purpose. </w:t>
        </w:r>
      </w:ins>
      <w:commentRangeStart w:id="83"/>
      <w:commentRangeEnd w:id="83"/>
      <w:r w:rsidRPr="00E70C6A">
        <w:rPr>
          <w:color w:val="FF0000"/>
        </w:rPr>
        <w:commentReference w:id="83"/>
      </w:r>
    </w:p>
    <w:bookmarkEnd w:id="14"/>
    <w:bookmarkEnd w:id="15"/>
    <w:bookmarkEnd w:id="16"/>
    <w:bookmarkEnd w:id="17"/>
    <w:bookmarkEnd w:id="18"/>
    <w:bookmarkEnd w:id="79"/>
    <w:p w14:paraId="159BB250"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END OF</w:t>
      </w:r>
      <w:r>
        <w:rPr>
          <w:rFonts w:ascii="Times New Roman" w:eastAsia="宋体" w:hAnsi="Times New Roman" w:cs="Times New Roman"/>
          <w:lang w:val="en-US" w:eastAsia="zh-CN"/>
        </w:rPr>
        <w:t xml:space="preserve"> CHANGE</w:t>
      </w:r>
    </w:p>
    <w:p w14:paraId="159BB251" w14:textId="77777777" w:rsidR="00E621F3" w:rsidRDefault="001037FF">
      <w:pPr>
        <w:pStyle w:val="1"/>
        <w:rPr>
          <w:rFonts w:eastAsia="宋体"/>
          <w:lang w:eastAsia="zh-CN"/>
        </w:rPr>
      </w:pPr>
      <w:r>
        <w:t>Annex</w:t>
      </w:r>
      <w:r>
        <w:tab/>
        <w:t>- RAN2 agreements</w:t>
      </w:r>
    </w:p>
    <w:p w14:paraId="159BB252" w14:textId="77777777" w:rsidR="00E621F3" w:rsidRDefault="001037FF">
      <w:r>
        <w:rPr>
          <w:highlight w:val="green"/>
        </w:rPr>
        <w:t xml:space="preserve">Green highlight </w:t>
      </w:r>
      <w:r>
        <w:t>– agreement captured in the specification</w:t>
      </w:r>
    </w:p>
    <w:p w14:paraId="159BB253" w14:textId="77777777" w:rsidR="00E621F3" w:rsidRDefault="001037FF">
      <w:r>
        <w:rPr>
          <w:highlight w:val="cyan"/>
        </w:rPr>
        <w:t>Blue highlight</w:t>
      </w:r>
      <w:r>
        <w:t xml:space="preserve"> – agreement captured as editor’s notes</w:t>
      </w:r>
    </w:p>
    <w:p w14:paraId="159BB254" w14:textId="77777777" w:rsidR="00E621F3" w:rsidRDefault="001037FF">
      <w:r>
        <w:t>No highlight – agreement with no direct impact on specifications</w:t>
      </w:r>
    </w:p>
    <w:p w14:paraId="159BB255"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159BB256"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159BB257"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159BB258"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159BB259"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159BB25A"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 xml:space="preserve">The Core Network is not aware of the temporary restrictions of the UE capability; </w:t>
      </w:r>
    </w:p>
    <w:p w14:paraId="159BB25B"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59BB25D"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159BB25E"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F"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159BB26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1"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159BB262"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3"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signaling for UE capability restrictions on NW A if NW A allows it. The specification will not capture NW B events which can cause such need. </w:t>
      </w:r>
    </w:p>
    <w:p w14:paraId="159BB264"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A4: RAN2 to discuss whether the following UE capabilities (not a complete list) are impacted for dual-active MUSIM: MIMO layers, BC capabilities, Measurement capabilities, Bandwidth, srs-TxSwitch, UL tx power, Power Class.</w:t>
      </w:r>
      <w:r>
        <w:rPr>
          <w:b w:val="0"/>
          <w:bCs/>
          <w:iCs/>
          <w:szCs w:val="20"/>
        </w:rPr>
        <w:t xml:space="preserve"> </w:t>
      </w:r>
    </w:p>
    <w:p w14:paraId="159BB26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159BB268"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B1-B3, B5, the solution details need more discussion. May prioritize B1, B2 and B5. FFS on signalling details. Other solutions are not precluded (requires company input with details) and none of B1-B5 are agreed as solutions for this WI.</w:t>
      </w:r>
    </w:p>
    <w:p w14:paraId="159BB269"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59BB26A"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CX: RAN2 to continue evaluation of any Xn-AP, F1-AP or RAN4 impact due to dual-active MUSIM operation.</w:t>
      </w:r>
    </w:p>
    <w:p w14:paraId="159BB26B"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159BB26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159BB26D" w14:textId="77777777" w:rsidR="00E621F3" w:rsidRDefault="00E621F3">
      <w:pPr>
        <w:pStyle w:val="a7"/>
        <w:pBdr>
          <w:top w:val="single" w:sz="4" w:space="1" w:color="auto"/>
          <w:left w:val="single" w:sz="4" w:space="4" w:color="auto"/>
          <w:bottom w:val="single" w:sz="4" w:space="1" w:color="auto"/>
          <w:right w:val="single" w:sz="4" w:space="4" w:color="auto"/>
        </w:pBdr>
        <w:rPr>
          <w:bCs/>
        </w:rPr>
      </w:pPr>
    </w:p>
    <w:p w14:paraId="159BB26E" w14:textId="77777777" w:rsidR="00E621F3" w:rsidRDefault="00E621F3">
      <w:pPr>
        <w:rPr>
          <w:rFonts w:ascii="Arial" w:hAnsi="Arial" w:cs="Arial"/>
          <w:bCs/>
          <w:sz w:val="24"/>
          <w:szCs w:val="24"/>
          <w:u w:val="single"/>
        </w:rPr>
      </w:pPr>
    </w:p>
    <w:p w14:paraId="159BB26F"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159BB2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signaling for temporary UE capability restrictions. </w:t>
      </w:r>
    </w:p>
    <w:p w14:paraId="159BB271"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159BB272"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A2c: When the UE is in Connected mode in both networks and one is E-UTRAN, the signaling for temporary UE capability restrictions happens on the NR network.</w:t>
      </w:r>
    </w:p>
    <w:p w14:paraId="159BB273"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4"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159BB275"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A4: RAN2 to discuss whether prohibit timer is needed for the signaling of temporary UE capability restrictions This can wait until after progress is made on the signaling framework.</w:t>
      </w:r>
    </w:p>
    <w:p w14:paraId="159BB276"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7"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A1: UAI can be used for the signaling of temporary UE capability changes for dual-active MUSIM. FFS if we have additional signalling (depends on e.g. SCell/SCG deactivation usability for MUSIM)</w:t>
      </w:r>
    </w:p>
    <w:p w14:paraId="159BB278"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59BB279"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159BB27A"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159BB27B"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159BB2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59BB27D"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159BB27E"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9BB27F"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159BB28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159BB282"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does not intend to create new procedures for e.g. SCell/SCG deactivation for MUSIM purposes in Rel-18. Existing procedures can be used based on NW choice.</w:t>
      </w:r>
    </w:p>
    <w:p w14:paraId="159BB283"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84"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SCG/SCell release via SRB3 (if supported) for MUSIM purpose (e.g. cause value).  If this can be done via inter-node messages, RAN2 expects no RAN3 impacts.</w:t>
      </w:r>
    </w:p>
    <w:p w14:paraId="159BB285"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6"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159BB287"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159BB288"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9"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159BB28A"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B" w14:textId="77777777" w:rsidR="00E621F3" w:rsidRDefault="00E621F3"/>
    <w:p w14:paraId="159BB28C" w14:textId="77777777" w:rsidR="00E621F3" w:rsidRDefault="001037FF">
      <w:pPr>
        <w:rPr>
          <w:rFonts w:ascii="Arial" w:hAnsi="Arial" w:cs="Arial"/>
          <w:bCs/>
          <w:sz w:val="24"/>
          <w:szCs w:val="24"/>
          <w:u w:val="single"/>
          <w:lang w:val="en-US" w:eastAsia="zh-CN"/>
        </w:rPr>
      </w:pPr>
      <w:bookmarkStart w:id="84" w:name="OLE_LINK4"/>
      <w:r>
        <w:rPr>
          <w:rFonts w:ascii="Arial" w:hAnsi="Arial" w:cs="Arial"/>
          <w:bCs/>
          <w:sz w:val="24"/>
          <w:szCs w:val="24"/>
          <w:u w:val="single"/>
        </w:rPr>
        <w:t>RAN2#121 bis Agreements</w:t>
      </w:r>
    </w:p>
    <w:bookmarkEnd w:id="84"/>
    <w:p w14:paraId="159BB28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159BB2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159BB28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how to indicate this and in which message. The indication will tell network that UE capabilities are temporarily restricted. </w:t>
      </w:r>
    </w:p>
    <w:p w14:paraId="159BB29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159BB29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consensus to support UE-initiated SCell deactivation for MUSIM in Rel-18.</w:t>
      </w:r>
    </w:p>
    <w:p w14:paraId="159BB29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159BB2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159BB29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59BB29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behavior for reporting this change. </w:t>
      </w:r>
    </w:p>
    <w:p w14:paraId="159BB29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59BB2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UECapabilityInformation in the UAI for R18 MUSIM purpose. </w:t>
      </w:r>
    </w:p>
    <w:p w14:paraId="159BB29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159BB299"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159BB2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will aim to address the RAN4 LS in Rel-18 signalling. Should discuss how to handle Rel-17 gaps without priority (e.g. lowest, highest, network-decided somehow, etc.). Handled in email [231]</w:t>
      </w:r>
    </w:p>
    <w:p w14:paraId="159BB29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159BB29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xDD/FRx differentiation) to indicate MUSIM gap priority configuration and preference. A UE supporting this feature shall also support musim-GapPreference-r17. </w:t>
      </w:r>
    </w:p>
    <w:p w14:paraId="159BB29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OtherConfig to indicate whether UE is allowed to report MUSIM gap priority preference via UAI. </w:t>
      </w:r>
    </w:p>
    <w:p w14:paraId="159BB29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159BB29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159BB2A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159BB2A1"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hAnsi="Arial" w:cs="Arial"/>
          <w:bCs/>
          <w:sz w:val="24"/>
          <w:szCs w:val="24"/>
          <w:u w:val="single"/>
        </w:rPr>
        <w:t xml:space="preserve"> Agreements</w:t>
      </w:r>
    </w:p>
    <w:p w14:paraId="159BB2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159BB2A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159BB2A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159BB2A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159BB2A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59BB2A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support to use RRCReconfigurationComplete for the early indication of MUSIM capability restriction. Can come back if sufficient support.</w:t>
      </w:r>
    </w:p>
    <w:p w14:paraId="159BB2A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Continue discussion in Thursday session with proactive approach on whether UE can indicating frequency that it would prefer to use.</w:t>
      </w:r>
    </w:p>
    <w:p w14:paraId="159BB2A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159BB2A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If a timer is introduced, RAN2 needs to define UE behaviour when timer expires and network response is not received. RAN2 also needs to define what “network response” means, i.e. is it a RRCReconfiguration message or a particular field or something else?</w:t>
      </w:r>
    </w:p>
    <w:p w14:paraId="159BB2A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59BB2A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159BB2A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159BB2A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159BB2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159BB2B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159BB2B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159BB2B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159BB2B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whether there is a use case for the UE to indicate the temporary supported channel bandwidth for specific serving cells. </w:t>
      </w:r>
    </w:p>
    <w:p w14:paraId="159BB2B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159BB2B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159BB2B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159BB2B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59BB2B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3" w:history="1">
        <w:r>
          <w:rPr>
            <w:b w:val="0"/>
            <w:bCs/>
            <w:szCs w:val="20"/>
            <w:lang w:val="en-US" w:eastAsia="zh-CN"/>
          </w:rPr>
          <w:t>R2-2309008</w:t>
        </w:r>
      </w:hyperlink>
    </w:p>
    <w:p w14:paraId="159BB2B9" w14:textId="77777777" w:rsidR="00E621F3" w:rsidRDefault="00E621F3">
      <w:pPr>
        <w:rPr>
          <w:rFonts w:ascii="Arial" w:hAnsi="Arial" w:cs="Arial"/>
          <w:bCs/>
          <w:sz w:val="24"/>
          <w:szCs w:val="24"/>
          <w:u w:val="single"/>
        </w:rPr>
      </w:pPr>
    </w:p>
    <w:p w14:paraId="159BB2BA" w14:textId="77777777"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eastAsia="宋体" w:hAnsi="Arial" w:cs="Arial"/>
          <w:bCs/>
          <w:sz w:val="24"/>
          <w:szCs w:val="24"/>
          <w:u w:val="single"/>
          <w:lang w:val="en-US" w:eastAsia="zh-CN"/>
        </w:rPr>
        <w:t>bis</w:t>
      </w:r>
      <w:r>
        <w:rPr>
          <w:rFonts w:ascii="Arial" w:hAnsi="Arial" w:cs="Arial"/>
          <w:bCs/>
          <w:sz w:val="24"/>
          <w:szCs w:val="24"/>
          <w:u w:val="single"/>
        </w:rPr>
        <w:t xml:space="preserve"> Agreements</w:t>
      </w:r>
    </w:p>
    <w:p w14:paraId="159BB2B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159BB2BC" w14:textId="77777777"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59BB2BD" w14:textId="77777777"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159BB2B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159BB2BF" w14:textId="77777777"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159BB2C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159BB2C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59BB2C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Stop: if UE receives reconfiguration that does not exceed the capabilities that UE suggested via capability restriction report</w:t>
      </w:r>
    </w:p>
    <w:p w14:paraId="159BB2C3" w14:textId="77777777"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159BB2C4"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159BB2C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159BB2C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159BB2C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NeedForGapInfoNR. </w:t>
      </w:r>
    </w:p>
    <w:p w14:paraId="159BB2C8" w14:textId="77777777"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159BB2C9" w14:textId="77777777"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159BB2C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is configured with the band-filter list by the NW A in the OtherConfig for forbidden/affected</w:t>
      </w:r>
      <w:r w:rsidRPr="00324ABE">
        <w:rPr>
          <w:rFonts w:hint="eastAsia"/>
          <w:b w:val="0"/>
          <w:bCs/>
          <w:szCs w:val="20"/>
        </w:rPr>
        <w:t xml:space="preserve"> </w:t>
      </w:r>
      <w:r w:rsidRPr="00324ABE">
        <w:rPr>
          <w:b w:val="0"/>
          <w:bCs/>
          <w:szCs w:val="20"/>
        </w:rPr>
        <w:t xml:space="preserve">band signalling. </w:t>
      </w:r>
    </w:p>
    <w:p w14:paraId="159BB2C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159BB2CC" w14:textId="77777777"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159BB2CD"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159BB2C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•Editor’s Note: FFS musim-GapPriorityToAddModList-r18 is for aperodic MUSIM gap.</w:t>
      </w:r>
    </w:p>
    <w:p w14:paraId="159BB2C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159BB2D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159BB2D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prohibit timer configuration for R17 MUSIM gap preference (i.e. musim-GapProhibitTimer) is also apply to R18 MUSIM gap priority preference.</w:t>
      </w:r>
    </w:p>
    <w:p w14:paraId="159BB2D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159BB2D3"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159BB2D4" w14:textId="77777777" w:rsidR="00324ABE" w:rsidRPr="00324ABE" w:rsidRDefault="00324ABE" w:rsidP="00324ABE">
      <w:pPr>
        <w:pStyle w:val="Doc-text2"/>
        <w:rPr>
          <w:lang w:val="en-GB"/>
        </w:rPr>
      </w:pPr>
    </w:p>
    <w:p w14:paraId="159BB2D5" w14:textId="77777777" w:rsidR="00324ABE" w:rsidRPr="00324ABE" w:rsidRDefault="00324ABE" w:rsidP="00324ABE">
      <w:pPr>
        <w:pStyle w:val="Doc-text2"/>
        <w:rPr>
          <w:lang w:val="en-GB"/>
        </w:rPr>
      </w:pPr>
    </w:p>
    <w:p w14:paraId="159BB2D6" w14:textId="77777777" w:rsidR="00E70C6A" w:rsidRDefault="00E70C6A" w:rsidP="00E70C6A">
      <w:pPr>
        <w:rPr>
          <w:rFonts w:ascii="Arial" w:hAnsi="Arial" w:cs="Arial"/>
          <w:bCs/>
          <w:sz w:val="24"/>
          <w:szCs w:val="24"/>
          <w:u w:val="single"/>
        </w:rPr>
      </w:pPr>
    </w:p>
    <w:p w14:paraId="159BB2D7" w14:textId="77777777" w:rsidR="00E621F3" w:rsidRPr="00E70C6A" w:rsidRDefault="00E621F3">
      <w:pPr>
        <w:rPr>
          <w:rFonts w:ascii="Arial" w:eastAsiaTheme="minorEastAsia" w:hAnsi="Arial" w:cs="Arial"/>
          <w:bCs/>
          <w:sz w:val="24"/>
          <w:szCs w:val="24"/>
        </w:rPr>
      </w:pPr>
    </w:p>
    <w:sectPr w:rsidR="00E621F3" w:rsidRPr="00E70C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Samsung (SY)" w:date="2023-10-20T10:16:00Z" w:initials="SS">
    <w:p w14:paraId="1FAE86E9" w14:textId="1DA60214" w:rsidR="00460590" w:rsidRPr="00460590" w:rsidRDefault="00460590">
      <w:pPr>
        <w:pStyle w:val="a6"/>
        <w:rPr>
          <w:rFonts w:eastAsia="Malgun Gothic"/>
          <w:lang w:eastAsia="ko-KR"/>
        </w:rPr>
      </w:pPr>
      <w:r>
        <w:rPr>
          <w:rStyle w:val="af4"/>
        </w:rPr>
        <w:annotationRef/>
      </w:r>
      <w:r>
        <w:rPr>
          <w:rStyle w:val="af4"/>
        </w:rPr>
        <w:t xml:space="preserve">It seems to use the term 'MUSIM' </w:t>
      </w:r>
      <w:r>
        <w:rPr>
          <w:rFonts w:eastAsia="Malgun Gothic" w:hint="eastAsia"/>
          <w:lang w:eastAsia="ko-KR"/>
        </w:rPr>
        <w:t xml:space="preserve">first time in this specification, don't we need to add MUSIM in section 3.2? </w:t>
      </w:r>
    </w:p>
  </w:comment>
  <w:comment w:id="31" w:author="ran2#123bis" w:date="2023-10-20T11:35:00Z" w:initials="ran2#123b">
    <w:p w14:paraId="21827374" w14:textId="0FD0719F" w:rsidR="00244F16" w:rsidRPr="00244F16" w:rsidRDefault="00244F16">
      <w:pPr>
        <w:pStyle w:val="a6"/>
        <w:rPr>
          <w:rFonts w:eastAsiaTheme="minorEastAsia" w:hint="eastAsia"/>
          <w:lang w:eastAsia="zh-CN"/>
        </w:rPr>
      </w:pPr>
      <w:r>
        <w:rPr>
          <w:rStyle w:val="af4"/>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 added as above</w:t>
      </w:r>
    </w:p>
  </w:comment>
  <w:comment w:id="35" w:author="ran2#123" w:date="2023-08-02T16:11:00Z" w:initials="">
    <w:p w14:paraId="159BB2D8"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159BB2D9"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159BB2DA" w14:textId="77777777" w:rsidR="00E621F3" w:rsidRDefault="00E621F3">
      <w:pPr>
        <w:pStyle w:val="a6"/>
      </w:pPr>
    </w:p>
  </w:comment>
  <w:comment w:id="36" w:author="Ozcan Ozturk" w:date="2023-10-19T15:06:00Z" w:initials="OO">
    <w:p w14:paraId="3063D21A" w14:textId="77777777" w:rsidR="006C1B08" w:rsidRDefault="006C1B08" w:rsidP="003219DD">
      <w:pPr>
        <w:pStyle w:val="a6"/>
      </w:pPr>
      <w:r>
        <w:rPr>
          <w:rStyle w:val="af4"/>
        </w:rPr>
        <w:annotationRef/>
      </w:r>
      <w:r>
        <w:t>Since Network A and B are not defined here, we can put a reference to 38.300 section where these are defined.</w:t>
      </w:r>
    </w:p>
  </w:comment>
  <w:comment w:id="37" w:author="ran2#123bis" w:date="2023-10-20T11:35:00Z" w:initials="ran2#123b">
    <w:p w14:paraId="2B9F5B39" w14:textId="7D37A2E9" w:rsidR="00244F16" w:rsidRPr="00244F16" w:rsidRDefault="00244F16">
      <w:pPr>
        <w:pStyle w:val="a6"/>
        <w:rPr>
          <w:rFonts w:eastAsiaTheme="minorEastAsia" w:hint="eastAsia"/>
          <w:lang w:eastAsia="zh-CN"/>
        </w:rPr>
      </w:pPr>
      <w:r>
        <w:rPr>
          <w:rStyle w:val="af4"/>
        </w:rPr>
        <w:annotationRef/>
      </w:r>
      <w:r>
        <w:rPr>
          <w:rFonts w:eastAsiaTheme="minorEastAsia" w:hint="eastAsia"/>
          <w:lang w:eastAsia="zh-CN"/>
        </w:rPr>
        <w:t>T</w:t>
      </w:r>
      <w:r>
        <w:rPr>
          <w:rFonts w:eastAsiaTheme="minorEastAsia"/>
          <w:lang w:eastAsia="zh-CN"/>
        </w:rPr>
        <w:t>hanks Ozcan, has been added</w:t>
      </w:r>
      <w:r w:rsidR="00670E02">
        <w:rPr>
          <w:rFonts w:eastAsiaTheme="minorEastAsia"/>
          <w:lang w:eastAsia="zh-CN"/>
        </w:rPr>
        <w:t xml:space="preserve"> </w:t>
      </w:r>
      <w:bookmarkStart w:id="38" w:name="_GoBack"/>
      <w:bookmarkEnd w:id="38"/>
    </w:p>
  </w:comment>
  <w:comment w:id="40" w:author="Samsung (SY)" w:date="2023-10-20T10:17:00Z" w:initials="SS">
    <w:p w14:paraId="35077532" w14:textId="6A70AF35" w:rsidR="00460590" w:rsidRDefault="00460590">
      <w:pPr>
        <w:pStyle w:val="a6"/>
        <w:rPr>
          <w:rFonts w:eastAsia="Malgun Gothic"/>
          <w:lang w:eastAsia="ko-KR"/>
        </w:rPr>
      </w:pPr>
      <w:r>
        <w:rPr>
          <w:rStyle w:val="af4"/>
        </w:rPr>
        <w:annotationRef/>
      </w:r>
      <w:r>
        <w:rPr>
          <w:rFonts w:eastAsia="Malgun Gothic" w:hint="eastAsia"/>
          <w:lang w:eastAsia="ko-KR"/>
        </w:rPr>
        <w:t>1/ Duplicated heading/title</w:t>
      </w:r>
      <w:r>
        <w:rPr>
          <w:rFonts w:eastAsia="Malgun Gothic"/>
          <w:lang w:eastAsia="ko-KR"/>
        </w:rPr>
        <w:t xml:space="preserve"> i.e. 7.3 UE capability coordination</w:t>
      </w:r>
      <w:r>
        <w:rPr>
          <w:rFonts w:eastAsia="Malgun Gothic" w:hint="eastAsia"/>
          <w:lang w:eastAsia="ko-KR"/>
        </w:rPr>
        <w:t>, suggest to remove one.</w:t>
      </w:r>
    </w:p>
    <w:p w14:paraId="04AA6BB2" w14:textId="397A6704" w:rsidR="00460590" w:rsidRPr="00460590" w:rsidRDefault="00460590">
      <w:pPr>
        <w:pStyle w:val="a6"/>
        <w:rPr>
          <w:rFonts w:eastAsia="Malgun Gothic"/>
          <w:lang w:eastAsia="ko-KR"/>
        </w:rPr>
      </w:pPr>
      <w:r>
        <w:rPr>
          <w:rFonts w:eastAsia="Malgun Gothic" w:hint="eastAsia"/>
          <w:lang w:eastAsia="ko-KR"/>
        </w:rPr>
        <w:t xml:space="preserve">2/ </w:t>
      </w:r>
      <w:r>
        <w:rPr>
          <w:rFonts w:eastAsia="Malgun Gothic"/>
          <w:lang w:eastAsia="ko-KR"/>
        </w:rPr>
        <w:t>No strong concern but this section</w:t>
      </w:r>
      <w:r>
        <w:rPr>
          <w:rFonts w:eastAsia="Malgun Gothic" w:hint="eastAsia"/>
          <w:lang w:eastAsia="ko-KR"/>
        </w:rPr>
        <w:t xml:space="preserve"> </w:t>
      </w:r>
      <w:r>
        <w:rPr>
          <w:rFonts w:eastAsia="Malgun Gothic"/>
          <w:lang w:eastAsia="ko-KR"/>
        </w:rPr>
        <w:t>has been described</w:t>
      </w:r>
      <w:r>
        <w:rPr>
          <w:rFonts w:eastAsia="Malgun Gothic" w:hint="eastAsia"/>
          <w:lang w:eastAsia="ko-KR"/>
        </w:rPr>
        <w:t xml:space="preserve"> </w:t>
      </w:r>
      <w:r>
        <w:rPr>
          <w:rFonts w:eastAsia="Malgun Gothic"/>
          <w:lang w:eastAsia="ko-KR"/>
        </w:rPr>
        <w:t>'</w:t>
      </w:r>
      <w:r>
        <w:rPr>
          <w:rFonts w:eastAsia="Malgun Gothic" w:hint="eastAsia"/>
          <w:lang w:eastAsia="ko-KR"/>
        </w:rPr>
        <w:t>static</w:t>
      </w:r>
      <w:r>
        <w:rPr>
          <w:rFonts w:eastAsia="Malgun Gothic"/>
          <w:lang w:eastAsia="ko-KR"/>
        </w:rPr>
        <w:t>'</w:t>
      </w:r>
      <w:r>
        <w:rPr>
          <w:rFonts w:eastAsia="Malgun Gothic" w:hint="eastAsia"/>
          <w:lang w:eastAsia="ko-KR"/>
        </w:rPr>
        <w:t xml:space="preserve"> UE capability</w:t>
      </w:r>
      <w:r>
        <w:rPr>
          <w:rFonts w:eastAsia="Malgun Gothic"/>
          <w:lang w:eastAsia="ko-KR"/>
        </w:rPr>
        <w:t xml:space="preserve"> coordination based on UE capability, not for temporary capability restriction for R18 MUSIM. Isn't it better to introduce new section to describe MN-SN coordination of Rel-18 MUSIM temporary capability restrictions i.e. 7.x? </w:t>
      </w:r>
    </w:p>
  </w:comment>
  <w:comment w:id="41" w:author="ran2#123bis" w:date="2023-10-20T11:36:00Z" w:initials="ran2#123b">
    <w:p w14:paraId="72787C8D" w14:textId="782E6139" w:rsidR="00244F16" w:rsidRDefault="00244F16">
      <w:pPr>
        <w:pStyle w:val="a6"/>
        <w:rPr>
          <w:rFonts w:eastAsiaTheme="minorEastAsia"/>
          <w:lang w:eastAsia="zh-CN"/>
        </w:rPr>
      </w:pPr>
      <w:r>
        <w:rPr>
          <w:rStyle w:val="af4"/>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w:t>
      </w:r>
      <w:r w:rsidR="00670E02">
        <w:rPr>
          <w:rFonts w:eastAsiaTheme="minorEastAsia"/>
          <w:lang w:eastAsia="zh-CN"/>
        </w:rPr>
        <w:t xml:space="preserve"> have</w:t>
      </w:r>
      <w:r>
        <w:rPr>
          <w:rFonts w:eastAsiaTheme="minorEastAsia"/>
          <w:lang w:eastAsia="zh-CN"/>
        </w:rPr>
        <w:t xml:space="preserve"> removed the duplicate</w:t>
      </w:r>
      <w:r w:rsidR="00670E02">
        <w:rPr>
          <w:rFonts w:eastAsiaTheme="minorEastAsia"/>
          <w:lang w:eastAsia="zh-CN"/>
        </w:rPr>
        <w:t>d</w:t>
      </w:r>
      <w:r>
        <w:rPr>
          <w:rFonts w:eastAsiaTheme="minorEastAsia"/>
          <w:lang w:eastAsia="zh-CN"/>
        </w:rPr>
        <w:t xml:space="preserve"> one. </w:t>
      </w:r>
    </w:p>
    <w:p w14:paraId="5D654907" w14:textId="076B3B64" w:rsidR="00244F16" w:rsidRPr="00244F16" w:rsidRDefault="00244F16">
      <w:pPr>
        <w:pStyle w:val="a6"/>
        <w:rPr>
          <w:rFonts w:eastAsiaTheme="minorEastAsia" w:hint="eastAsia"/>
          <w:lang w:eastAsia="zh-CN"/>
        </w:rPr>
      </w:pPr>
      <w:r>
        <w:rPr>
          <w:rFonts w:eastAsiaTheme="minorEastAsia"/>
          <w:lang w:eastAsia="zh-CN"/>
        </w:rPr>
        <w:t>For the second comments, we</w:t>
      </w:r>
      <w:r w:rsidR="00670E02">
        <w:rPr>
          <w:rFonts w:eastAsiaTheme="minorEastAsia"/>
          <w:lang w:eastAsia="zh-CN"/>
        </w:rPr>
        <w:t xml:space="preserve"> also had some internal discussion on this issue, and we</w:t>
      </w:r>
      <w:r>
        <w:rPr>
          <w:rFonts w:eastAsiaTheme="minorEastAsia"/>
          <w:lang w:eastAsia="zh-CN"/>
        </w:rPr>
        <w:t xml:space="preserve"> selects this section at last with the intention that it would be easier for the readers to combine both static and temporary capability restriction together, </w:t>
      </w:r>
      <w:r w:rsidR="00670E02">
        <w:rPr>
          <w:rFonts w:eastAsiaTheme="minorEastAsia"/>
          <w:lang w:eastAsia="zh-CN"/>
        </w:rPr>
        <w:t>especially for the case that the temporary</w:t>
      </w:r>
      <w:r>
        <w:rPr>
          <w:rFonts w:eastAsiaTheme="minorEastAsia"/>
          <w:lang w:eastAsia="zh-CN"/>
        </w:rPr>
        <w:t xml:space="preserve"> capability restriction</w:t>
      </w:r>
      <w:r w:rsidR="00670E02">
        <w:rPr>
          <w:rFonts w:eastAsiaTheme="minorEastAsia"/>
          <w:lang w:eastAsia="zh-CN"/>
        </w:rPr>
        <w:t xml:space="preserve"> (e.g. proactive case)</w:t>
      </w:r>
      <w:r>
        <w:rPr>
          <w:rFonts w:eastAsiaTheme="minorEastAsia"/>
          <w:lang w:eastAsia="zh-CN"/>
        </w:rPr>
        <w:t xml:space="preserve"> would have </w:t>
      </w:r>
      <w:r w:rsidR="00670E02">
        <w:rPr>
          <w:rFonts w:eastAsiaTheme="minorEastAsia"/>
          <w:lang w:eastAsia="zh-CN"/>
        </w:rPr>
        <w:t xml:space="preserve">some </w:t>
      </w:r>
      <w:r>
        <w:rPr>
          <w:rFonts w:eastAsiaTheme="minorEastAsia"/>
          <w:lang w:eastAsia="zh-CN"/>
        </w:rPr>
        <w:t>impact to the existing (static) MN-SN capability coordination.</w:t>
      </w:r>
    </w:p>
  </w:comment>
  <w:comment w:id="48" w:author="ran2#123bis" w:date="2023-10-16T15:05:00Z" w:initials="ZTE">
    <w:p w14:paraId="159BB2DB" w14:textId="407DA91A" w:rsidR="00E70C6A" w:rsidRDefault="00E70C6A" w:rsidP="00E70C6A">
      <w:pPr>
        <w:pStyle w:val="a6"/>
        <w:rPr>
          <w:rFonts w:eastAsiaTheme="minorEastAsia"/>
          <w:lang w:eastAsia="zh-CN"/>
        </w:rPr>
      </w:pPr>
      <w:r>
        <w:rPr>
          <w:rStyle w:val="af4"/>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159BB2DC" w14:textId="77777777" w:rsidR="00E70C6A" w:rsidRPr="00E70C6A" w:rsidRDefault="00E70C6A" w:rsidP="00E70C6A">
      <w:pPr>
        <w:pStyle w:val="a6"/>
        <w:numPr>
          <w:ilvl w:val="0"/>
          <w:numId w:val="21"/>
        </w:numPr>
      </w:pPr>
      <w:r w:rsidRPr="00E70C6A">
        <w:rPr>
          <w:rFonts w:eastAsia="宋体"/>
        </w:rPr>
        <w:t>F</w:t>
      </w:r>
      <w:r w:rsidRPr="00E70C6A">
        <w:rPr>
          <w:rFonts w:eastAsia="宋体"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宋体" w:hint="eastAsia"/>
        </w:rPr>
        <w:t xml:space="preserve"> </w:t>
      </w:r>
      <w:r w:rsidRPr="00E70C6A">
        <w:rPr>
          <w:rFonts w:eastAsia="宋体" w:cs="Arial" w:hint="eastAsia"/>
        </w:rPr>
        <w:t xml:space="preserve">FFS for </w:t>
      </w:r>
      <w:r w:rsidRPr="00E70C6A">
        <w:rPr>
          <w:rFonts w:eastAsia="宋体"/>
        </w:rPr>
        <w:t>the</w:t>
      </w:r>
      <w:r w:rsidRPr="00E70C6A">
        <w:rPr>
          <w:rFonts w:eastAsia="宋体" w:hint="eastAsia"/>
        </w:rPr>
        <w:t xml:space="preserve"> </w:t>
      </w:r>
      <w:r w:rsidRPr="00E70C6A">
        <w:rPr>
          <w:rFonts w:eastAsia="宋体" w:cs="Arial" w:hint="eastAsia"/>
        </w:rPr>
        <w:t>reactive case.</w:t>
      </w:r>
    </w:p>
  </w:comment>
  <w:comment w:id="56" w:author="ran2#123" w:date="2023-07-21T10:01:00Z" w:initials="">
    <w:p w14:paraId="159BB2DD"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159BB2DE"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159BB2DF" w14:textId="77777777" w:rsidR="00E621F3" w:rsidRDefault="00E621F3">
      <w:pPr>
        <w:pStyle w:val="a6"/>
      </w:pPr>
    </w:p>
  </w:comment>
  <w:comment w:id="66" w:author="Samsung (SY)" w:date="2023-10-20T10:27:00Z" w:initials="SS">
    <w:p w14:paraId="27CED4B4" w14:textId="19065D3A" w:rsidR="00460590" w:rsidRPr="00460590" w:rsidRDefault="00460590">
      <w:pPr>
        <w:pStyle w:val="a6"/>
        <w:rPr>
          <w:rFonts w:eastAsia="Malgun Gothic"/>
          <w:lang w:eastAsia="ko-KR"/>
        </w:rPr>
      </w:pPr>
      <w:r>
        <w:rPr>
          <w:rStyle w:val="af4"/>
        </w:rPr>
        <w:annotationRef/>
      </w:r>
      <w:r>
        <w:rPr>
          <w:rFonts w:eastAsia="Malgun Gothic" w:hint="eastAsia"/>
          <w:lang w:eastAsia="ko-KR"/>
        </w:rPr>
        <w:t xml:space="preserve">Typo: scell </w:t>
      </w:r>
      <w:r w:rsidRPr="00460590">
        <w:rPr>
          <w:rFonts w:eastAsia="Malgun Gothic"/>
          <w:lang w:eastAsia="ko-KR"/>
        </w:rPr>
        <w:sym w:font="Wingdings" w:char="F0E0"/>
      </w:r>
      <w:r>
        <w:rPr>
          <w:rFonts w:eastAsia="Malgun Gothic"/>
          <w:lang w:eastAsia="ko-KR"/>
        </w:rPr>
        <w:t xml:space="preserve"> SCell </w:t>
      </w:r>
    </w:p>
  </w:comment>
  <w:comment w:id="72" w:author="Samsung (SY)" w:date="2023-10-20T10:27:00Z" w:initials="SS">
    <w:p w14:paraId="745FF231" w14:textId="66A25A46" w:rsidR="00460590" w:rsidRPr="00460590" w:rsidRDefault="00460590">
      <w:pPr>
        <w:pStyle w:val="a6"/>
        <w:rPr>
          <w:rFonts w:eastAsia="Malgun Gothic"/>
          <w:lang w:eastAsia="ko-KR"/>
        </w:rPr>
      </w:pPr>
      <w:r>
        <w:rPr>
          <w:rStyle w:val="af4"/>
        </w:rPr>
        <w:annotationRef/>
      </w:r>
      <w:r>
        <w:rPr>
          <w:rFonts w:eastAsia="Malgun Gothic" w:hint="eastAsia"/>
          <w:lang w:eastAsia="ko-KR"/>
        </w:rPr>
        <w:t>Could be replaced with 'temporary capabilities for maximum</w:t>
      </w:r>
      <w:r>
        <w:rPr>
          <w:rFonts w:eastAsia="Malgun Gothic"/>
          <w:lang w:eastAsia="ko-KR"/>
        </w:rPr>
        <w:t>…'</w:t>
      </w:r>
    </w:p>
  </w:comment>
  <w:comment w:id="73" w:author="ran2#123bis" w:date="2023-10-20T11:13:00Z" w:initials="ran2#123b">
    <w:p w14:paraId="6F32F052" w14:textId="51161CA6" w:rsidR="002D6057" w:rsidRPr="002D6057" w:rsidRDefault="002D6057">
      <w:pPr>
        <w:pStyle w:val="a6"/>
        <w:rPr>
          <w:rFonts w:eastAsiaTheme="minorEastAsia" w:hint="eastAsia"/>
          <w:lang w:eastAsia="zh-CN"/>
        </w:rPr>
      </w:pPr>
      <w:r>
        <w:rPr>
          <w:rStyle w:val="af4"/>
        </w:rPr>
        <w:annotationRef/>
      </w:r>
      <w:r>
        <w:rPr>
          <w:rFonts w:eastAsiaTheme="minorEastAsia" w:hint="eastAsia"/>
          <w:lang w:eastAsia="zh-CN"/>
        </w:rPr>
        <w:t>Thanks</w:t>
      </w:r>
      <w:r>
        <w:rPr>
          <w:rFonts w:eastAsiaTheme="minorEastAsia"/>
          <w:lang w:eastAsia="zh-CN"/>
        </w:rPr>
        <w:t xml:space="preserve"> </w:t>
      </w:r>
      <w:r w:rsidRPr="002D6057">
        <w:rPr>
          <w:rFonts w:eastAsiaTheme="minorEastAsia"/>
          <w:lang w:eastAsia="zh-CN"/>
        </w:rPr>
        <w:t>Sangyeob</w:t>
      </w:r>
      <w:r>
        <w:rPr>
          <w:rFonts w:eastAsiaTheme="minorEastAsia"/>
          <w:lang w:eastAsia="zh-CN"/>
        </w:rPr>
        <w:t xml:space="preserve"> for the comments, here we don’t make change </w:t>
      </w:r>
      <w:r w:rsidR="00670E02">
        <w:rPr>
          <w:rFonts w:eastAsiaTheme="minorEastAsia"/>
          <w:lang w:eastAsia="zh-CN"/>
        </w:rPr>
        <w:t>with intention to</w:t>
      </w:r>
      <w:r>
        <w:rPr>
          <w:rFonts w:eastAsiaTheme="minorEastAsia"/>
          <w:lang w:eastAsia="zh-CN"/>
        </w:rPr>
        <w:t xml:space="preserve"> keep aligned with the 38300 </w:t>
      </w:r>
    </w:p>
  </w:comment>
  <w:comment w:id="83" w:author="ran2#123" w:date="2023-08-02T16:08:00Z" w:initials="">
    <w:p w14:paraId="159BB2E0"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SCG/SCell release via SRB3 (if supported) for MUSIM purpose (e.g. cause value).  If this can be done via inter-node messages, RAN2 expects no RAN3 impacts.</w:t>
      </w:r>
    </w:p>
    <w:p w14:paraId="159BB2E1"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159BB2E2" w14:textId="77777777" w:rsidR="00E621F3" w:rsidRDefault="00E621F3">
      <w:pPr>
        <w:pStyle w:val="Doc-text2"/>
      </w:pPr>
    </w:p>
    <w:p w14:paraId="159BB2E3" w14:textId="77777777" w:rsidR="00E621F3" w:rsidRDefault="00E621F3">
      <w:pPr>
        <w:pStyle w:val="a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E86E9" w15:done="0"/>
  <w15:commentEx w15:paraId="21827374" w15:paraIdParent="1FAE86E9" w15:done="0"/>
  <w15:commentEx w15:paraId="159BB2DA" w15:done="0"/>
  <w15:commentEx w15:paraId="3063D21A" w15:paraIdParent="159BB2DA" w15:done="0"/>
  <w15:commentEx w15:paraId="2B9F5B39" w15:paraIdParent="159BB2DA" w15:done="0"/>
  <w15:commentEx w15:paraId="04AA6BB2" w15:done="0"/>
  <w15:commentEx w15:paraId="5D654907" w15:paraIdParent="04AA6BB2" w15:done="0"/>
  <w15:commentEx w15:paraId="159BB2DC" w15:done="0"/>
  <w15:commentEx w15:paraId="159BB2DF" w15:done="0"/>
  <w15:commentEx w15:paraId="27CED4B4" w15:done="0"/>
  <w15:commentEx w15:paraId="745FF231" w15:done="0"/>
  <w15:commentEx w15:paraId="6F32F052" w15:paraIdParent="745FF231" w15:done="0"/>
  <w15:commentEx w15:paraId="159BB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7E61C3" w16cex:dateUtc="2023-10-1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BB2DA" w16cid:durableId="393BB8E8"/>
  <w16cid:commentId w16cid:paraId="3063D21A" w16cid:durableId="447E61C3"/>
  <w16cid:commentId w16cid:paraId="159BB2DC" w16cid:durableId="67233F34"/>
  <w16cid:commentId w16cid:paraId="159BB2DF" w16cid:durableId="2E439751"/>
  <w16cid:commentId w16cid:paraId="159BB2E3" w16cid:durableId="7D8528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2E7E" w14:textId="77777777" w:rsidR="00092398" w:rsidRDefault="00092398">
      <w:pPr>
        <w:spacing w:line="240" w:lineRule="auto"/>
      </w:pPr>
      <w:r>
        <w:separator/>
      </w:r>
    </w:p>
  </w:endnote>
  <w:endnote w:type="continuationSeparator" w:id="0">
    <w:p w14:paraId="41E3D698" w14:textId="77777777" w:rsidR="00092398" w:rsidRDefault="00092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A" w14:textId="77777777" w:rsidR="00E621F3" w:rsidRDefault="00E621F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B" w14:textId="77777777" w:rsidR="00E621F3" w:rsidRDefault="00E621F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D" w14:textId="77777777" w:rsidR="00E621F3" w:rsidRDefault="00E621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750C0" w14:textId="77777777" w:rsidR="00092398" w:rsidRDefault="00092398">
      <w:pPr>
        <w:spacing w:after="0"/>
      </w:pPr>
      <w:r>
        <w:separator/>
      </w:r>
    </w:p>
  </w:footnote>
  <w:footnote w:type="continuationSeparator" w:id="0">
    <w:p w14:paraId="139BD1B0" w14:textId="77777777" w:rsidR="00092398" w:rsidRDefault="000923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8" w14:textId="77777777" w:rsidR="00E621F3" w:rsidRDefault="00E621F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9" w14:textId="77777777" w:rsidR="00E621F3" w:rsidRDefault="00E621F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B2EC" w14:textId="77777777" w:rsidR="00E621F3" w:rsidRDefault="00E621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9"/>
  </w:num>
  <w:num w:numId="2">
    <w:abstractNumId w:val="15"/>
  </w:num>
  <w:num w:numId="3">
    <w:abstractNumId w:val="0"/>
  </w:num>
  <w:num w:numId="4">
    <w:abstractNumId w:val="13"/>
  </w:num>
  <w:num w:numId="5">
    <w:abstractNumId w:val="20"/>
  </w:num>
  <w:num w:numId="6">
    <w:abstractNumId w:val="18"/>
  </w:num>
  <w:num w:numId="7">
    <w:abstractNumId w:val="1"/>
  </w:num>
  <w:num w:numId="8">
    <w:abstractNumId w:val="9"/>
  </w:num>
  <w:num w:numId="9">
    <w:abstractNumId w:val="10"/>
  </w:num>
  <w:num w:numId="10">
    <w:abstractNumId w:val="3"/>
  </w:num>
  <w:num w:numId="11">
    <w:abstractNumId w:val="11"/>
  </w:num>
  <w:num w:numId="12">
    <w:abstractNumId w:val="12"/>
  </w:num>
  <w:num w:numId="13">
    <w:abstractNumId w:val="6"/>
  </w:num>
  <w:num w:numId="14">
    <w:abstractNumId w:val="21"/>
  </w:num>
  <w:num w:numId="15">
    <w:abstractNumId w:val="16"/>
  </w:num>
  <w:num w:numId="16">
    <w:abstractNumId w:val="8"/>
  </w:num>
  <w:num w:numId="17">
    <w:abstractNumId w:val="2"/>
  </w:num>
  <w:num w:numId="18">
    <w:abstractNumId w:val="7"/>
  </w:num>
  <w:num w:numId="19">
    <w:abstractNumId w:val="4"/>
  </w:num>
  <w:num w:numId="20">
    <w:abstractNumId w:val="5"/>
  </w:num>
  <w:num w:numId="21">
    <w:abstractNumId w:val="14"/>
  </w:num>
  <w:num w:numId="22">
    <w:abstractNumId w:val="17"/>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is">
    <w15:presenceInfo w15:providerId="None" w15:userId="ran2#123bis"/>
  </w15:person>
  <w15:person w15:author="ran2#123">
    <w15:presenceInfo w15:providerId="None" w15:userId="ran2#123"/>
  </w15:person>
  <w15:person w15:author="Samsung (SY)">
    <w15:presenceInfo w15:providerId="None" w15:userId="Samsung (SY)"/>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2398"/>
    <w:rsid w:val="00093188"/>
    <w:rsid w:val="000949D6"/>
    <w:rsid w:val="000A29C6"/>
    <w:rsid w:val="000A7566"/>
    <w:rsid w:val="000A79E7"/>
    <w:rsid w:val="000B0032"/>
    <w:rsid w:val="000B1E3F"/>
    <w:rsid w:val="000B4301"/>
    <w:rsid w:val="000B60B3"/>
    <w:rsid w:val="000B7010"/>
    <w:rsid w:val="000C71DD"/>
    <w:rsid w:val="000D085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44F16"/>
    <w:rsid w:val="00251221"/>
    <w:rsid w:val="002536BF"/>
    <w:rsid w:val="00254930"/>
    <w:rsid w:val="00260B72"/>
    <w:rsid w:val="0026184C"/>
    <w:rsid w:val="00263BED"/>
    <w:rsid w:val="0026754C"/>
    <w:rsid w:val="00272314"/>
    <w:rsid w:val="00275E76"/>
    <w:rsid w:val="00283BC0"/>
    <w:rsid w:val="00291D63"/>
    <w:rsid w:val="00292A71"/>
    <w:rsid w:val="00292F72"/>
    <w:rsid w:val="002956A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D6057"/>
    <w:rsid w:val="002E2B6C"/>
    <w:rsid w:val="002E68AC"/>
    <w:rsid w:val="002F232E"/>
    <w:rsid w:val="002F2AA1"/>
    <w:rsid w:val="0030086D"/>
    <w:rsid w:val="00302EFF"/>
    <w:rsid w:val="00304715"/>
    <w:rsid w:val="003051E4"/>
    <w:rsid w:val="00310B76"/>
    <w:rsid w:val="00311077"/>
    <w:rsid w:val="00312CAE"/>
    <w:rsid w:val="00312EE9"/>
    <w:rsid w:val="00317B24"/>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0590"/>
    <w:rsid w:val="00461316"/>
    <w:rsid w:val="00461321"/>
    <w:rsid w:val="00463208"/>
    <w:rsid w:val="00463933"/>
    <w:rsid w:val="00467616"/>
    <w:rsid w:val="00470B2A"/>
    <w:rsid w:val="00474ECE"/>
    <w:rsid w:val="00477A5D"/>
    <w:rsid w:val="004825F9"/>
    <w:rsid w:val="00483626"/>
    <w:rsid w:val="00484506"/>
    <w:rsid w:val="004901BE"/>
    <w:rsid w:val="00491BB4"/>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0E02"/>
    <w:rsid w:val="00672894"/>
    <w:rsid w:val="00677A16"/>
    <w:rsid w:val="00680AEA"/>
    <w:rsid w:val="00684182"/>
    <w:rsid w:val="00684FC9"/>
    <w:rsid w:val="00691E78"/>
    <w:rsid w:val="00695108"/>
    <w:rsid w:val="006A1366"/>
    <w:rsid w:val="006A1439"/>
    <w:rsid w:val="006A384C"/>
    <w:rsid w:val="006B02A6"/>
    <w:rsid w:val="006B0E7D"/>
    <w:rsid w:val="006B1CF9"/>
    <w:rsid w:val="006C1B08"/>
    <w:rsid w:val="006C4238"/>
    <w:rsid w:val="006C5A73"/>
    <w:rsid w:val="006C7868"/>
    <w:rsid w:val="006D0AC9"/>
    <w:rsid w:val="006D4B5B"/>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4C8B"/>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6640"/>
    <w:rsid w:val="00D13851"/>
    <w:rsid w:val="00D21035"/>
    <w:rsid w:val="00D2157E"/>
    <w:rsid w:val="00D21711"/>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0FB6"/>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1D6B"/>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B19B"/>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Malgun Gothic"/>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a7">
    <w:name w:val="Body Text"/>
    <w:basedOn w:val="a"/>
    <w:link w:val="Char0"/>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a8">
    <w:name w:val="Plain Text"/>
    <w:basedOn w:val="a"/>
    <w:link w:val="Char1"/>
    <w:uiPriority w:val="99"/>
    <w:qFormat/>
    <w:pPr>
      <w:spacing w:after="160"/>
      <w:jc w:val="left"/>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aa">
    <w:name w:val="footer"/>
    <w:basedOn w:val="a"/>
    <w:link w:val="Char3"/>
    <w:unhideWhenUsed/>
    <w:qFormat/>
    <w:pPr>
      <w:tabs>
        <w:tab w:val="center" w:pos="4320"/>
        <w:tab w:val="right" w:pos="8640"/>
      </w:tabs>
      <w:spacing w:after="0" w:line="240" w:lineRule="auto"/>
    </w:pPr>
  </w:style>
  <w:style w:type="paragraph" w:styleId="ab">
    <w:name w:val="header"/>
    <w:basedOn w:val="a"/>
    <w:link w:val="Char4"/>
    <w:unhideWhenUsed/>
    <w:qFormat/>
    <w:pPr>
      <w:tabs>
        <w:tab w:val="center" w:pos="4320"/>
        <w:tab w:val="right" w:pos="8640"/>
      </w:tabs>
      <w:spacing w:after="0" w:line="240" w:lineRule="auto"/>
    </w:pPr>
  </w:style>
  <w:style w:type="paragraph" w:styleId="ac">
    <w:name w:val="footnote text"/>
    <w:basedOn w:val="a"/>
    <w:link w:val="Char5"/>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11">
    <w:name w:val="index 1"/>
    <w:basedOn w:val="a"/>
    <w:next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emiHidden/>
    <w:qFormat/>
  </w:style>
  <w:style w:type="character" w:styleId="af1">
    <w:name w:val="FollowedHyperlink"/>
    <w:basedOn w:val="a0"/>
    <w:uiPriority w:val="99"/>
    <w:semiHidden/>
    <w:unhideWhenUsed/>
    <w:qFormat/>
    <w:rPr>
      <w:color w:val="954F72" w:themeColor="followedHyperlink"/>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qFormat/>
    <w:rPr>
      <w:sz w:val="16"/>
      <w:szCs w:val="16"/>
    </w:rPr>
  </w:style>
  <w:style w:type="character" w:styleId="af5">
    <w:name w:val="footnote reference"/>
    <w:basedOn w:val="a0"/>
    <w:qFormat/>
    <w:rPr>
      <w:b/>
      <w:position w:val="6"/>
      <w:sz w:val="16"/>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cs="Times New Roman"/>
      <w:sz w:val="20"/>
      <w:szCs w:val="20"/>
      <w:lang w:val="en-GB" w:eastAsia="en-US"/>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Char4">
    <w:name w:val="页眉 Char"/>
    <w:basedOn w:val="a0"/>
    <w:link w:val="ab"/>
    <w:qFormat/>
    <w:rPr>
      <w:rFonts w:ascii="Times New Roman" w:eastAsia="Malgun Gothic" w:hAnsi="Times New Roman" w:cs="Times New Roman"/>
      <w:sz w:val="20"/>
      <w:szCs w:val="20"/>
      <w:lang w:val="en-GB" w:eastAsia="en-US"/>
    </w:rPr>
  </w:style>
  <w:style w:type="character" w:customStyle="1" w:styleId="Char3">
    <w:name w:val="页脚 Char"/>
    <w:basedOn w:val="a0"/>
    <w:link w:val="aa"/>
    <w:qFormat/>
    <w:rPr>
      <w:rFonts w:ascii="Times New Roman" w:eastAsia="Malgun Gothic" w:hAnsi="Times New Roman" w:cs="Times New Roman"/>
      <w:sz w:val="20"/>
      <w:szCs w:val="20"/>
      <w:lang w:val="en-GB" w:eastAsia="en-US"/>
    </w:rPr>
  </w:style>
  <w:style w:type="character" w:customStyle="1" w:styleId="3Char">
    <w:name w:val="标题 3 Char"/>
    <w:basedOn w:val="a0"/>
    <w:link w:val="3"/>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5Char">
    <w:name w:val="标题 5 Char"/>
    <w:basedOn w:val="a0"/>
    <w:link w:val="5"/>
    <w:qFormat/>
    <w:rPr>
      <w:rFonts w:ascii="Arial" w:eastAsia="Times New Roman" w:hAnsi="Arial" w:cs="Times New Roman"/>
      <w:szCs w:val="20"/>
      <w:lang w:val="en-GB" w:eastAsia="ja-JP"/>
    </w:rPr>
  </w:style>
  <w:style w:type="character" w:customStyle="1" w:styleId="6Char">
    <w:name w:val="标题 6 Char"/>
    <w:basedOn w:val="a0"/>
    <w:link w:val="6"/>
    <w:qFormat/>
    <w:rPr>
      <w:rFonts w:ascii="Arial" w:eastAsia="Times New Roman" w:hAnsi="Arial" w:cs="Times New Roman"/>
      <w:sz w:val="20"/>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8Char">
    <w:name w:val="标题 8 Char"/>
    <w:basedOn w:val="a0"/>
    <w:link w:val="8"/>
    <w:qFormat/>
    <w:rPr>
      <w:rFonts w:ascii="Arial" w:eastAsia="Times New Roman" w:hAnsi="Arial" w:cs="Times New Roman"/>
      <w:sz w:val="36"/>
      <w:szCs w:val="20"/>
      <w:lang w:val="en-GB" w:eastAsia="ja-JP"/>
    </w:rPr>
  </w:style>
  <w:style w:type="character" w:customStyle="1" w:styleId="9Char">
    <w:name w:val="标题 9 Char"/>
    <w:basedOn w:val="a0"/>
    <w:link w:val="9"/>
    <w:qFormat/>
    <w:rPr>
      <w:rFonts w:ascii="Arial" w:eastAsia="Times New Roman" w:hAnsi="Arial" w:cs="Times New Roman"/>
      <w:sz w:val="36"/>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a"/>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a"/>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Char5">
    <w:name w:val="脚注文本 Char"/>
    <w:basedOn w:val="a0"/>
    <w:link w:val="ac"/>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har">
    <w:name w:val="批注文字 Char"/>
    <w:basedOn w:val="a0"/>
    <w:link w:val="a6"/>
    <w:uiPriority w:val="99"/>
    <w:qFormat/>
    <w:rPr>
      <w:rFonts w:ascii="Times New Roman" w:eastAsia="Times New Roman" w:hAnsi="Times New Roman" w:cs="Times New Roman"/>
      <w:sz w:val="20"/>
      <w:szCs w:val="20"/>
      <w:lang w:val="en-GB" w:eastAsia="ja-JP"/>
    </w:rPr>
  </w:style>
  <w:style w:type="character" w:customStyle="1" w:styleId="Char6">
    <w:name w:val="批注主题 Char"/>
    <w:basedOn w:val="Char"/>
    <w:link w:val="ae"/>
    <w:qFormat/>
    <w:rPr>
      <w:rFonts w:ascii="Times New Roman" w:eastAsia="Times New Roman" w:hAnsi="Times New Roman" w:cs="Times New Roman"/>
      <w:b/>
      <w:bCs/>
      <w:sz w:val="20"/>
      <w:szCs w:val="20"/>
      <w:lang w:val="en-GB" w:eastAsia="ja-JP"/>
    </w:rPr>
  </w:style>
  <w:style w:type="paragraph" w:styleId="af6">
    <w:name w:val="List Paragraph"/>
    <w:basedOn w:val="a"/>
    <w:link w:val="Char7"/>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Char0">
    <w:name w:val="正文文本 Char"/>
    <w:basedOn w:val="a0"/>
    <w:link w:val="a7"/>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lang w:val="nb-NO" w:eastAsia="en-US"/>
    </w:rPr>
  </w:style>
  <w:style w:type="character" w:customStyle="1" w:styleId="Char7">
    <w:name w:val="列出段落 Char"/>
    <w:link w:val="af6"/>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修订2"/>
    <w:hidden/>
    <w:uiPriority w:val="99"/>
    <w:semiHidden/>
    <w:qFormat/>
    <w:rPr>
      <w:rFonts w:eastAsia="Malgun Gothic"/>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a"/>
    <w:next w:val="Doc-text2"/>
    <w:qFormat/>
    <w:pPr>
      <w:numPr>
        <w:numId w:val="1"/>
      </w:numPr>
      <w:spacing w:before="60" w:after="0" w:line="240" w:lineRule="auto"/>
      <w:jc w:val="left"/>
    </w:pPr>
    <w:rPr>
      <w:rFonts w:ascii="Arial" w:eastAsia="MS Mincho" w:hAnsi="Arial"/>
      <w:b/>
      <w:szCs w:val="24"/>
      <w:lang w:eastAsia="en-GB"/>
    </w:rPr>
  </w:style>
  <w:style w:type="paragraph" w:customStyle="1" w:styleId="33">
    <w:name w:val="修订3"/>
    <w:hidden/>
    <w:uiPriority w:val="99"/>
    <w:semiHidden/>
    <w:qFormat/>
    <w:rPr>
      <w:rFonts w:eastAsia="Malgun Gothic"/>
      <w:lang w:val="en-GB" w:eastAsia="en-US"/>
    </w:rPr>
  </w:style>
  <w:style w:type="paragraph" w:customStyle="1" w:styleId="Comments">
    <w:name w:val="Comments"/>
    <w:basedOn w:val="a"/>
    <w:qFormat/>
    <w:pPr>
      <w:spacing w:before="40" w:after="100" w:afterAutospacing="1"/>
    </w:pPr>
    <w:rPr>
      <w:rFonts w:ascii="Arial" w:eastAsia="MS Mincho" w:hAnsi="Arial"/>
      <w:i/>
      <w:sz w:val="18"/>
      <w:szCs w:val="18"/>
      <w:lang w:val="en-US" w:eastAsia="zh-CN"/>
    </w:rPr>
  </w:style>
  <w:style w:type="paragraph" w:customStyle="1" w:styleId="Doc-title">
    <w:name w:val="Doc-title"/>
    <w:basedOn w:val="a"/>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 w:type="paragraph" w:styleId="af7">
    <w:name w:val="Revision"/>
    <w:hidden/>
    <w:uiPriority w:val="99"/>
    <w:semiHidden/>
    <w:rsid w:val="006C1B0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 w:id="166300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3gpp.org/ftp/TSG_RAN/WG2_RL2/TSGR2_123/Docs/R2-2309008.zi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정상엽/통신표준연구팀(SR)/삼성전자</dc:creator>
  <cp:lastModifiedBy>ran2#123bis</cp:lastModifiedBy>
  <cp:revision>2</cp:revision>
  <dcterms:created xsi:type="dcterms:W3CDTF">2023-10-20T03:44:00Z</dcterms:created>
  <dcterms:modified xsi:type="dcterms:W3CDTF">2023-10-20T03:44:00Z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