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000000"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000000"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pt;height:77.9pt" o:ole="">
            <v:imagedata r:id="rId15" o:title=""/>
          </v:shape>
          <o:OLEObject Type="Embed" ProgID="Mscgen.Chart" ShapeID="_x0000_i1025" DrawAspect="Content" ObjectID="_1759165674"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85pt;height:129.55pt" o:ole="">
            <v:imagedata r:id="rId17" o:title=""/>
          </v:shape>
          <o:OLEObject Type="Embed" ProgID="Mscgen.Chart" ShapeID="_x0000_i1026" DrawAspect="Content" ObjectID="_1759165675"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pt;height:106.8pt" o:ole="">
            <v:imagedata r:id="rId19" o:title=""/>
          </v:shape>
          <o:OLEObject Type="Embed" ProgID="Mscgen.Chart" ShapeID="_x0000_i1027" DrawAspect="Content" ObjectID="_1759165676"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r w:rsidRPr="00910B51">
          <w:rPr>
            <w:rFonts w:eastAsia="宋体"/>
            <w:i/>
          </w:rPr>
          <w:t>musim-CapabilityRestriction</w:t>
        </w:r>
        <w:r>
          <w:rPr>
            <w:rFonts w:eastAsia="宋体"/>
            <w:i/>
          </w:rPr>
          <w:t>Indication</w:t>
        </w:r>
      </w:ins>
      <w:ins w:id="83" w:author="vivo_P_R2#123" w:date="2023-09-07T18:34:00Z">
        <w:r w:rsidR="00C2150D">
          <w:rPr>
            <w:rFonts w:eastAsia="宋体"/>
            <w:i/>
          </w:rPr>
          <w:t xml:space="preserve"> </w:t>
        </w:r>
      </w:ins>
      <w:ins w:id="84"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5" w:author="vivo_P_R2#123" w:date="2023-08-30T17:15:00Z">
        <w:r w:rsidRPr="0096312D">
          <w:rPr>
            <w:rFonts w:eastAsia="宋体"/>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7" w:name="_Toc60776749"/>
      <w:bookmarkStart w:id="88" w:name="_Toc131064388"/>
      <w:r>
        <w:t>5.3.3.5</w:t>
      </w:r>
      <w:r>
        <w:tab/>
        <w:t xml:space="preserve">Reception of the </w:t>
      </w:r>
      <w:r>
        <w:rPr>
          <w:i/>
        </w:rPr>
        <w:t xml:space="preserve">RRCReject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Heading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8pt;height:106.8pt" o:ole="">
            <v:imagedata r:id="rId21" o:title=""/>
          </v:shape>
          <o:OLEObject Type="Embed" ProgID="Mscgen.Chart" ShapeID="_x0000_i1028" DrawAspect="Content" ObjectID="_1759165677"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8pt;height:106.8pt" o:ole="">
            <v:imagedata r:id="rId23" o:title=""/>
          </v:shape>
          <o:OLEObject Type="Embed" ProgID="Mscgen.Chart" ShapeID="_x0000_i1029" DrawAspect="Content" ObjectID="_1759165678"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101" w:name="_Toc60776756"/>
      <w:bookmarkStart w:id="102" w:name="_Toc131064395"/>
      <w:r>
        <w:lastRenderedPageBreak/>
        <w:t>5.3.4.3</w:t>
      </w:r>
      <w:r>
        <w:tab/>
        <w:t xml:space="preserve">Reception of the </w:t>
      </w:r>
      <w:r>
        <w:rPr>
          <w:i/>
        </w:rPr>
        <w:t xml:space="preserve">SecurityModeCommand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Heading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4pt;height:106.8pt" o:ole="">
            <v:imagedata r:id="rId25" o:title=""/>
          </v:shape>
          <o:OLEObject Type="Embed" ProgID="Mscgen.Chart" ShapeID="_x0000_i1030" DrawAspect="Content" ObjectID="_1759165679"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5pt;height:106.8pt" o:ole="">
            <v:imagedata r:id="rId27" o:title=""/>
          </v:shape>
          <o:OLEObject Type="Embed" ProgID="Mscgen.Chart" ShapeID="_x0000_i1031" DrawAspect="Content" ObjectID="_1759165680"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09" w:name="_Toc60776760"/>
      <w:bookmarkStart w:id="11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1"/>
    </w:p>
    <w:p w14:paraId="2DA1267D" w14:textId="77777777" w:rsidR="00162BE3" w:rsidRDefault="00CB0F85">
      <w:pPr>
        <w:pStyle w:val="Heading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Heading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28" w:name="_Toc60776769"/>
      <w:bookmarkStart w:id="129" w:name="_Toc131064408"/>
      <w:r>
        <w:rPr>
          <w:rFonts w:eastAsia="MS Mincho"/>
        </w:rPr>
        <w:t>5.3.5.5.7</w:t>
      </w:r>
      <w:r>
        <w:rPr>
          <w:rFonts w:eastAsia="MS Mincho"/>
        </w:rPr>
        <w:tab/>
        <w:t>SpCell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31" w:name="_Toc131064409"/>
      <w:r>
        <w:rPr>
          <w:rFonts w:eastAsia="MS Mincho"/>
        </w:rPr>
        <w:t>5.3.5.5.8</w:t>
      </w:r>
      <w:r>
        <w:rPr>
          <w:rFonts w:eastAsia="MS Mincho"/>
        </w:rPr>
        <w:tab/>
        <w:t>SCell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32" w:name="_Toc131064410"/>
      <w:bookmarkStart w:id="133" w:name="_Toc60776771"/>
      <w:r>
        <w:t>5.3.5.5.9</w:t>
      </w:r>
      <w:r>
        <w:tab/>
        <w:t>SCell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38" w:name="_Toc131064413"/>
      <w:bookmarkStart w:id="139" w:name="_Toc60776774"/>
      <w:r>
        <w:t>5.3.5.5.12</w:t>
      </w:r>
      <w:r>
        <w:tab/>
        <w:t>Uu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0" w:name="_Toc131064414"/>
      <w:r>
        <w:rPr>
          <w:rFonts w:eastAsia="MS Mincho"/>
        </w:rPr>
        <w:t>5.3.5.5.13</w:t>
      </w:r>
      <w:r>
        <w:rPr>
          <w:rFonts w:eastAsia="MS Mincho"/>
        </w:rPr>
        <w:tab/>
        <w:t>Uu Relay RLC channel addition/modification</w:t>
      </w:r>
      <w:bookmarkEnd w:id="14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Heading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56" w:name="_Toc60776781"/>
      <w:bookmarkStart w:id="157" w:name="_Toc131064424"/>
      <w:r>
        <w:rPr>
          <w:rFonts w:eastAsia="宋体"/>
          <w:lang w:eastAsia="zh-CN"/>
        </w:rPr>
        <w:t>5.3.5.8</w:t>
      </w:r>
      <w:r>
        <w:rPr>
          <w:rFonts w:eastAsia="宋体"/>
          <w:lang w:eastAsia="zh-CN"/>
        </w:rPr>
        <w:tab/>
        <w:t>Reconfiguration failure</w:t>
      </w:r>
      <w:bookmarkEnd w:id="156"/>
      <w:bookmarkEnd w:id="157"/>
    </w:p>
    <w:p w14:paraId="090E3392" w14:textId="77777777" w:rsidR="00162BE3" w:rsidRDefault="00CB0F85">
      <w:pPr>
        <w:pStyle w:val="Heading5"/>
        <w:rPr>
          <w:rFonts w:eastAsia="宋体"/>
          <w:lang w:eastAsia="zh-CN"/>
        </w:rPr>
      </w:pPr>
      <w:bookmarkStart w:id="158" w:name="_Toc131064425"/>
      <w:bookmarkStart w:id="159" w:name="_Toc60776782"/>
      <w:r>
        <w:rPr>
          <w:rFonts w:eastAsia="宋体"/>
          <w:lang w:eastAsia="zh-CN"/>
        </w:rPr>
        <w:t>5.3.5.8.1</w:t>
      </w:r>
      <w:r>
        <w:rPr>
          <w:rFonts w:eastAsia="宋体"/>
          <w:lang w:eastAsia="zh-CN"/>
        </w:rPr>
        <w:tab/>
        <w:t>Void</w:t>
      </w:r>
      <w:bookmarkEnd w:id="158"/>
      <w:bookmarkEnd w:id="159"/>
    </w:p>
    <w:p w14:paraId="00DD22C9" w14:textId="77777777" w:rsidR="00162BE3" w:rsidRDefault="00CB0F85">
      <w:pPr>
        <w:pStyle w:val="Heading5"/>
        <w:rPr>
          <w:rFonts w:eastAsia="宋体"/>
          <w:lang w:eastAsia="zh-CN"/>
        </w:rPr>
      </w:pPr>
      <w:bookmarkStart w:id="160" w:name="_Toc60776783"/>
      <w:bookmarkStart w:id="16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0"/>
      <w:bookmarkEnd w:id="16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63" w:name="_Toc60776784"/>
      <w:bookmarkStart w:id="164" w:name="_Toc131064427"/>
      <w:r>
        <w:rPr>
          <w:rFonts w:eastAsia="宋体"/>
          <w:lang w:eastAsia="zh-CN"/>
        </w:rPr>
        <w:t>5.3.5.8.3</w:t>
      </w:r>
      <w:r>
        <w:rPr>
          <w:rFonts w:eastAsia="宋体"/>
          <w:lang w:eastAsia="zh-CN"/>
        </w:rPr>
        <w:tab/>
        <w:t>T304 expiry (Reconfiguration with sync Failure)</w:t>
      </w:r>
      <w:bookmarkEnd w:id="163"/>
      <w:r>
        <w:rPr>
          <w:rFonts w:eastAsia="宋体"/>
          <w:lang w:eastAsia="zh-CN"/>
        </w:rPr>
        <w:t xml:space="preserve"> or T420 expiry (Path switch failure)</w:t>
      </w:r>
      <w:bookmarkEnd w:id="16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5" w:name="_Toc60776785"/>
      <w:bookmarkStart w:id="166" w:name="_Toc131064428"/>
      <w:r>
        <w:rPr>
          <w:rFonts w:eastAsia="宋体"/>
          <w:lang w:eastAsia="zh-CN"/>
        </w:rPr>
        <w:t>5.3.5.9</w:t>
      </w:r>
      <w:r>
        <w:rPr>
          <w:rFonts w:eastAsia="宋体"/>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r>
          <w:rPr>
            <w:i/>
          </w:rPr>
          <w:t>otherConfig</w:t>
        </w:r>
        <w:r>
          <w:t xml:space="preserve"> </w:t>
        </w:r>
        <w:bookmarkEnd w:id="170"/>
        <w:r>
          <w:t xml:space="preserve">includes the </w:t>
        </w:r>
        <w:bookmarkStart w:id="171" w:name="_Hlk136340287"/>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r>
          <w:rPr>
            <w:i/>
          </w:rPr>
          <w:t>otherConfig</w:t>
        </w:r>
        <w:r>
          <w:t xml:space="preserve"> includes the </w:t>
        </w:r>
      </w:ins>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28" w:name="_Toc131064429"/>
      <w:r>
        <w:t>5.3.5.9a</w:t>
      </w:r>
      <w:r>
        <w:tab/>
        <w:t>MUSIM gap configuration</w:t>
      </w:r>
      <w:bookmarkEnd w:id="22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29" w:author="vivo(Rapp)" w:date="2023-09-07T17:44:00Z"/>
          <w:rFonts w:eastAsia="Malgun Gothic"/>
        </w:rPr>
      </w:pPr>
      <w:ins w:id="230" w:author="vivo_P_RAN2#122" w:date="2023-06-27T10:45:00Z">
        <w:r>
          <w:rPr>
            <w:rFonts w:eastAsia="Malgun Gothic"/>
          </w:rPr>
          <w:t>3&gt;</w:t>
        </w:r>
        <w:r>
          <w:rPr>
            <w:rFonts w:eastAsia="Malgun Gothic"/>
          </w:rPr>
          <w:tab/>
          <w:t xml:space="preserve">set the MUSIM gap priority configuration indicated </w:t>
        </w:r>
      </w:ins>
      <w:ins w:id="231" w:author="vivo_P_RAN2#122" w:date="2023-06-28T14:13:00Z">
        <w:r w:rsidR="00AF5FAF">
          <w:rPr>
            <w:rFonts w:eastAsia="Malgun Gothic"/>
          </w:rPr>
          <w:t xml:space="preserve">by </w:t>
        </w:r>
        <w:r w:rsidR="00AF5FAF" w:rsidRPr="00AF5FAF">
          <w:rPr>
            <w:i/>
          </w:rPr>
          <w:t>musim-GapPriorityToAddModList</w:t>
        </w:r>
      </w:ins>
      <w:ins w:id="232" w:author="vivo(Rapp)" w:date="2023-09-07T17:43:00Z">
        <w:r w:rsidR="0096312D">
          <w:rPr>
            <w:rFonts w:eastAsia="Malgun Gothic"/>
          </w:rPr>
          <w:t xml:space="preserve">, if configured, </w:t>
        </w:r>
      </w:ins>
      <w:ins w:id="233" w:author="vivo_P_RAN2#122" w:date="2023-06-27T10:45:00Z">
        <w:r>
          <w:rPr>
            <w:rFonts w:eastAsia="Malgun Gothic"/>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ins w:id="247" w:author="vivo_P_R2123bis" w:date="2023-10-16T12:29:00Z">
        <w:r>
          <w:t>:</w:t>
        </w:r>
      </w:ins>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48" w:name="_Toc60776804"/>
      <w:bookmarkStart w:id="249" w:name="_Toc131064459"/>
      <w:bookmarkEnd w:id="239"/>
      <w:r>
        <w:rPr>
          <w:rFonts w:eastAsia="MS Mincho"/>
        </w:rPr>
        <w:lastRenderedPageBreak/>
        <w:t>5.3.7</w:t>
      </w:r>
      <w:r>
        <w:rPr>
          <w:rFonts w:eastAsia="MS Mincho"/>
        </w:rPr>
        <w:tab/>
        <w:t>RRC connection re-establishment</w:t>
      </w:r>
      <w:bookmarkEnd w:id="248"/>
      <w:bookmarkEnd w:id="249"/>
    </w:p>
    <w:p w14:paraId="0E986796" w14:textId="77777777" w:rsidR="00162BE3" w:rsidRDefault="00CB0F85">
      <w:pPr>
        <w:pStyle w:val="Heading4"/>
      </w:pPr>
      <w:bookmarkStart w:id="250" w:name="_Toc60776805"/>
      <w:bookmarkStart w:id="251" w:name="_Toc131064460"/>
      <w:r>
        <w:t>5.3.7.1</w:t>
      </w:r>
      <w:r>
        <w:tab/>
        <w:t>General</w:t>
      </w:r>
      <w:bookmarkEnd w:id="250"/>
      <w:bookmarkEnd w:id="251"/>
    </w:p>
    <w:p w14:paraId="07CAAD0D" w14:textId="77777777" w:rsidR="00162BE3" w:rsidRDefault="00CB0F85">
      <w:pPr>
        <w:pStyle w:val="TH"/>
      </w:pPr>
      <w:r>
        <w:tab/>
      </w:r>
      <w:r>
        <w:object w:dxaOrig="4470" w:dyaOrig="2439" w14:anchorId="17DFBD9A">
          <v:shape id="_x0000_i1032" type="#_x0000_t75" style="width:223.5pt;height:125.25pt" o:ole="">
            <v:imagedata r:id="rId29" o:title=""/>
          </v:shape>
          <o:OLEObject Type="Embed" ProgID="Mscgen.Chart" ShapeID="_x0000_i1032" DrawAspect="Content" ObjectID="_1759165681"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25pt" o:ole="">
            <v:imagedata r:id="rId31" o:title=""/>
          </v:shape>
          <o:OLEObject Type="Embed" ProgID="Mscgen.Chart" ShapeID="_x0000_i1033" DrawAspect="Content" ObjectID="_1759165682"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52" w:name="_Toc60776806"/>
      <w:bookmarkStart w:id="253" w:name="_Toc131064461"/>
      <w:r>
        <w:t>5.3.7.2</w:t>
      </w:r>
      <w:r>
        <w:tab/>
        <w:t>Initiation</w:t>
      </w:r>
      <w:bookmarkEnd w:id="252"/>
      <w:bookmarkEnd w:id="253"/>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54" w:author="vivo_P_R2#123" w:date="2023-09-07T17:49:00Z"/>
          <w:lang w:eastAsia="zh-CN"/>
        </w:rPr>
      </w:pPr>
      <w:ins w:id="255"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56" w:author="vivo_P_R2#123" w:date="2023-09-07T17:49:00Z"/>
          <w:lang w:eastAsia="zh-CN"/>
        </w:rPr>
      </w:pPr>
      <w:ins w:id="257"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58"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59"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0"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61" w:name="_Toc131064462"/>
      <w:r>
        <w:t>5.3.7.3</w:t>
      </w:r>
      <w:r>
        <w:tab/>
        <w:t>Actions following cell selection while T311 is running</w:t>
      </w:r>
      <w:bookmarkEnd w:id="260"/>
      <w:bookmarkEnd w:id="261"/>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62" w:name="_Toc131064463"/>
      <w:bookmarkStart w:id="263" w:name="_Toc60776808"/>
      <w:r>
        <w:rPr>
          <w:rFonts w:eastAsia="宋体"/>
          <w:lang w:eastAsia="en-US"/>
        </w:rPr>
        <w:t>5.3.7.3a</w:t>
      </w:r>
      <w:r>
        <w:rPr>
          <w:rFonts w:eastAsia="宋体"/>
          <w:lang w:eastAsia="en-US"/>
        </w:rPr>
        <w:tab/>
        <w:t>Actions following relay selection while T311 is running</w:t>
      </w:r>
      <w:bookmarkEnd w:id="262"/>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64" w:name="_Toc131064464"/>
      <w:r>
        <w:t>5.3.7.4</w:t>
      </w:r>
      <w:r>
        <w:tab/>
        <w:t xml:space="preserve">Actions related to transmission of </w:t>
      </w:r>
      <w:r>
        <w:rPr>
          <w:i/>
        </w:rPr>
        <w:t>RRCReestablishmentRequest</w:t>
      </w:r>
      <w:r>
        <w:t xml:space="preserve"> message</w:t>
      </w:r>
      <w:bookmarkEnd w:id="263"/>
      <w:bookmarkEnd w:id="264"/>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65" w:name="_Toc131064465"/>
      <w:bookmarkStart w:id="266" w:name="_Toc60776809"/>
      <w:r>
        <w:t>5.3.7.5</w:t>
      </w:r>
      <w:r>
        <w:tab/>
        <w:t xml:space="preserve">Reception of the </w:t>
      </w:r>
      <w:r>
        <w:rPr>
          <w:i/>
        </w:rPr>
        <w:t>RRCReestablishment</w:t>
      </w:r>
      <w:r>
        <w:t xml:space="preserve"> by the UE</w:t>
      </w:r>
      <w:bookmarkEnd w:id="265"/>
      <w:bookmarkEnd w:id="266"/>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67" w:name="_Hlk95514955"/>
      <w:r>
        <w:t>received</w:t>
      </w:r>
      <w:bookmarkEnd w:id="267"/>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68" w:name="_Toc60776810"/>
      <w:bookmarkStart w:id="269" w:name="_Toc131064466"/>
      <w:r>
        <w:t>5.3.7.6</w:t>
      </w:r>
      <w:r>
        <w:tab/>
        <w:t>T311 expiry</w:t>
      </w:r>
      <w:bookmarkEnd w:id="268"/>
      <w:bookmarkEnd w:id="269"/>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70" w:name="_Toc131064467"/>
      <w:bookmarkStart w:id="271" w:name="_Toc60776811"/>
      <w:r>
        <w:t>5.3.7.7</w:t>
      </w:r>
      <w:r>
        <w:tab/>
        <w:t>T301 expiry or selected cell/L2 U2N Relay UE no longer suitable</w:t>
      </w:r>
      <w:bookmarkEnd w:id="270"/>
      <w:bookmarkEnd w:id="271"/>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72" w:name="_Toc131064468"/>
      <w:bookmarkStart w:id="273" w:name="_Toc60776812"/>
      <w:r>
        <w:t>5.3.7.8</w:t>
      </w:r>
      <w:r>
        <w:tab/>
        <w:t xml:space="preserve">Reception of the </w:t>
      </w:r>
      <w:r>
        <w:rPr>
          <w:i/>
        </w:rPr>
        <w:t xml:space="preserve">RRCSetup </w:t>
      </w:r>
      <w:r>
        <w:t>by the UE</w:t>
      </w:r>
      <w:bookmarkEnd w:id="272"/>
      <w:bookmarkEnd w:id="273"/>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74" w:name="_Toc131064469"/>
      <w:bookmarkStart w:id="275" w:name="_Toc60776813"/>
      <w:r>
        <w:rPr>
          <w:rFonts w:eastAsia="MS Mincho"/>
        </w:rPr>
        <w:t>5.3.8</w:t>
      </w:r>
      <w:r>
        <w:rPr>
          <w:rFonts w:eastAsia="MS Mincho"/>
        </w:rPr>
        <w:tab/>
        <w:t>RRC connection release</w:t>
      </w:r>
      <w:bookmarkEnd w:id="274"/>
      <w:bookmarkEnd w:id="275"/>
    </w:p>
    <w:p w14:paraId="269EFB4C" w14:textId="77777777" w:rsidR="00162BE3" w:rsidRDefault="00CB0F85">
      <w:pPr>
        <w:pStyle w:val="Heading4"/>
      </w:pPr>
      <w:bookmarkStart w:id="276" w:name="_Toc131064470"/>
      <w:bookmarkStart w:id="277" w:name="_Toc60776814"/>
      <w:r>
        <w:t>5.3.8.1</w:t>
      </w:r>
      <w:r>
        <w:tab/>
        <w:t>General</w:t>
      </w:r>
      <w:bookmarkEnd w:id="276"/>
      <w:bookmarkEnd w:id="277"/>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59165683"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78" w:name="_Toc60776815"/>
      <w:bookmarkStart w:id="279" w:name="_Toc131064471"/>
      <w:r>
        <w:t>5.3.8.2</w:t>
      </w:r>
      <w:r>
        <w:tab/>
        <w:t>Initiation</w:t>
      </w:r>
      <w:bookmarkEnd w:id="278"/>
      <w:bookmarkEnd w:id="279"/>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80" w:name="_Toc60776816"/>
      <w:bookmarkStart w:id="281" w:name="_Toc131064472"/>
      <w:r>
        <w:t>5.3.8.3</w:t>
      </w:r>
      <w:r>
        <w:tab/>
        <w:t xml:space="preserve">Reception of the </w:t>
      </w:r>
      <w:r>
        <w:rPr>
          <w:i/>
        </w:rPr>
        <w:t>RRCRelease</w:t>
      </w:r>
      <w:r>
        <w:t xml:space="preserve"> by the UE</w:t>
      </w:r>
      <w:bookmarkEnd w:id="280"/>
      <w:bookmarkEnd w:id="281"/>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82" w:name="_Hlk97714604"/>
      <w:r>
        <w:rPr>
          <w:i/>
          <w:iCs/>
        </w:rPr>
        <w:t>cg-SDT-TimeAlignmentTimer</w:t>
      </w:r>
      <w:bookmarkEnd w:id="282"/>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8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3"/>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8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4"/>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86" w:name="_Toc60776817"/>
      <w:r>
        <w:t>NOTE 4:</w:t>
      </w:r>
      <w:r>
        <w:tab/>
        <w:t>It is left to UE implementation whether to stop T430, if running, when going to RRC_INACTIVE.</w:t>
      </w:r>
    </w:p>
    <w:p w14:paraId="0994EE3D" w14:textId="77777777" w:rsidR="00162BE3" w:rsidRDefault="00CB0F85">
      <w:pPr>
        <w:pStyle w:val="Heading4"/>
      </w:pPr>
      <w:bookmarkStart w:id="287" w:name="_Toc131064473"/>
      <w:r>
        <w:t>5.3.8.4</w:t>
      </w:r>
      <w:r>
        <w:tab/>
        <w:t>T320 expiry</w:t>
      </w:r>
      <w:bookmarkEnd w:id="286"/>
      <w:bookmarkEnd w:id="287"/>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88" w:name="_Toc131064474"/>
      <w:bookmarkStart w:id="289" w:name="_Toc60776818"/>
      <w:r>
        <w:t>5.3.8.5</w:t>
      </w:r>
      <w:r>
        <w:tab/>
        <w:t xml:space="preserve">UE actions upon the expiry of </w:t>
      </w:r>
      <w:r>
        <w:rPr>
          <w:i/>
        </w:rPr>
        <w:t>DataInactivityTimer</w:t>
      </w:r>
      <w:bookmarkEnd w:id="288"/>
      <w:bookmarkEnd w:id="289"/>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90" w:name="_Toc131064475"/>
      <w:bookmarkStart w:id="291" w:name="_Toc60776819"/>
      <w:r>
        <w:t>5.3.8.6</w:t>
      </w:r>
      <w:r>
        <w:tab/>
        <w:t>T346g expiry</w:t>
      </w:r>
      <w:bookmarkEnd w:id="290"/>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92" w:name="_Toc131064476"/>
      <w:r>
        <w:rPr>
          <w:rFonts w:eastAsia="MS Mincho"/>
        </w:rPr>
        <w:t>5.3.9</w:t>
      </w:r>
      <w:r>
        <w:rPr>
          <w:rFonts w:eastAsia="MS Mincho"/>
        </w:rPr>
        <w:tab/>
        <w:t>RRC connection release requested by upper layers</w:t>
      </w:r>
      <w:bookmarkEnd w:id="291"/>
      <w:bookmarkEnd w:id="292"/>
    </w:p>
    <w:p w14:paraId="2C6DAE04" w14:textId="77777777" w:rsidR="00162BE3" w:rsidRDefault="00CB0F85">
      <w:pPr>
        <w:pStyle w:val="Heading4"/>
      </w:pPr>
      <w:bookmarkStart w:id="293" w:name="_Toc131064477"/>
      <w:bookmarkStart w:id="294" w:name="_Toc60776820"/>
      <w:r>
        <w:t>5.3.9.1</w:t>
      </w:r>
      <w:r>
        <w:tab/>
        <w:t>General</w:t>
      </w:r>
      <w:bookmarkEnd w:id="293"/>
      <w:bookmarkEnd w:id="294"/>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95" w:name="_Toc60776821"/>
      <w:bookmarkStart w:id="296" w:name="_Toc131064478"/>
      <w:r>
        <w:t>5.3.9.2</w:t>
      </w:r>
      <w:r>
        <w:tab/>
        <w:t>Initiation</w:t>
      </w:r>
      <w:bookmarkEnd w:id="295"/>
      <w:bookmarkEnd w:id="296"/>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97" w:name="_Toc60776822"/>
      <w:bookmarkStart w:id="298" w:name="_Toc131064479"/>
      <w:r>
        <w:t>5.3.10</w:t>
      </w:r>
      <w:r>
        <w:tab/>
        <w:t>Radio link failure related actions</w:t>
      </w:r>
      <w:bookmarkEnd w:id="297"/>
      <w:bookmarkEnd w:id="298"/>
    </w:p>
    <w:p w14:paraId="5812E8E4" w14:textId="77777777" w:rsidR="00162BE3" w:rsidRDefault="00CB0F85">
      <w:pPr>
        <w:pStyle w:val="Heading4"/>
        <w:rPr>
          <w:rFonts w:eastAsia="MS Mincho"/>
        </w:rPr>
      </w:pPr>
      <w:bookmarkStart w:id="299" w:name="_Toc60776823"/>
      <w:bookmarkStart w:id="300" w:name="_Toc131064480"/>
      <w:r>
        <w:rPr>
          <w:rFonts w:eastAsia="MS Mincho"/>
        </w:rPr>
        <w:t>5.3.10.1</w:t>
      </w:r>
      <w:r>
        <w:rPr>
          <w:rFonts w:eastAsia="MS Mincho"/>
        </w:rPr>
        <w:tab/>
        <w:t>Detection of physical layer problems in RRC_CONNECTED</w:t>
      </w:r>
      <w:bookmarkEnd w:id="299"/>
      <w:bookmarkEnd w:id="300"/>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301" w:name="_Toc131064481"/>
      <w:bookmarkStart w:id="302" w:name="_Toc60776824"/>
      <w:r>
        <w:t>5.3.10.2</w:t>
      </w:r>
      <w:r>
        <w:tab/>
        <w:t>Recovery of physical layer problems</w:t>
      </w:r>
      <w:bookmarkEnd w:id="301"/>
      <w:bookmarkEnd w:id="302"/>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03" w:name="_Toc131064482"/>
      <w:bookmarkStart w:id="304" w:name="_Toc60776825"/>
      <w:r>
        <w:t>5.3.10.3</w:t>
      </w:r>
      <w:r>
        <w:tab/>
        <w:t>Detection of radio link failure</w:t>
      </w:r>
      <w:bookmarkEnd w:id="303"/>
      <w:bookmarkEnd w:id="304"/>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305" w:name="_Toc131064483"/>
      <w:bookmarkStart w:id="306" w:name="_Toc60776826"/>
      <w:r>
        <w:t>5.3.10.4</w:t>
      </w:r>
      <w:r>
        <w:tab/>
        <w:t>RLF cause determination</w:t>
      </w:r>
      <w:bookmarkEnd w:id="305"/>
      <w:bookmarkEnd w:id="306"/>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307" w:name="_Toc131064484"/>
      <w:bookmarkStart w:id="308" w:name="_Toc60776827"/>
      <w:r>
        <w:t>5.3.10.</w:t>
      </w:r>
      <w:r>
        <w:rPr>
          <w:rFonts w:eastAsia="宋体"/>
          <w:lang w:eastAsia="zh-CN"/>
        </w:rPr>
        <w:t>5</w:t>
      </w:r>
      <w:r>
        <w:tab/>
        <w:t xml:space="preserve">RLF </w:t>
      </w:r>
      <w:r>
        <w:rPr>
          <w:rFonts w:eastAsia="宋体"/>
          <w:lang w:eastAsia="zh-CN"/>
        </w:rPr>
        <w:t>report content</w:t>
      </w:r>
      <w:r>
        <w:t xml:space="preserve"> determination</w:t>
      </w:r>
      <w:bookmarkEnd w:id="307"/>
      <w:bookmarkEnd w:id="308"/>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09" w:name="_Toc60776828"/>
      <w:bookmarkStart w:id="310" w:name="_Toc131064485"/>
      <w:r>
        <w:rPr>
          <w:rFonts w:eastAsia="MS Mincho"/>
        </w:rPr>
        <w:t>5.3.11</w:t>
      </w:r>
      <w:r>
        <w:rPr>
          <w:rFonts w:eastAsia="MS Mincho"/>
        </w:rPr>
        <w:tab/>
        <w:t>UE actions upon going to RRC_IDLE</w:t>
      </w:r>
      <w:bookmarkEnd w:id="309"/>
      <w:bookmarkEnd w:id="310"/>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1"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12" w:name="_Toc131064486"/>
      <w:r>
        <w:rPr>
          <w:rFonts w:eastAsia="MS Mincho"/>
        </w:rPr>
        <w:t>5.3.12</w:t>
      </w:r>
      <w:r>
        <w:rPr>
          <w:rFonts w:eastAsia="MS Mincho"/>
        </w:rPr>
        <w:tab/>
        <w:t>UE actions upon PUCCH/SRS release request</w:t>
      </w:r>
      <w:bookmarkEnd w:id="311"/>
      <w:bookmarkEnd w:id="312"/>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313" w:name="_Toc60776830"/>
      <w:bookmarkStart w:id="314" w:name="_Toc131064487"/>
      <w:r>
        <w:t>5.3.13</w:t>
      </w:r>
      <w:r>
        <w:tab/>
        <w:t>RRC connection resume</w:t>
      </w:r>
      <w:bookmarkEnd w:id="313"/>
      <w:bookmarkEnd w:id="314"/>
    </w:p>
    <w:p w14:paraId="2180A578" w14:textId="77777777" w:rsidR="00162BE3" w:rsidRDefault="00CB0F85">
      <w:pPr>
        <w:pStyle w:val="Heading4"/>
      </w:pPr>
      <w:bookmarkStart w:id="315" w:name="_Toc60776831"/>
      <w:bookmarkStart w:id="316" w:name="_Toc131064488"/>
      <w:r>
        <w:t>5.3.13.1</w:t>
      </w:r>
      <w:r>
        <w:tab/>
        <w:t>General</w:t>
      </w:r>
      <w:bookmarkEnd w:id="315"/>
      <w:bookmarkEnd w:id="316"/>
    </w:p>
    <w:p w14:paraId="5F58BA4B" w14:textId="77777777" w:rsidR="00162BE3" w:rsidRDefault="00CB0F85">
      <w:pPr>
        <w:pStyle w:val="TH"/>
      </w:pPr>
      <w:r>
        <w:object w:dxaOrig="5190" w:dyaOrig="2300" w14:anchorId="1200D6ED">
          <v:shape id="_x0000_i1035" type="#_x0000_t75" style="width:261.5pt;height:113.75pt" o:ole="">
            <v:imagedata r:id="rId35" o:title="" croptop="-1873f" cropbottom="8001f" cropright="2479f"/>
          </v:shape>
          <o:OLEObject Type="Embed" ProgID="Mscgen.Chart" ShapeID="_x0000_i1035" DrawAspect="Content" ObjectID="_1759165684"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75pt;height:129pt" o:ole="">
            <v:imagedata r:id="rId37" o:title=""/>
          </v:shape>
          <o:OLEObject Type="Embed" ProgID="Mscgen.Chart" ShapeID="_x0000_i1036" DrawAspect="Content" ObjectID="_1759165685"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75pt;height:102pt" o:ole="">
            <v:imagedata r:id="rId39" o:title=""/>
          </v:shape>
          <o:OLEObject Type="Embed" ProgID="Mscgen.Chart" ShapeID="_x0000_i1037" DrawAspect="Content" ObjectID="_1759165686"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75pt;height:102pt" o:ole="">
            <v:imagedata r:id="rId41" o:title=""/>
          </v:shape>
          <o:OLEObject Type="Embed" ProgID="Mscgen.Chart" ShapeID="_x0000_i1038" DrawAspect="Content" ObjectID="_1759165687"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75pt;height:102pt" o:ole="">
            <v:imagedata r:id="rId43" o:title=""/>
          </v:shape>
          <o:OLEObject Type="Embed" ProgID="Mscgen.Chart" ShapeID="_x0000_i1039" DrawAspect="Content" ObjectID="_1759165688"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17" w:name="_Toc60776832"/>
      <w:bookmarkStart w:id="318" w:name="_Toc131064489"/>
      <w:r>
        <w:t>5.3.13.1a</w:t>
      </w:r>
      <w:r>
        <w:tab/>
        <w:t>Conditions for resuming RRC Connection for NR sidelink communication</w:t>
      </w:r>
      <w:bookmarkEnd w:id="317"/>
      <w:r>
        <w:t>/discovery/V2X sidelink communication</w:t>
      </w:r>
      <w:bookmarkEnd w:id="318"/>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19" w:name="_Toc131064490"/>
      <w:bookmarkStart w:id="320" w:name="_Hlk85563926"/>
      <w:bookmarkStart w:id="321" w:name="_Toc60776833"/>
      <w:r>
        <w:t>5.3.13.1b</w:t>
      </w:r>
      <w:r>
        <w:tab/>
        <w:t>Conditions for initiating SDT</w:t>
      </w:r>
      <w:bookmarkEnd w:id="319"/>
    </w:p>
    <w:bookmarkEnd w:id="320"/>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22" w:name="_Toc131064491"/>
      <w:r>
        <w:lastRenderedPageBreak/>
        <w:t>5.3.13.2</w:t>
      </w:r>
      <w:r>
        <w:tab/>
        <w:t>Initiation</w:t>
      </w:r>
      <w:bookmarkEnd w:id="321"/>
      <w:bookmarkEnd w:id="322"/>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23" w:name="OLE_LINK10"/>
      <w:bookmarkStart w:id="324" w:name="OLE_LINK9"/>
      <w:r>
        <w:rPr>
          <w:i/>
        </w:rPr>
        <w:t>obtainCommonLocation</w:t>
      </w:r>
      <w:bookmarkEnd w:id="323"/>
      <w:bookmarkEnd w:id="324"/>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25" w:author="vivo_P_R2#123" w:date="2023-09-07T17:52:00Z"/>
        </w:rPr>
      </w:pPr>
      <w:ins w:id="326" w:author="vivo_P_R2#123" w:date="2023-09-07T17:52:00Z">
        <w:r>
          <w:t>1&gt;</w:t>
        </w:r>
        <w:r>
          <w:tab/>
          <w:t xml:space="preserve">release </w:t>
        </w:r>
      </w:ins>
      <w:ins w:id="327" w:author="vivo_P_R2#123" w:date="2023-09-07T17:53:00Z">
        <w:r w:rsidRPr="007B630B">
          <w:rPr>
            <w:i/>
            <w:iCs/>
          </w:rPr>
          <w:t>musim-GapPriorityAssistanceConfig</w:t>
        </w:r>
        <w:r>
          <w:t xml:space="preserve"> </w:t>
        </w:r>
      </w:ins>
      <w:ins w:id="328" w:author="vivo_P_R2#123" w:date="2023-09-07T17:52:00Z">
        <w:r>
          <w:t>from the UE Inactive AS context, if stored;</w:t>
        </w:r>
      </w:ins>
    </w:p>
    <w:p w14:paraId="08513D8A" w14:textId="65F7D3F6" w:rsidR="00433E80" w:rsidRDefault="00433E80" w:rsidP="00433E80">
      <w:pPr>
        <w:pStyle w:val="B1"/>
        <w:rPr>
          <w:ins w:id="329" w:author="vivo_P_R2#123" w:date="2023-09-07T17:52:00Z"/>
        </w:rPr>
      </w:pPr>
      <w:ins w:id="330" w:author="vivo_P_R2#123" w:date="2023-09-07T17:52:00Z">
        <w:r>
          <w:t>1&gt;</w:t>
        </w:r>
        <w:r>
          <w:tab/>
          <w:t xml:space="preserve">release </w:t>
        </w:r>
      </w:ins>
      <w:ins w:id="331" w:author="vivo_P_R2#123" w:date="2023-09-07T17:53:00Z">
        <w:r w:rsidRPr="007B630B">
          <w:rPr>
            <w:i/>
            <w:iCs/>
          </w:rPr>
          <w:t>musim-CapabilityRestrictionConfig</w:t>
        </w:r>
        <w:r>
          <w:rPr>
            <w:i/>
            <w:iCs/>
          </w:rPr>
          <w:t xml:space="preserve"> </w:t>
        </w:r>
      </w:ins>
      <w:ins w:id="332"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33" w:name="_Hlk85564571"/>
      <w:r>
        <w:tab/>
        <w:t xml:space="preserve">if the resume procedure is initiated </w:t>
      </w:r>
      <w:bookmarkEnd w:id="333"/>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34" w:name="_Toc131064492"/>
      <w:bookmarkStart w:id="335"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34"/>
      <w:bookmarkEnd w:id="335"/>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36" w:name="_Hlk95766388"/>
      <w:bookmarkStart w:id="337" w:name="_Hlk95515094"/>
      <w:r>
        <w:t xml:space="preserve">received in the previous </w:t>
      </w:r>
      <w:r>
        <w:rPr>
          <w:i/>
          <w:iCs/>
        </w:rPr>
        <w:t>RRCRelease</w:t>
      </w:r>
      <w:r>
        <w:t xml:space="preserve"> message and stored in the UE Inactive AS Context</w:t>
      </w:r>
      <w:bookmarkEnd w:id="336"/>
      <w:bookmarkEnd w:id="337"/>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38" w:name="_Toc131064493"/>
      <w:bookmarkStart w:id="339" w:name="_Toc60776835"/>
      <w:r>
        <w:t>5.3.13.4</w:t>
      </w:r>
      <w:r>
        <w:tab/>
        <w:t xml:space="preserve">Reception of the </w:t>
      </w:r>
      <w:r>
        <w:rPr>
          <w:i/>
        </w:rPr>
        <w:t>RRCResume</w:t>
      </w:r>
      <w:r>
        <w:t xml:space="preserve"> by the UE</w:t>
      </w:r>
      <w:bookmarkEnd w:id="338"/>
      <w:bookmarkEnd w:id="339"/>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0" w:name="_Hlk95515147"/>
      <w:r>
        <w:t>1&gt;</w:t>
      </w:r>
      <w:r>
        <w:tab/>
        <w:t xml:space="preserve">store the used </w:t>
      </w:r>
      <w:r>
        <w:rPr>
          <w:i/>
          <w:iCs/>
        </w:rPr>
        <w:t>nextHopChainingCount</w:t>
      </w:r>
      <w:r>
        <w:t xml:space="preserve"> value associated to the current K</w:t>
      </w:r>
      <w:r>
        <w:rPr>
          <w:vertAlign w:val="subscript"/>
        </w:rPr>
        <w:t>gNB</w:t>
      </w:r>
      <w:r>
        <w:t>;</w:t>
      </w:r>
    </w:p>
    <w:bookmarkEnd w:id="340"/>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41" w:author="vivo_P_R2123bis" w:date="2023-10-17T20:55:00Z"/>
          <w:rFonts w:eastAsia="宋体"/>
        </w:rPr>
      </w:pPr>
      <w:ins w:id="342"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7DBCDF03" w:rsidR="00172F25" w:rsidRDefault="00172F25" w:rsidP="00172F25">
      <w:pPr>
        <w:pStyle w:val="B3"/>
        <w:rPr>
          <w:ins w:id="343" w:author="vivo_P_R2123bis" w:date="2023-10-17T20:55:00Z"/>
        </w:rPr>
      </w:pPr>
      <w:ins w:id="344" w:author="vivo_P_R2123bis" w:date="2023-10-17T20:55:00Z">
        <w:r>
          <w:t>3&gt;</w:t>
        </w:r>
        <w:r>
          <w:tab/>
          <w:t xml:space="preserve">include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45" w:name="_Toc60776836"/>
      <w:bookmarkStart w:id="346" w:name="_Toc131064494"/>
      <w:r>
        <w:lastRenderedPageBreak/>
        <w:t>5.3.13.5</w:t>
      </w:r>
      <w:r>
        <w:tab/>
        <w:t>Handling of failure to resume RRC Connection</w:t>
      </w:r>
      <w:bookmarkEnd w:id="345"/>
      <w:bookmarkEnd w:id="346"/>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47"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47"/>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48" w:name="_Toc60776837"/>
      <w:bookmarkStart w:id="349" w:name="_Toc131064495"/>
      <w:r>
        <w:t>5.3.13.6</w:t>
      </w:r>
      <w:r>
        <w:tab/>
        <w:t>Cell re-selection or cell selection or L2 U2N relay (re)selection while T390, T319 or T302 is running or SDT procedure is ongoing (UE in RRC_INACTIVE)</w:t>
      </w:r>
      <w:bookmarkEnd w:id="348"/>
      <w:r>
        <w:t xml:space="preserve"> or SRS transmission in RRC_INACTIVE is configured</w:t>
      </w:r>
      <w:bookmarkEnd w:id="349"/>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50"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51" w:name="_Toc131064496"/>
      <w:r>
        <w:t>5.3.13.7</w:t>
      </w:r>
      <w:r>
        <w:tab/>
        <w:t xml:space="preserve">Reception of the </w:t>
      </w:r>
      <w:r>
        <w:rPr>
          <w:i/>
        </w:rPr>
        <w:t xml:space="preserve">RRCSetup </w:t>
      </w:r>
      <w:r>
        <w:t>by the UE</w:t>
      </w:r>
      <w:bookmarkEnd w:id="350"/>
      <w:bookmarkEnd w:id="351"/>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52" w:name="_Toc131064497"/>
      <w:bookmarkStart w:id="353" w:name="_Toc60776839"/>
      <w:r>
        <w:t>5.3.13.8</w:t>
      </w:r>
      <w:r>
        <w:tab/>
        <w:t>RNA update</w:t>
      </w:r>
      <w:bookmarkEnd w:id="352"/>
      <w:bookmarkEnd w:id="353"/>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54" w:name="_Toc60776840"/>
      <w:bookmarkStart w:id="355" w:name="_Toc131064498"/>
      <w:r>
        <w:t>5.3.13.9</w:t>
      </w:r>
      <w:r>
        <w:tab/>
        <w:t xml:space="preserve">Reception of the </w:t>
      </w:r>
      <w:r>
        <w:rPr>
          <w:i/>
        </w:rPr>
        <w:t>RRCRelease</w:t>
      </w:r>
      <w:r>
        <w:t xml:space="preserve"> by the UE</w:t>
      </w:r>
      <w:bookmarkEnd w:id="354"/>
      <w:bookmarkEnd w:id="355"/>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56" w:name="_Toc60776841"/>
      <w:bookmarkStart w:id="357" w:name="_Toc131064499"/>
      <w:r>
        <w:t>5.3.13.10</w:t>
      </w:r>
      <w:r>
        <w:tab/>
        <w:t xml:space="preserve">Reception of the </w:t>
      </w:r>
      <w:r>
        <w:rPr>
          <w:i/>
        </w:rPr>
        <w:t>RRCReject</w:t>
      </w:r>
      <w:r>
        <w:t xml:space="preserve"> by the UE</w:t>
      </w:r>
      <w:bookmarkEnd w:id="356"/>
      <w:bookmarkEnd w:id="357"/>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58" w:name="_Toc60776842"/>
      <w:bookmarkStart w:id="359" w:name="_Toc131064500"/>
      <w:r>
        <w:t>5.3.13.11</w:t>
      </w:r>
      <w:r>
        <w:tab/>
      </w:r>
      <w:r>
        <w:rPr>
          <w:rFonts w:eastAsia="宋体"/>
          <w:lang w:eastAsia="zh-CN"/>
        </w:rPr>
        <w:t xml:space="preserve">Inability to comply with </w:t>
      </w:r>
      <w:r>
        <w:rPr>
          <w:rFonts w:eastAsia="宋体"/>
          <w:i/>
          <w:lang w:eastAsia="zh-CN"/>
        </w:rPr>
        <w:t>RRCResume</w:t>
      </w:r>
      <w:bookmarkEnd w:id="358"/>
      <w:bookmarkEnd w:id="359"/>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60" w:name="_Toc60776843"/>
      <w:bookmarkStart w:id="361" w:name="_Toc131064501"/>
      <w:r>
        <w:rPr>
          <w:rFonts w:eastAsia="Malgun Gothic"/>
        </w:rPr>
        <w:t>5.3.13.12</w:t>
      </w:r>
      <w:r>
        <w:rPr>
          <w:rFonts w:eastAsia="Malgun Gothic"/>
        </w:rPr>
        <w:tab/>
        <w:t>Inter RAT cell reselection</w:t>
      </w:r>
      <w:bookmarkEnd w:id="360"/>
      <w:bookmarkEnd w:id="361"/>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62" w:name="_Toc131064502"/>
      <w:bookmarkStart w:id="363" w:name="_Toc60776844"/>
      <w:r>
        <w:rPr>
          <w:rFonts w:eastAsia="Malgun Gothic"/>
        </w:rPr>
        <w:t>5.3.14</w:t>
      </w:r>
      <w:r>
        <w:rPr>
          <w:rFonts w:eastAsia="Malgun Gothic"/>
        </w:rPr>
        <w:tab/>
        <w:t>Unified Access Control</w:t>
      </w:r>
      <w:bookmarkEnd w:id="362"/>
      <w:bookmarkEnd w:id="363"/>
    </w:p>
    <w:p w14:paraId="18FD7D26" w14:textId="77777777" w:rsidR="00162BE3" w:rsidRDefault="00CB0F85">
      <w:pPr>
        <w:pStyle w:val="Heading4"/>
      </w:pPr>
      <w:bookmarkStart w:id="364" w:name="_Toc60776845"/>
      <w:bookmarkStart w:id="365" w:name="_Toc131064503"/>
      <w:r>
        <w:t>5.3.14.1</w:t>
      </w:r>
      <w:r>
        <w:tab/>
        <w:t>General</w:t>
      </w:r>
      <w:bookmarkEnd w:id="364"/>
      <w:bookmarkEnd w:id="365"/>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66" w:name="_Toc131064504"/>
      <w:bookmarkStart w:id="367" w:name="_Toc60776846"/>
      <w:r>
        <w:t>5.3.14.2</w:t>
      </w:r>
      <w:r>
        <w:tab/>
        <w:t>Initiation</w:t>
      </w:r>
      <w:bookmarkEnd w:id="366"/>
      <w:bookmarkEnd w:id="367"/>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68" w:name="_Toc131064505"/>
      <w:bookmarkStart w:id="369" w:name="_Toc60776847"/>
      <w:r>
        <w:rPr>
          <w:rFonts w:eastAsia="Malgun Gothic"/>
        </w:rPr>
        <w:t>5.3.14.3</w:t>
      </w:r>
      <w:r>
        <w:rPr>
          <w:rFonts w:eastAsia="Malgun Gothic"/>
        </w:rPr>
        <w:tab/>
        <w:t>Void</w:t>
      </w:r>
      <w:bookmarkEnd w:id="368"/>
      <w:bookmarkEnd w:id="369"/>
    </w:p>
    <w:p w14:paraId="7E992CBE" w14:textId="77777777" w:rsidR="00162BE3" w:rsidRDefault="00CB0F85">
      <w:pPr>
        <w:pStyle w:val="Heading4"/>
        <w:rPr>
          <w:rFonts w:eastAsia="Malgun Gothic"/>
          <w:lang w:eastAsia="ko-KR"/>
        </w:rPr>
      </w:pPr>
      <w:bookmarkStart w:id="370" w:name="_Toc60776848"/>
      <w:bookmarkStart w:id="371" w:name="_Toc131064506"/>
      <w:r>
        <w:rPr>
          <w:rFonts w:eastAsia="Malgun Gothic"/>
        </w:rPr>
        <w:t>5.3.14.4</w:t>
      </w:r>
      <w:r>
        <w:rPr>
          <w:rFonts w:eastAsia="Malgun Gothic"/>
        </w:rPr>
        <w:tab/>
        <w:t>T302, T390 expiry or stop (Barring alleviation)</w:t>
      </w:r>
      <w:bookmarkEnd w:id="370"/>
      <w:bookmarkEnd w:id="371"/>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72" w:name="_Toc60776849"/>
      <w:bookmarkStart w:id="373" w:name="_Toc131064507"/>
      <w:r>
        <w:rPr>
          <w:rFonts w:eastAsia="Malgun Gothic"/>
        </w:rPr>
        <w:t>5.3.14.5</w:t>
      </w:r>
      <w:r>
        <w:rPr>
          <w:rFonts w:eastAsia="Malgun Gothic"/>
        </w:rPr>
        <w:tab/>
        <w:t>Access barring check</w:t>
      </w:r>
      <w:bookmarkEnd w:id="372"/>
      <w:bookmarkEnd w:id="373"/>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74" w:name="_Toc60776850"/>
      <w:bookmarkStart w:id="375" w:name="_Toc131064508"/>
      <w:r>
        <w:rPr>
          <w:rFonts w:eastAsia="Malgun Gothic"/>
        </w:rPr>
        <w:t>5.3.15</w:t>
      </w:r>
      <w:r>
        <w:rPr>
          <w:rFonts w:eastAsia="Malgun Gothic"/>
        </w:rPr>
        <w:tab/>
        <w:t>RRC connection reject</w:t>
      </w:r>
      <w:bookmarkEnd w:id="374"/>
      <w:bookmarkEnd w:id="375"/>
    </w:p>
    <w:p w14:paraId="021AB4F8" w14:textId="77777777" w:rsidR="00162BE3" w:rsidRDefault="00CB0F85">
      <w:pPr>
        <w:pStyle w:val="Heading4"/>
      </w:pPr>
      <w:bookmarkStart w:id="376" w:name="_Toc60776851"/>
      <w:bookmarkStart w:id="377" w:name="_Toc131064509"/>
      <w:r>
        <w:t>5.3.15.1</w:t>
      </w:r>
      <w:r>
        <w:tab/>
        <w:t>Initiation</w:t>
      </w:r>
      <w:bookmarkEnd w:id="376"/>
      <w:bookmarkEnd w:id="377"/>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78" w:name="_Toc131064510"/>
      <w:bookmarkStart w:id="379" w:name="_Toc60776852"/>
      <w:r>
        <w:t>5.3.15.2</w:t>
      </w:r>
      <w:r>
        <w:tab/>
        <w:t xml:space="preserve">Reception of the </w:t>
      </w:r>
      <w:r>
        <w:rPr>
          <w:i/>
        </w:rPr>
        <w:t>RRCReject</w:t>
      </w:r>
      <w:r>
        <w:t xml:space="preserve"> by the UE</w:t>
      </w:r>
      <w:bookmarkEnd w:id="378"/>
      <w:bookmarkEnd w:id="379"/>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80" w:name="_Toc60776865"/>
      <w:bookmarkStart w:id="381" w:name="_Toc131064523"/>
      <w:r>
        <w:t>5.5</w:t>
      </w:r>
      <w:r>
        <w:tab/>
        <w:t>Measurements</w:t>
      </w:r>
      <w:bookmarkEnd w:id="380"/>
      <w:bookmarkEnd w:id="381"/>
    </w:p>
    <w:p w14:paraId="0FC6DC56" w14:textId="77777777" w:rsidR="00162BE3" w:rsidRDefault="00CB0F85">
      <w:pPr>
        <w:pStyle w:val="Heading3"/>
      </w:pPr>
      <w:bookmarkStart w:id="382" w:name="_Toc60776866"/>
      <w:bookmarkStart w:id="383" w:name="_Toc131064524"/>
      <w:r>
        <w:t>5.5.1</w:t>
      </w:r>
      <w:r>
        <w:tab/>
        <w:t>Introduction</w:t>
      </w:r>
      <w:bookmarkEnd w:id="382"/>
      <w:bookmarkEnd w:id="383"/>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84" w:name="_Toc60776867"/>
      <w:bookmarkStart w:id="385" w:name="_Toc131064525"/>
      <w:r>
        <w:lastRenderedPageBreak/>
        <w:t>5.5.2</w:t>
      </w:r>
      <w:r>
        <w:tab/>
        <w:t>Measurement configuration</w:t>
      </w:r>
      <w:bookmarkEnd w:id="384"/>
      <w:bookmarkEnd w:id="385"/>
    </w:p>
    <w:p w14:paraId="04D66803" w14:textId="77777777" w:rsidR="00162BE3" w:rsidRDefault="00CB0F85">
      <w:pPr>
        <w:pStyle w:val="Heading4"/>
      </w:pPr>
      <w:bookmarkStart w:id="386" w:name="_Toc131064526"/>
      <w:bookmarkStart w:id="387" w:name="_Toc60776868"/>
      <w:r>
        <w:t>5.5.2.1</w:t>
      </w:r>
      <w:r>
        <w:tab/>
        <w:t>General</w:t>
      </w:r>
      <w:bookmarkEnd w:id="386"/>
      <w:bookmarkEnd w:id="387"/>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88" w:name="_Toc131064527"/>
      <w:bookmarkStart w:id="389" w:name="_Toc60776869"/>
      <w:r>
        <w:t>5.5.2.2</w:t>
      </w:r>
      <w:r>
        <w:tab/>
        <w:t>Measurement identity removal</w:t>
      </w:r>
      <w:bookmarkEnd w:id="388"/>
      <w:bookmarkEnd w:id="389"/>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90" w:name="_Toc60776870"/>
      <w:bookmarkStart w:id="391" w:name="_Toc131064528"/>
      <w:r>
        <w:t>5.5.2.3</w:t>
      </w:r>
      <w:r>
        <w:tab/>
        <w:t>Measurement identity addition/modification</w:t>
      </w:r>
      <w:bookmarkEnd w:id="390"/>
      <w:bookmarkEnd w:id="391"/>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92" w:name="_Toc60776871"/>
      <w:bookmarkStart w:id="393" w:name="_Toc131064529"/>
      <w:r>
        <w:t>5.5.2.4</w:t>
      </w:r>
      <w:r>
        <w:tab/>
        <w:t>Measurement object removal</w:t>
      </w:r>
      <w:bookmarkEnd w:id="392"/>
      <w:bookmarkEnd w:id="393"/>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94" w:name="_Toc131064530"/>
      <w:bookmarkStart w:id="395" w:name="_Toc60776872"/>
      <w:r>
        <w:t>5.5.2.5</w:t>
      </w:r>
      <w:r>
        <w:tab/>
        <w:t>Measurement object addition/modification</w:t>
      </w:r>
      <w:bookmarkEnd w:id="394"/>
      <w:bookmarkEnd w:id="395"/>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96" w:name="_Toc60776873"/>
      <w:bookmarkStart w:id="397" w:name="_Toc131064531"/>
      <w:r>
        <w:t>5.5.2.6</w:t>
      </w:r>
      <w:r>
        <w:tab/>
        <w:t>Reporting configuration removal</w:t>
      </w:r>
      <w:bookmarkEnd w:id="396"/>
      <w:bookmarkEnd w:id="397"/>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98" w:name="_Toc131064532"/>
      <w:bookmarkStart w:id="399" w:name="_Toc60776874"/>
      <w:r>
        <w:t>5.5.2.7</w:t>
      </w:r>
      <w:r>
        <w:tab/>
        <w:t>Reporting configuration addition/modification</w:t>
      </w:r>
      <w:bookmarkEnd w:id="398"/>
      <w:bookmarkEnd w:id="399"/>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400" w:name="_Toc131064533"/>
      <w:bookmarkStart w:id="401" w:name="_Toc60776875"/>
      <w:r>
        <w:t>5.5.2.8</w:t>
      </w:r>
      <w:r>
        <w:tab/>
        <w:t>Quantity configuration</w:t>
      </w:r>
      <w:bookmarkEnd w:id="400"/>
      <w:bookmarkEnd w:id="401"/>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402" w:name="_Toc60776876"/>
      <w:bookmarkStart w:id="403" w:name="_Toc131064534"/>
      <w:r>
        <w:t>5.5.2.9</w:t>
      </w:r>
      <w:r>
        <w:tab/>
        <w:t>Measurement gap configuration</w:t>
      </w:r>
      <w:bookmarkEnd w:id="402"/>
      <w:bookmarkEnd w:id="403"/>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404" w:name="_Toc60776877"/>
      <w:bookmarkStart w:id="405" w:name="_Toc131064535"/>
      <w:r>
        <w:t>5.5.2.10</w:t>
      </w:r>
      <w:r>
        <w:tab/>
        <w:t>Reference signal measurement timing configuration</w:t>
      </w:r>
      <w:bookmarkEnd w:id="404"/>
      <w:bookmarkEnd w:id="405"/>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06" w:name="_Toc60776878"/>
      <w:bookmarkStart w:id="407" w:name="_Toc131064536"/>
      <w:r>
        <w:t>5.5.2.10a</w:t>
      </w:r>
      <w:r>
        <w:tab/>
      </w:r>
      <w:r>
        <w:rPr>
          <w:lang w:eastAsia="zh-CN"/>
        </w:rPr>
        <w:t>RSSI</w:t>
      </w:r>
      <w:r>
        <w:t xml:space="preserve"> measurement timing configuration</w:t>
      </w:r>
      <w:bookmarkEnd w:id="406"/>
      <w:bookmarkEnd w:id="407"/>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08" w:name="_Toc60776879"/>
      <w:bookmarkStart w:id="409" w:name="_Toc131064537"/>
      <w:r>
        <w:rPr>
          <w:lang w:eastAsia="en-US"/>
        </w:rPr>
        <w:t>5.5.2.11</w:t>
      </w:r>
      <w:r>
        <w:rPr>
          <w:lang w:eastAsia="en-US"/>
        </w:rPr>
        <w:tab/>
        <w:t>Measurement gap sharing configuration</w:t>
      </w:r>
      <w:bookmarkEnd w:id="408"/>
      <w:bookmarkEnd w:id="409"/>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410" w:name="_Toc60776880"/>
      <w:bookmarkStart w:id="411" w:name="_Toc131064538"/>
      <w:r>
        <w:t>5.5.3</w:t>
      </w:r>
      <w:r>
        <w:tab/>
        <w:t>Performing measurements</w:t>
      </w:r>
      <w:bookmarkEnd w:id="410"/>
      <w:bookmarkEnd w:id="411"/>
    </w:p>
    <w:p w14:paraId="311EA942" w14:textId="77777777" w:rsidR="00162BE3" w:rsidRDefault="00CB0F85">
      <w:pPr>
        <w:pStyle w:val="Heading4"/>
      </w:pPr>
      <w:bookmarkStart w:id="412" w:name="_Toc131064539"/>
      <w:bookmarkStart w:id="413" w:name="_Toc60776881"/>
      <w:r>
        <w:t>5.5.3.1</w:t>
      </w:r>
      <w:r>
        <w:tab/>
        <w:t>General</w:t>
      </w:r>
      <w:bookmarkEnd w:id="412"/>
      <w:bookmarkEnd w:id="413"/>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414" w:name="_Toc131064540"/>
      <w:bookmarkStart w:id="415" w:name="_Toc60776882"/>
      <w:r>
        <w:t>5.5.3.2</w:t>
      </w:r>
      <w:r>
        <w:tab/>
        <w:t>Layer 3 filtering</w:t>
      </w:r>
      <w:bookmarkEnd w:id="414"/>
      <w:bookmarkEnd w:id="415"/>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16" w:name="_Toc131064541"/>
      <w:bookmarkStart w:id="417" w:name="_Toc60776883"/>
      <w:r>
        <w:t>5.5.3.3</w:t>
      </w:r>
      <w:r>
        <w:tab/>
        <w:t>Derivation of cell measurement results</w:t>
      </w:r>
      <w:bookmarkEnd w:id="416"/>
      <w:bookmarkEnd w:id="417"/>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18" w:name="_Toc131064542"/>
      <w:bookmarkStart w:id="419" w:name="_Toc60776884"/>
      <w:r>
        <w:lastRenderedPageBreak/>
        <w:t>5.5.3.3a</w:t>
      </w:r>
      <w:r>
        <w:tab/>
        <w:t>Derivation of layer 3 beam filtered measurement</w:t>
      </w:r>
      <w:bookmarkEnd w:id="418"/>
      <w:bookmarkEnd w:id="419"/>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20" w:name="_Toc131064543"/>
      <w:bookmarkStart w:id="421" w:name="_Toc60776885"/>
      <w:r>
        <w:rPr>
          <w:lang w:eastAsia="zh-CN"/>
        </w:rPr>
        <w:t>5.5.3.4</w:t>
      </w:r>
      <w:r>
        <w:rPr>
          <w:lang w:eastAsia="zh-CN"/>
        </w:rPr>
        <w:tab/>
        <w:t>Derivation of L2 U2N Relay UE measurement results</w:t>
      </w:r>
      <w:bookmarkEnd w:id="420"/>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22" w:name="_Toc131064544"/>
      <w:r>
        <w:t>5.5.4</w:t>
      </w:r>
      <w:r>
        <w:tab/>
        <w:t>Measurement report triggering</w:t>
      </w:r>
      <w:bookmarkEnd w:id="421"/>
      <w:bookmarkEnd w:id="422"/>
    </w:p>
    <w:p w14:paraId="1F1FC06E" w14:textId="77777777" w:rsidR="00162BE3" w:rsidRDefault="00CB0F85">
      <w:pPr>
        <w:pStyle w:val="Heading4"/>
      </w:pPr>
      <w:bookmarkStart w:id="423" w:name="_Toc131064545"/>
      <w:bookmarkStart w:id="424" w:name="_Toc60776886"/>
      <w:r>
        <w:t>5.5.4.1</w:t>
      </w:r>
      <w:r>
        <w:tab/>
        <w:t>General</w:t>
      </w:r>
      <w:bookmarkEnd w:id="423"/>
      <w:bookmarkEnd w:id="424"/>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25" w:name="_Toc60776887"/>
      <w:bookmarkStart w:id="426" w:name="_Toc131064546"/>
      <w:r>
        <w:t>5.5.4.2</w:t>
      </w:r>
      <w:r>
        <w:tab/>
        <w:t>Event A1 (Serving becomes better than threshold)</w:t>
      </w:r>
      <w:bookmarkEnd w:id="425"/>
      <w:bookmarkEnd w:id="426"/>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27" w:name="_Toc60776888"/>
      <w:bookmarkStart w:id="428" w:name="_Toc131064547"/>
      <w:r>
        <w:t>5.5.4.3</w:t>
      </w:r>
      <w:r>
        <w:tab/>
        <w:t>Event A2 (Serving becomes worse than threshold)</w:t>
      </w:r>
      <w:bookmarkEnd w:id="427"/>
      <w:bookmarkEnd w:id="428"/>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29" w:name="_Toc60776889"/>
      <w:bookmarkStart w:id="430" w:name="_Toc131064548"/>
      <w:r>
        <w:t>5.5.4.4</w:t>
      </w:r>
      <w:r>
        <w:tab/>
        <w:t>Event A3 (Neighbour becomes offset better than SpCell)</w:t>
      </w:r>
      <w:bookmarkEnd w:id="429"/>
      <w:bookmarkEnd w:id="430"/>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31" w:name="_Toc131064549"/>
      <w:bookmarkStart w:id="432" w:name="_Toc60776890"/>
      <w:r>
        <w:t>5.5.4.5</w:t>
      </w:r>
      <w:r>
        <w:tab/>
        <w:t>Event A4 (Neighbour becomes better than threshold)</w:t>
      </w:r>
      <w:bookmarkEnd w:id="431"/>
      <w:bookmarkEnd w:id="432"/>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33" w:name="_Toc60776891"/>
      <w:bookmarkStart w:id="434" w:name="_Toc131064550"/>
      <w:r>
        <w:t>5.5.4.6</w:t>
      </w:r>
      <w:r>
        <w:tab/>
        <w:t>Event A5 (SpCell becomes worse than threshold1 and neighbour becomes better than threshold2)</w:t>
      </w:r>
      <w:bookmarkEnd w:id="433"/>
      <w:bookmarkEnd w:id="434"/>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35" w:name="_Toc131064551"/>
      <w:bookmarkStart w:id="436" w:name="_Toc60776892"/>
      <w:r>
        <w:t>5.5.4.7</w:t>
      </w:r>
      <w:r>
        <w:tab/>
        <w:t>Event A6 (Neighbour becomes offset better than SCell)</w:t>
      </w:r>
      <w:bookmarkEnd w:id="435"/>
      <w:bookmarkEnd w:id="436"/>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437" w:name="_Toc60776893"/>
      <w:bookmarkStart w:id="438" w:name="_Toc131064552"/>
      <w:r>
        <w:lastRenderedPageBreak/>
        <w:t>5.5.4.8</w:t>
      </w:r>
      <w:r>
        <w:tab/>
        <w:t>Event B1 (Inter RAT neighbour becomes better than threshold)</w:t>
      </w:r>
      <w:bookmarkEnd w:id="437"/>
      <w:bookmarkEnd w:id="438"/>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39" w:name="_Toc60776894"/>
      <w:bookmarkStart w:id="440" w:name="_Toc131064553"/>
      <w:r>
        <w:t>5.5.4.9</w:t>
      </w:r>
      <w:r>
        <w:tab/>
        <w:t>Event B2 (PCell becomes worse than threshold1 and inter RAT neighbour becomes better than threshold2)</w:t>
      </w:r>
      <w:bookmarkEnd w:id="439"/>
      <w:bookmarkEnd w:id="440"/>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41" w:name="_Toc60776895"/>
      <w:bookmarkStart w:id="442" w:name="_Toc131064554"/>
      <w:r>
        <w:t>5.5.4.10</w:t>
      </w:r>
      <w:r>
        <w:tab/>
        <w:t>Event I1 (Interference becomes higher than threshold)</w:t>
      </w:r>
      <w:bookmarkEnd w:id="441"/>
      <w:bookmarkEnd w:id="442"/>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43" w:name="_Toc60776896"/>
      <w:bookmarkStart w:id="444" w:name="_Toc131064555"/>
      <w:r>
        <w:t>5.5.4.11</w:t>
      </w:r>
      <w:r>
        <w:tab/>
        <w:t>Event C1 (The NR sidelink channel busy ratio is above a threshold)</w:t>
      </w:r>
      <w:bookmarkEnd w:id="443"/>
      <w:bookmarkEnd w:id="444"/>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5pt" o:ole="" fillcolor="yellow">
            <v:imagedata r:id="rId45" o:title=""/>
          </v:shape>
          <o:OLEObject Type="Embed" ProgID="Equation.3" ShapeID="_x0000_i1040" DrawAspect="Content" ObjectID="_1759165689"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5pt" o:ole="">
            <v:imagedata r:id="rId47" o:title=""/>
          </v:shape>
          <o:OLEObject Type="Embed" ProgID="Equation.3" ShapeID="_x0000_i1041" DrawAspect="Content" ObjectID="_1759165690"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45" w:name="_Toc60776897"/>
      <w:bookmarkStart w:id="446" w:name="_Toc131064556"/>
      <w:r>
        <w:t>5.5.4.12</w:t>
      </w:r>
      <w:r>
        <w:tab/>
        <w:t>Event C2 (The NR sidelink channel busy ratio is below a threshold)</w:t>
      </w:r>
      <w:bookmarkEnd w:id="445"/>
      <w:bookmarkEnd w:id="446"/>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5pt" o:ole="">
            <v:imagedata r:id="rId47" o:title=""/>
          </v:shape>
          <o:OLEObject Type="Embed" ProgID="Equation.3" ShapeID="_x0000_i1042" DrawAspect="Content" ObjectID="_1759165691"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5pt" o:ole="" fillcolor="yellow">
            <v:imagedata r:id="rId45" o:title=""/>
          </v:shape>
          <o:OLEObject Type="Embed" ProgID="Equation.3" ShapeID="_x0000_i1043" DrawAspect="Content" ObjectID="_1759165692"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47" w:name="_Toc60776898"/>
      <w:bookmarkStart w:id="448" w:name="_Toc131064557"/>
      <w:r>
        <w:t>5.5.4.13</w:t>
      </w:r>
      <w:r>
        <w:tab/>
        <w:t>Void</w:t>
      </w:r>
      <w:bookmarkEnd w:id="447"/>
      <w:bookmarkEnd w:id="448"/>
    </w:p>
    <w:p w14:paraId="03CA00F0" w14:textId="77777777" w:rsidR="00162BE3" w:rsidRDefault="00CB0F85">
      <w:pPr>
        <w:pStyle w:val="Heading4"/>
      </w:pPr>
      <w:bookmarkStart w:id="449" w:name="_Toc131064558"/>
      <w:bookmarkStart w:id="450" w:name="_Toc60776899"/>
      <w:r>
        <w:t>5.5.4.14</w:t>
      </w:r>
      <w:r>
        <w:tab/>
        <w:t>Void</w:t>
      </w:r>
      <w:bookmarkEnd w:id="449"/>
      <w:bookmarkEnd w:id="450"/>
    </w:p>
    <w:p w14:paraId="7792AA96" w14:textId="77777777" w:rsidR="00162BE3" w:rsidRDefault="00CB0F85">
      <w:pPr>
        <w:pStyle w:val="Heading4"/>
      </w:pPr>
      <w:bookmarkStart w:id="451" w:name="_Toc131064559"/>
      <w:r>
        <w:t>5.5.4.15</w:t>
      </w:r>
      <w:r>
        <w:tab/>
        <w:t>Event D1 (Distance between UE and referenceLocation1 is above threshold1 and distance between UE and referenceLocation2 is below threshold2)</w:t>
      </w:r>
      <w:bookmarkEnd w:id="451"/>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52" w:name="_Toc131064560"/>
      <w:r>
        <w:t>5.5.4.16</w:t>
      </w:r>
      <w:r>
        <w:tab/>
        <w:t>CondEvent T1 (Time measured at UE is within a duration from threshold)</w:t>
      </w:r>
      <w:bookmarkEnd w:id="452"/>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53" w:name="_Toc131064561"/>
      <w:bookmarkStart w:id="454" w:name="_Toc60776900"/>
      <w:r>
        <w:t>5.5.4.17</w:t>
      </w:r>
      <w:r>
        <w:tab/>
        <w:t>Event X1 (Serving L2 U2N Relay UE becomes worse than threshold1 and NR Cell becomes better than threshold2)</w:t>
      </w:r>
      <w:bookmarkEnd w:id="453"/>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55" w:name="_Toc131064562"/>
      <w:r>
        <w:t>5.5.4.18</w:t>
      </w:r>
      <w:r>
        <w:tab/>
        <w:t>Event X2 (Serving L2 U2N Relay UE becomes worse than threshold)</w:t>
      </w:r>
      <w:bookmarkEnd w:id="455"/>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56" w:name="_Toc131064563"/>
      <w:r>
        <w:t>5.5.4.19</w:t>
      </w:r>
      <w:r>
        <w:tab/>
        <w:t>Event Y1 (PCell becomes worse than threshold1 and candidate L2 U2N Relay UE becomes better than threshold2)</w:t>
      </w:r>
      <w:bookmarkEnd w:id="456"/>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57" w:name="_Toc131064564"/>
      <w:r>
        <w:t>5.5.4.20</w:t>
      </w:r>
      <w:r>
        <w:tab/>
        <w:t>Event Y2 (Candidate L2 U2N Relay UE becomes better than threshold)</w:t>
      </w:r>
      <w:bookmarkEnd w:id="457"/>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58" w:name="_Toc131064565"/>
      <w:r>
        <w:t>5.5.5</w:t>
      </w:r>
      <w:r>
        <w:tab/>
        <w:t>Measurement reporting</w:t>
      </w:r>
      <w:bookmarkEnd w:id="454"/>
      <w:bookmarkEnd w:id="458"/>
    </w:p>
    <w:p w14:paraId="5067DC87" w14:textId="77777777" w:rsidR="00162BE3" w:rsidRDefault="00CB0F85">
      <w:pPr>
        <w:pStyle w:val="Heading4"/>
      </w:pPr>
      <w:bookmarkStart w:id="459" w:name="_Toc131064566"/>
      <w:bookmarkStart w:id="460" w:name="_Toc60776901"/>
      <w:r>
        <w:t>5.5.5.1</w:t>
      </w:r>
      <w:r>
        <w:tab/>
        <w:t>General</w:t>
      </w:r>
      <w:bookmarkEnd w:id="459"/>
      <w:bookmarkEnd w:id="460"/>
    </w:p>
    <w:p w14:paraId="3B8406A7" w14:textId="77777777" w:rsidR="00162BE3" w:rsidRDefault="00CB0F85">
      <w:pPr>
        <w:pStyle w:val="TH"/>
      </w:pPr>
      <w:r>
        <w:object w:dxaOrig="3460" w:dyaOrig="1590" w14:anchorId="2994DE07">
          <v:shape id="_x0000_i1044" type="#_x0000_t75" style="width:174pt;height:80.05pt" o:ole="">
            <v:imagedata r:id="rId51" o:title=""/>
          </v:shape>
          <o:OLEObject Type="Embed" ProgID="Mscgen.Chart" ShapeID="_x0000_i1044" DrawAspect="Content" ObjectID="_1759165693"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61" w:name="_Toc60776902"/>
      <w:bookmarkStart w:id="462" w:name="_Toc131064567"/>
      <w:r>
        <w:t>5.5.5.2</w:t>
      </w:r>
      <w:r>
        <w:tab/>
        <w:t>Reporting of beam measurement information</w:t>
      </w:r>
      <w:bookmarkEnd w:id="461"/>
      <w:bookmarkEnd w:id="462"/>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63" w:name="_Toc131064568"/>
      <w:bookmarkStart w:id="464" w:name="_Toc60776903"/>
      <w:r>
        <w:t>5.5.5.3</w:t>
      </w:r>
      <w:r>
        <w:tab/>
        <w:t>Sorting of cell measurement results</w:t>
      </w:r>
      <w:bookmarkEnd w:id="463"/>
      <w:bookmarkEnd w:id="464"/>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65" w:name="_Toc60776904"/>
      <w:bookmarkStart w:id="466" w:name="_Toc131064569"/>
      <w:r>
        <w:t>5.5.6</w:t>
      </w:r>
      <w:r>
        <w:tab/>
        <w:t>Location measurement indication</w:t>
      </w:r>
      <w:bookmarkEnd w:id="465"/>
      <w:bookmarkEnd w:id="466"/>
    </w:p>
    <w:p w14:paraId="4C2ABF1B" w14:textId="77777777" w:rsidR="00162BE3" w:rsidRDefault="00CB0F85">
      <w:pPr>
        <w:pStyle w:val="Heading4"/>
      </w:pPr>
      <w:bookmarkStart w:id="467" w:name="_Toc60776905"/>
      <w:bookmarkStart w:id="468" w:name="_Toc131064570"/>
      <w:r>
        <w:t>5.5.6.1</w:t>
      </w:r>
      <w:r>
        <w:tab/>
        <w:t>General</w:t>
      </w:r>
      <w:bookmarkEnd w:id="467"/>
      <w:bookmarkEnd w:id="468"/>
    </w:p>
    <w:p w14:paraId="1EF24581" w14:textId="77777777" w:rsidR="00162BE3" w:rsidRDefault="00CB0F85">
      <w:pPr>
        <w:pStyle w:val="TH"/>
      </w:pPr>
      <w:r>
        <w:object w:dxaOrig="4610" w:dyaOrig="1590" w14:anchorId="1710249E">
          <v:shape id="_x0000_i1045" type="#_x0000_t75" style="width:230.45pt;height:80.05pt" o:ole="">
            <v:imagedata r:id="rId53" o:title=""/>
          </v:shape>
          <o:OLEObject Type="Embed" ProgID="Mscgen.Chart" ShapeID="_x0000_i1045" DrawAspect="Content" ObjectID="_1759165694"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69" w:name="_Toc131064571"/>
      <w:bookmarkStart w:id="470" w:name="_Toc60776906"/>
      <w:r>
        <w:t>5.5.6.2</w:t>
      </w:r>
      <w:r>
        <w:tab/>
        <w:t>Initiation</w:t>
      </w:r>
      <w:bookmarkEnd w:id="469"/>
      <w:bookmarkEnd w:id="470"/>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71" w:name="_Toc60776907"/>
      <w:bookmarkStart w:id="472"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71"/>
      <w:bookmarkEnd w:id="472"/>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73" w:name="_Toc60776920"/>
      <w:bookmarkStart w:id="474" w:name="_Toc131064585"/>
      <w:r>
        <w:t>5.6</w:t>
      </w:r>
      <w:r>
        <w:tab/>
        <w:t>UE capabilities</w:t>
      </w:r>
      <w:bookmarkEnd w:id="473"/>
      <w:bookmarkEnd w:id="474"/>
    </w:p>
    <w:p w14:paraId="1276A78C" w14:textId="77777777" w:rsidR="00162BE3" w:rsidRDefault="00CB0F85">
      <w:pPr>
        <w:pStyle w:val="Heading3"/>
      </w:pPr>
      <w:bookmarkStart w:id="475" w:name="_Toc60776921"/>
      <w:bookmarkStart w:id="476" w:name="_Toc131064586"/>
      <w:r>
        <w:t>5.6.1</w:t>
      </w:r>
      <w:r>
        <w:tab/>
        <w:t>UE capability transfer</w:t>
      </w:r>
      <w:bookmarkEnd w:id="475"/>
      <w:bookmarkEnd w:id="476"/>
    </w:p>
    <w:p w14:paraId="6D06658C" w14:textId="77777777" w:rsidR="00162BE3" w:rsidRDefault="00CB0F85">
      <w:pPr>
        <w:pStyle w:val="Heading4"/>
      </w:pPr>
      <w:bookmarkStart w:id="477" w:name="_Toc131064587"/>
      <w:bookmarkStart w:id="478" w:name="_Toc60776922"/>
      <w:r>
        <w:t>5.6.1.1</w:t>
      </w:r>
      <w:r>
        <w:tab/>
        <w:t>General</w:t>
      </w:r>
      <w:bookmarkEnd w:id="477"/>
      <w:bookmarkEnd w:id="478"/>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55pt;height:100.9pt" o:ole="">
            <v:imagedata r:id="rId55" o:title=""/>
          </v:shape>
          <o:OLEObject Type="Embed" ProgID="Mscgen.Chart" ShapeID="_x0000_i1046" DrawAspect="Content" ObjectID="_1759165695"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79" w:name="_Toc131064588"/>
      <w:bookmarkStart w:id="480" w:name="_Toc60776923"/>
      <w:r>
        <w:t>5.6.1.2</w:t>
      </w:r>
      <w:r>
        <w:tab/>
        <w:t>Initiation</w:t>
      </w:r>
      <w:bookmarkEnd w:id="479"/>
      <w:bookmarkEnd w:id="480"/>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81" w:name="_Toc60776924"/>
      <w:bookmarkStart w:id="482" w:name="_Toc131064589"/>
      <w:r>
        <w:t>5.6.1.3</w:t>
      </w:r>
      <w:r>
        <w:tab/>
        <w:t xml:space="preserve">Reception of the </w:t>
      </w:r>
      <w:r>
        <w:rPr>
          <w:i/>
        </w:rPr>
        <w:t>UECapabilityEnquiry</w:t>
      </w:r>
      <w:r>
        <w:t xml:space="preserve"> by the UE</w:t>
      </w:r>
      <w:bookmarkEnd w:id="481"/>
      <w:bookmarkEnd w:id="482"/>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83" w:name="_Toc60776925"/>
      <w:bookmarkStart w:id="484" w:name="_Toc131064590"/>
      <w:r>
        <w:t>5.6.1.4</w:t>
      </w:r>
      <w:r>
        <w:tab/>
        <w:t>Setting band combinations, feature set combinations and feature sets supported by the UE</w:t>
      </w:r>
      <w:bookmarkEnd w:id="483"/>
      <w:bookmarkEnd w:id="484"/>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85" w:name="_Toc60776927"/>
      <w:bookmarkStart w:id="486"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87" w:name="_Toc60776965"/>
      <w:bookmarkStart w:id="488" w:name="_Toc131064630"/>
      <w:r>
        <w:t>5.</w:t>
      </w:r>
      <w:r>
        <w:rPr>
          <w:lang w:eastAsia="zh-CN"/>
        </w:rPr>
        <w:t>7</w:t>
      </w:r>
      <w:r>
        <w:t>.</w:t>
      </w:r>
      <w:r>
        <w:rPr>
          <w:lang w:eastAsia="zh-CN"/>
        </w:rPr>
        <w:t>4</w:t>
      </w:r>
      <w:r>
        <w:tab/>
        <w:t>UE Assistance Information</w:t>
      </w:r>
      <w:bookmarkEnd w:id="487"/>
      <w:bookmarkEnd w:id="488"/>
    </w:p>
    <w:p w14:paraId="1D4CC2D0" w14:textId="77777777" w:rsidR="00162BE3" w:rsidRDefault="00CB0F85">
      <w:pPr>
        <w:pStyle w:val="Heading4"/>
      </w:pPr>
      <w:bookmarkStart w:id="489" w:name="_Toc60776966"/>
      <w:bookmarkStart w:id="490" w:name="_Toc131064631"/>
      <w:r>
        <w:t>5.</w:t>
      </w:r>
      <w:r>
        <w:rPr>
          <w:lang w:eastAsia="zh-CN"/>
        </w:rPr>
        <w:t>7</w:t>
      </w:r>
      <w:r>
        <w:t>.</w:t>
      </w:r>
      <w:r>
        <w:rPr>
          <w:lang w:eastAsia="zh-CN"/>
        </w:rPr>
        <w:t>4</w:t>
      </w:r>
      <w:r>
        <w:t>.1</w:t>
      </w:r>
      <w:r>
        <w:tab/>
        <w:t>General</w:t>
      </w:r>
      <w:bookmarkEnd w:id="489"/>
      <w:bookmarkEnd w:id="490"/>
    </w:p>
    <w:p w14:paraId="24DA6C86" w14:textId="77777777" w:rsidR="00162BE3" w:rsidRDefault="00CB0F85">
      <w:pPr>
        <w:pStyle w:val="TH"/>
      </w:pPr>
      <w:r>
        <w:object w:dxaOrig="4030" w:dyaOrig="2020" w14:anchorId="6B8BAEEF">
          <v:shape id="_x0000_i1047" type="#_x0000_t75" style="width:201.55pt;height:100.9pt" o:ole="">
            <v:imagedata r:id="rId57" o:title=""/>
          </v:shape>
          <o:OLEObject Type="Embed" ProgID="Mscgen.Chart" ShapeID="_x0000_i1047" DrawAspect="Content" ObjectID="_1759165696" r:id="rId58"/>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91" w:author="vivo(Boubacar)" w:date="2023-05-29T13:23:00Z"/>
        </w:rPr>
      </w:pPr>
      <w:bookmarkStart w:id="492" w:name="_Toc60776967"/>
      <w:ins w:id="493" w:author="vivo(Boubacar)" w:date="2023-05-29T13:23:00Z">
        <w:r>
          <w:t>-</w:t>
        </w:r>
        <w:r>
          <w:tab/>
        </w:r>
        <w:r>
          <w:rPr>
            <w:lang w:eastAsia="zh-CN"/>
          </w:rPr>
          <w:t>its preference on the MUSIM gap</w:t>
        </w:r>
      </w:ins>
      <w:ins w:id="494" w:author="vivo(Boubacar)" w:date="2023-05-29T13:24:00Z">
        <w:r>
          <w:rPr>
            <w:lang w:eastAsia="zh-CN"/>
          </w:rPr>
          <w:t xml:space="preserve"> priority</w:t>
        </w:r>
      </w:ins>
      <w:ins w:id="495" w:author="vivo(Boubacar)" w:date="2023-05-29T13:23:00Z">
        <w:r>
          <w:t>, or;</w:t>
        </w:r>
      </w:ins>
    </w:p>
    <w:p w14:paraId="55B1A26F" w14:textId="77777777" w:rsidR="00162BE3" w:rsidRDefault="00CB0F85">
      <w:pPr>
        <w:pStyle w:val="B1"/>
        <w:rPr>
          <w:ins w:id="496" w:author="vivo(Boubacar)" w:date="2023-05-29T10:11:00Z"/>
        </w:rPr>
      </w:pPr>
      <w:ins w:id="497" w:author="vivo(Boubacar)" w:date="2023-05-29T10:11:00Z">
        <w:r>
          <w:t>-</w:t>
        </w:r>
        <w:r>
          <w:tab/>
        </w:r>
        <w:r>
          <w:rPr>
            <w:lang w:eastAsia="zh-CN"/>
          </w:rPr>
          <w:t xml:space="preserve">its preference on the MUSIM </w:t>
        </w:r>
      </w:ins>
      <w:ins w:id="498" w:author="vivo(Boubacar)" w:date="2023-05-29T10:13:00Z">
        <w:r>
          <w:rPr>
            <w:lang w:eastAsia="zh-CN"/>
          </w:rPr>
          <w:t xml:space="preserve">temporary </w:t>
        </w:r>
      </w:ins>
      <w:ins w:id="499" w:author="vivo_P_RAN2#122" w:date="2023-06-27T09:19:00Z">
        <w:r>
          <w:rPr>
            <w:lang w:eastAsia="zh-CN"/>
          </w:rPr>
          <w:t>capability restriction</w:t>
        </w:r>
      </w:ins>
      <w:ins w:id="500"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01" w:name="_Toc131064632"/>
      <w:r>
        <w:t>5.</w:t>
      </w:r>
      <w:r>
        <w:rPr>
          <w:lang w:eastAsia="zh-CN"/>
        </w:rPr>
        <w:t>7</w:t>
      </w:r>
      <w:r>
        <w:t>.</w:t>
      </w:r>
      <w:r>
        <w:rPr>
          <w:lang w:eastAsia="zh-CN"/>
        </w:rPr>
        <w:t>4</w:t>
      </w:r>
      <w:r>
        <w:t>.2</w:t>
      </w:r>
      <w:r>
        <w:tab/>
        <w:t>Initiation</w:t>
      </w:r>
      <w:bookmarkEnd w:id="492"/>
      <w:bookmarkEnd w:id="501"/>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02" w:author="vivo(Boubacar)" w:date="2023-05-29T13:25:00Z"/>
          <w:rFonts w:eastAsia="宋体"/>
          <w:lang w:eastAsia="zh-CN"/>
        </w:rPr>
      </w:pPr>
      <w:ins w:id="503"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04" w:author="vivo(Boubacar)" w:date="2023-05-30T10:38:00Z">
        <w:r>
          <w:t>has</w:t>
        </w:r>
      </w:ins>
      <w:ins w:id="505" w:author="vivo(Boubacar)" w:date="2023-05-29T13:25:00Z">
        <w:r>
          <w:rPr>
            <w:lang w:eastAsia="zh-CN"/>
          </w:rPr>
          <w:t xml:space="preserve"> </w:t>
        </w:r>
        <w:r>
          <w:t xml:space="preserve">gap </w:t>
        </w:r>
      </w:ins>
      <w:ins w:id="506" w:author="vivo(Boubacar)" w:date="2023-05-29T13:26:00Z">
        <w:r>
          <w:t xml:space="preserve">priority </w:t>
        </w:r>
      </w:ins>
      <w:ins w:id="507" w:author="vivo(Boubacar)" w:date="2023-05-29T13:25:00Z">
        <w:r>
          <w:t>preference information</w:t>
        </w:r>
        <w:r>
          <w:rPr>
            <w:rFonts w:eastAsia="宋体"/>
            <w:lang w:eastAsia="zh-CN"/>
          </w:rPr>
          <w:t>.</w:t>
        </w:r>
      </w:ins>
    </w:p>
    <w:p w14:paraId="14F0645D" w14:textId="77777777" w:rsidR="00162BE3" w:rsidRDefault="00CB0F85">
      <w:pPr>
        <w:rPr>
          <w:ins w:id="508" w:author="vivo(Boubacar)" w:date="2023-05-29T10:36:00Z"/>
          <w:rFonts w:eastAsia="宋体"/>
          <w:lang w:eastAsia="zh-CN"/>
        </w:rPr>
      </w:pPr>
      <w:ins w:id="509" w:author="vivo(Boubacar)" w:date="2023-05-29T10:36:00Z">
        <w:r>
          <w:rPr>
            <w:lang w:eastAsia="zh-CN"/>
          </w:rPr>
          <w:t xml:space="preserve">A UE capable of providing </w:t>
        </w:r>
        <w:r>
          <w:t xml:space="preserve">MUSIM assistance information for </w:t>
        </w:r>
      </w:ins>
      <w:ins w:id="510" w:author="vivo(Boubacar)" w:date="2023-05-29T10:37:00Z">
        <w:r>
          <w:t>temporary capability restriction</w:t>
        </w:r>
      </w:ins>
      <w:ins w:id="511" w:author="vivo(Boubacar)" w:date="2023-05-29T10:36:00Z">
        <w:r>
          <w:t xml:space="preserve"> may initiate the procedure if it was configured to do so</w:t>
        </w:r>
        <w:r>
          <w:rPr>
            <w:rFonts w:eastAsia="宋体"/>
            <w:lang w:eastAsia="zh-CN"/>
          </w:rPr>
          <w:t xml:space="preserve">, </w:t>
        </w:r>
        <w:r>
          <w:t xml:space="preserve">upon determining it </w:t>
        </w:r>
      </w:ins>
      <w:ins w:id="512" w:author="vivo(Boubacar)" w:date="2023-05-30T10:39:00Z">
        <w:r>
          <w:t>has</w:t>
        </w:r>
      </w:ins>
      <w:ins w:id="513" w:author="vivo(Boubacar)" w:date="2023-05-29T10:36:00Z">
        <w:r>
          <w:t xml:space="preserve"> </w:t>
        </w:r>
      </w:ins>
      <w:ins w:id="514" w:author="vivo(Boubacar)" w:date="2023-05-29T10:42:00Z">
        <w:r>
          <w:t xml:space="preserve">temporary </w:t>
        </w:r>
      </w:ins>
      <w:ins w:id="515" w:author="vivo_P_RAN2#122" w:date="2023-06-27T08:30:00Z">
        <w:r>
          <w:t>capability restriction</w:t>
        </w:r>
      </w:ins>
      <w:ins w:id="516" w:author="vivo_P_RAN2#122" w:date="2023-06-27T08:31:00Z">
        <w:r>
          <w:t xml:space="preserve"> or upon determining the removal of the capability restriction</w:t>
        </w:r>
      </w:ins>
      <w:ins w:id="517"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18"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19" w:author="vivo(Boubacar)" w:date="2023-05-29T13:27:00Z"/>
          <w:rFonts w:eastAsia="宋体"/>
          <w:lang w:eastAsia="zh-CN"/>
        </w:rPr>
      </w:pPr>
      <w:ins w:id="520"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21" w:author="vivo(Boubacar)" w:date="2023-05-29T13:29:00Z"/>
        </w:rPr>
      </w:pPr>
      <w:ins w:id="522" w:author="vivo(Boubacar)" w:date="2023-05-29T13:29:00Z">
        <w:r>
          <w:t>2&gt;</w:t>
        </w:r>
        <w:r>
          <w:tab/>
          <w:t xml:space="preserve">if the UE has a preference on the MUSIM gap(s) </w:t>
        </w:r>
      </w:ins>
      <w:ins w:id="523" w:author="vivo(Boubacar)" w:date="2023-05-29T13:30:00Z">
        <w:r>
          <w:t xml:space="preserve">priority </w:t>
        </w:r>
      </w:ins>
      <w:ins w:id="524" w:author="vivo(Boubacar)" w:date="2023-05-29T13:29:00Z">
        <w:r>
          <w:t xml:space="preserve">and the UE did not transmit a </w:t>
        </w:r>
        <w:r>
          <w:rPr>
            <w:i/>
          </w:rPr>
          <w:t>UEAssistanceInformation</w:t>
        </w:r>
        <w:r>
          <w:t xml:space="preserve"> message with </w:t>
        </w:r>
        <w:r>
          <w:rPr>
            <w:i/>
          </w:rPr>
          <w:t>musim-Gap</w:t>
        </w:r>
      </w:ins>
      <w:ins w:id="525" w:author="vivo(Boubacar)" w:date="2023-05-29T13:31:00Z">
        <w:r>
          <w:rPr>
            <w:i/>
          </w:rPr>
          <w:t>Priority</w:t>
        </w:r>
      </w:ins>
      <w:ins w:id="526" w:author="vivo(Boubacar)" w:date="2023-05-29T13:29:00Z">
        <w:r>
          <w:rPr>
            <w:i/>
          </w:rPr>
          <w:t>Preference</w:t>
        </w:r>
      </w:ins>
      <w:ins w:id="527" w:author="vivo(Boubacar)" w:date="2023-05-30T10:39:00Z">
        <w:r>
          <w:rPr>
            <w:i/>
          </w:rPr>
          <w:t>List</w:t>
        </w:r>
      </w:ins>
      <w:ins w:id="528" w:author="vivo(Boubacar)" w:date="2023-05-29T13:29:00Z">
        <w:r>
          <w:t xml:space="preserve"> since it was configured to provide MUSIM assistance information </w:t>
        </w:r>
        <w:r>
          <w:rPr>
            <w:rFonts w:eastAsia="等线"/>
            <w:lang w:eastAsia="zh-CN"/>
          </w:rPr>
          <w:t xml:space="preserve">for gap </w:t>
        </w:r>
      </w:ins>
      <w:ins w:id="529" w:author="vivo(Boubacar)" w:date="2023-05-29T13:32:00Z">
        <w:r>
          <w:rPr>
            <w:rFonts w:eastAsia="等线"/>
            <w:lang w:eastAsia="zh-CN"/>
          </w:rPr>
          <w:t xml:space="preserve">priority </w:t>
        </w:r>
      </w:ins>
      <w:ins w:id="530" w:author="vivo(Boubacar)" w:date="2023-05-29T13:29:00Z">
        <w:r>
          <w:rPr>
            <w:rFonts w:eastAsia="等线"/>
            <w:lang w:eastAsia="zh-CN"/>
          </w:rPr>
          <w:t>preference</w:t>
        </w:r>
        <w:r>
          <w:t>; or</w:t>
        </w:r>
      </w:ins>
    </w:p>
    <w:p w14:paraId="17C545AF" w14:textId="77777777" w:rsidR="00162BE3" w:rsidRDefault="00CB0F85">
      <w:pPr>
        <w:pStyle w:val="B2"/>
        <w:rPr>
          <w:ins w:id="531" w:author="vivo(Boubacar)" w:date="2023-05-29T13:29:00Z"/>
        </w:rPr>
      </w:pPr>
      <w:ins w:id="532" w:author="vivo(Boubacar)" w:date="2023-05-29T13:29:00Z">
        <w:r>
          <w:t>2&gt;</w:t>
        </w:r>
        <w:r>
          <w:tab/>
          <w:t xml:space="preserve">if the current </w:t>
        </w:r>
      </w:ins>
      <w:ins w:id="533" w:author="vivo(Boubacar)" w:date="2023-05-29T13:32:00Z">
        <w:r>
          <w:rPr>
            <w:i/>
          </w:rPr>
          <w:t>musim-GapPriorityPreference</w:t>
        </w:r>
      </w:ins>
      <w:ins w:id="534" w:author="vivo(Boubacar)" w:date="2023-05-30T10:39:00Z">
        <w:r>
          <w:rPr>
            <w:i/>
          </w:rPr>
          <w:t>List</w:t>
        </w:r>
      </w:ins>
      <w:ins w:id="535" w:author="vivo(Boubacar)" w:date="2023-05-29T13:32:00Z">
        <w:r>
          <w:t xml:space="preserve"> </w:t>
        </w:r>
      </w:ins>
      <w:ins w:id="536" w:author="vivo(Boubacar)" w:date="2023-05-29T13:29:00Z">
        <w:r>
          <w:t xml:space="preserve">is different from the one indicated in the last transmission of the </w:t>
        </w:r>
        <w:r>
          <w:rPr>
            <w:i/>
          </w:rPr>
          <w:t>UEAssistanceInformation</w:t>
        </w:r>
        <w:r>
          <w:t xml:space="preserve"> message including </w:t>
        </w:r>
      </w:ins>
      <w:ins w:id="537" w:author="vivo(Boubacar)" w:date="2023-05-29T13:32:00Z">
        <w:r>
          <w:rPr>
            <w:i/>
          </w:rPr>
          <w:t>musim-GapPriorityPreference</w:t>
        </w:r>
      </w:ins>
      <w:ins w:id="538" w:author="vivo(Boubacar)" w:date="2023-05-30T10:39:00Z">
        <w:r>
          <w:rPr>
            <w:i/>
          </w:rPr>
          <w:t>List</w:t>
        </w:r>
      </w:ins>
      <w:ins w:id="539" w:author="vivo(Boubacar)" w:date="2023-05-29T13:29:00Z">
        <w:r>
          <w:t>:</w:t>
        </w:r>
      </w:ins>
    </w:p>
    <w:p w14:paraId="060F10F0" w14:textId="77777777" w:rsidR="00162BE3" w:rsidRDefault="00CB0F85">
      <w:pPr>
        <w:pStyle w:val="B3"/>
        <w:rPr>
          <w:ins w:id="540" w:author="vivo(Boubacar)" w:date="2023-05-29T13:29:00Z"/>
          <w:rFonts w:eastAsia="MS Mincho"/>
        </w:rPr>
      </w:pPr>
      <w:ins w:id="541"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42" w:author="vivo(Boubacar)" w:date="2023-05-29T13:34:00Z">
        <w:r>
          <w:rPr>
            <w:i/>
          </w:rPr>
          <w:t>musim-GapPriorityPreference</w:t>
        </w:r>
      </w:ins>
      <w:ins w:id="543" w:author="vivo(Boubacar)" w:date="2023-05-30T10:40:00Z">
        <w:r>
          <w:rPr>
            <w:i/>
          </w:rPr>
          <w:t>List</w:t>
        </w:r>
      </w:ins>
      <w:ins w:id="544" w:author="vivo(Boubacar)" w:date="2023-05-29T13:29:00Z">
        <w:r>
          <w:rPr>
            <w:rFonts w:eastAsia="MS Mincho"/>
          </w:rPr>
          <w:t>;</w:t>
        </w:r>
      </w:ins>
    </w:p>
    <w:p w14:paraId="0B0969CF" w14:textId="77777777" w:rsidR="00162BE3" w:rsidRDefault="00CB0F85">
      <w:pPr>
        <w:pStyle w:val="NO"/>
        <w:rPr>
          <w:ins w:id="545" w:author="vivo(Boubacar)" w:date="2023-05-29T13:35:00Z"/>
        </w:rPr>
      </w:pPr>
      <w:ins w:id="546" w:author="vivo(Boubacar)" w:date="2023-05-29T13:35:00Z">
        <w:r w:rsidRPr="00E93D06">
          <w:t>Editor note:</w:t>
        </w:r>
        <w:r w:rsidRPr="00E93D06">
          <w:tab/>
          <w:t xml:space="preserve">FFS whether prohibit timer is needed for the signaling of </w:t>
        </w:r>
      </w:ins>
      <w:ins w:id="547" w:author="vivo(Boubacar)" w:date="2023-05-29T13:36:00Z">
        <w:r w:rsidRPr="00E93D06">
          <w:t>MUSIM gap</w:t>
        </w:r>
      </w:ins>
      <w:ins w:id="548" w:author="vivo(Boubacar)" w:date="2023-05-29T13:40:00Z">
        <w:r w:rsidRPr="00E93D06">
          <w:t>(s)</w:t>
        </w:r>
      </w:ins>
      <w:ins w:id="549" w:author="vivo(Boubacar)" w:date="2023-05-29T13:36:00Z">
        <w:r w:rsidRPr="00E93D06">
          <w:t xml:space="preserve"> priority preference</w:t>
        </w:r>
      </w:ins>
      <w:ins w:id="550" w:author="vivo(Boubacar)" w:date="2023-05-29T13:35:00Z">
        <w:r w:rsidRPr="00E93D06">
          <w:t>.</w:t>
        </w:r>
      </w:ins>
    </w:p>
    <w:p w14:paraId="032CDA88" w14:textId="5C2B43CD" w:rsidR="00162BE3" w:rsidRDefault="00CB0F85">
      <w:pPr>
        <w:pStyle w:val="B1"/>
        <w:rPr>
          <w:ins w:id="551" w:author="vivo(Boubacar)" w:date="2023-05-29T10:47:00Z"/>
          <w:rFonts w:eastAsia="宋体"/>
          <w:lang w:eastAsia="zh-CN"/>
        </w:rPr>
      </w:pPr>
      <w:ins w:id="552" w:author="vivo(Boubacar)" w:date="2023-05-29T10:47:00Z">
        <w:r>
          <w:t>1&gt;</w:t>
        </w:r>
        <w:r>
          <w:tab/>
          <w:t>if configured to provide</w:t>
        </w:r>
      </w:ins>
      <w:ins w:id="553" w:author="vivo(Boubacar)" w:date="2023-05-29T13:47:00Z">
        <w:r>
          <w:t xml:space="preserve"> </w:t>
        </w:r>
      </w:ins>
      <w:ins w:id="554" w:author="vivo(Boubacar)" w:date="2023-05-29T10:47:00Z">
        <w:r>
          <w:rPr>
            <w:rFonts w:eastAsia="等线"/>
            <w:lang w:eastAsia="zh-CN"/>
          </w:rPr>
          <w:t xml:space="preserve">MUSIM assistance information for </w:t>
        </w:r>
      </w:ins>
      <w:ins w:id="555" w:author="vivo_P_R2#123" w:date="2023-09-07T10:18:00Z">
        <w:r w:rsidR="00C62DB5">
          <w:rPr>
            <w:lang w:eastAsia="zh-CN"/>
          </w:rPr>
          <w:t>temporary capability restriction</w:t>
        </w:r>
      </w:ins>
      <w:ins w:id="556" w:author="vivo(Boubacar)" w:date="2023-05-29T10:47:00Z">
        <w:r>
          <w:t>:</w:t>
        </w:r>
      </w:ins>
    </w:p>
    <w:p w14:paraId="213CF34D" w14:textId="64B0DE05" w:rsidR="00162BE3" w:rsidRDefault="00CB0F85">
      <w:pPr>
        <w:pStyle w:val="B2"/>
        <w:rPr>
          <w:ins w:id="557" w:author="vivo(Boubacar)" w:date="2023-05-29T10:47:00Z"/>
        </w:rPr>
      </w:pPr>
      <w:ins w:id="558" w:author="vivo(Boubacar)" w:date="2023-05-29T13:41:00Z">
        <w:r>
          <w:t>2&gt;</w:t>
        </w:r>
        <w:r>
          <w:tab/>
          <w:t xml:space="preserve">if the current </w:t>
        </w:r>
      </w:ins>
      <w:ins w:id="559" w:author="vivo_P_R2#123" w:date="2023-09-07T10:25:00Z">
        <w:r w:rsidR="00C62DB5" w:rsidRPr="006A7E6F">
          <w:rPr>
            <w:i/>
          </w:rPr>
          <w:t>musim-CapRestriction</w:t>
        </w:r>
        <w:r w:rsidR="00C62DB5">
          <w:t xml:space="preserve"> </w:t>
        </w:r>
      </w:ins>
      <w:ins w:id="560" w:author="vivo(Boubacar)" w:date="2023-05-29T13:41:00Z">
        <w:r>
          <w:t xml:space="preserve">is different from the one indicated in the last transmission of the </w:t>
        </w:r>
        <w:r>
          <w:rPr>
            <w:i/>
          </w:rPr>
          <w:t>UEAssistanceInformation</w:t>
        </w:r>
        <w:r>
          <w:t xml:space="preserve"> message including </w:t>
        </w:r>
      </w:ins>
      <w:ins w:id="561" w:author="vivo_P_R2#123" w:date="2023-09-07T10:25:00Z">
        <w:r w:rsidR="00460021" w:rsidRPr="006A7E6F">
          <w:rPr>
            <w:i/>
          </w:rPr>
          <w:t>musim-CapRestriction</w:t>
        </w:r>
      </w:ins>
      <w:ins w:id="562" w:author="vivo_P_R2123bis" w:date="2023-10-16T14:26:00Z">
        <w:r w:rsidR="007A6D8D">
          <w:rPr>
            <w:iCs/>
          </w:rPr>
          <w:t xml:space="preserve"> for </w:t>
        </w:r>
      </w:ins>
      <w:ins w:id="563" w:author="vivo_P_R2123bis" w:date="2023-10-16T14:27:00Z">
        <w:r w:rsidR="007A6D8D">
          <w:rPr>
            <w:iCs/>
          </w:rPr>
          <w:t>affected capability for serving cell(s)</w:t>
        </w:r>
      </w:ins>
      <w:ins w:id="564" w:author="vivo_P_R2123bis" w:date="2023-10-16T14:28:00Z">
        <w:r w:rsidR="007A6D8D">
          <w:rPr>
            <w:iCs/>
          </w:rPr>
          <w:t xml:space="preserve"> or</w:t>
        </w:r>
      </w:ins>
      <w:ins w:id="565" w:author="vivo_P_R2123bis" w:date="2023-10-16T14:27:00Z">
        <w:r w:rsidR="007A6D8D">
          <w:rPr>
            <w:iCs/>
          </w:rPr>
          <w:t xml:space="preserve"> serving cell</w:t>
        </w:r>
        <w:r w:rsidR="007A6D8D" w:rsidRPr="007A6D8D">
          <w:rPr>
            <w:iCs/>
          </w:rPr>
          <w:t>(s)</w:t>
        </w:r>
      </w:ins>
      <w:ins w:id="566" w:author="vivo_P_R2123bis" w:date="2023-10-16T14:28:00Z">
        <w:r w:rsidR="007A6D8D" w:rsidRPr="007A6D8D">
          <w:rPr>
            <w:iCs/>
          </w:rPr>
          <w:t xml:space="preserve"> release or SCG release</w:t>
        </w:r>
      </w:ins>
      <w:ins w:id="567" w:author="vivo_P_R2123bis" w:date="2023-10-16T14:29:00Z">
        <w:r w:rsidR="007A6D8D" w:rsidRPr="007A6D8D">
          <w:rPr>
            <w:iCs/>
          </w:rPr>
          <w:t xml:space="preserve"> and</w:t>
        </w:r>
      </w:ins>
      <w:ins w:id="568" w:author="vivo_P_R2123bis" w:date="2023-10-16T14:33:00Z">
        <w:r w:rsidR="007A6D8D">
          <w:rPr>
            <w:iCs/>
          </w:rPr>
          <w:t xml:space="preserve"> timer</w:t>
        </w:r>
      </w:ins>
      <w:ins w:id="569" w:author="vivo_P_R2123bis" w:date="2023-10-16T14:29:00Z">
        <w:r w:rsidR="007A6D8D" w:rsidRPr="007A6D8D">
          <w:rPr>
            <w:iCs/>
          </w:rPr>
          <w:t xml:space="preserve"> </w:t>
        </w:r>
      </w:ins>
      <w:ins w:id="570" w:author="vivo_P_R2123bis" w:date="2023-10-16T14:33:00Z">
        <w:r w:rsidR="007A6D8D">
          <w:rPr>
            <w:iCs/>
          </w:rPr>
          <w:t>T3xx</w:t>
        </w:r>
      </w:ins>
      <w:ins w:id="571" w:author="vivo_P_R2123bis" w:date="2023-10-16T14:29:00Z">
        <w:r w:rsidR="007A6D8D" w:rsidRPr="0035322F">
          <w:rPr>
            <w:rFonts w:eastAsia="等线"/>
            <w:iCs/>
            <w:lang w:eastAsia="zh-CN"/>
          </w:rPr>
          <w:t xml:space="preserve"> is not running</w:t>
        </w:r>
      </w:ins>
      <w:ins w:id="572" w:author="vivo(Boubacar)" w:date="2023-05-29T13:41:00Z">
        <w:r w:rsidRPr="007A6D8D">
          <w:t>:</w:t>
        </w:r>
      </w:ins>
      <w:ins w:id="573" w:author="vivo_P_R2123bis" w:date="2023-10-16T14:46:00Z">
        <w:r w:rsidR="000A14CA">
          <w:t xml:space="preserve"> </w:t>
        </w:r>
      </w:ins>
    </w:p>
    <w:p w14:paraId="0EED9072" w14:textId="4AF5B761" w:rsidR="00AB3568" w:rsidRDefault="00AB3568" w:rsidP="00AB3568">
      <w:pPr>
        <w:pStyle w:val="B3"/>
        <w:rPr>
          <w:ins w:id="574" w:author="vivo_P_R2123bis" w:date="2023-10-17T21:13:00Z"/>
          <w:rFonts w:eastAsia="MS Mincho"/>
        </w:rPr>
      </w:pPr>
      <w:ins w:id="575"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ins>
      <w:ins w:id="576" w:author="vivo_P_R2123bis" w:date="2023-10-18T07:35:00Z">
        <w:r w:rsidR="00724201">
          <w:rPr>
            <w:rFonts w:eastAsia="Malgun Gothic"/>
            <w:lang w:eastAsia="ko-KR"/>
          </w:rPr>
          <w:t>reactive</w:t>
        </w:r>
      </w:ins>
      <w:ins w:id="577" w:author="vivo_P_R2123bis" w:date="2023-10-18T07:36:00Z">
        <w:r w:rsidR="00724201">
          <w:rPr>
            <w:rFonts w:eastAsia="Malgun Gothic"/>
            <w:lang w:eastAsia="ko-KR"/>
          </w:rPr>
          <w:t xml:space="preserve"> </w:t>
        </w:r>
      </w:ins>
      <w:ins w:id="578" w:author="vivo_P_R2123bis" w:date="2023-10-17T21:13:00Z">
        <w:r>
          <w:rPr>
            <w:lang w:eastAsia="zh-CN"/>
          </w:rPr>
          <w:t>temporary capability restriction</w:t>
        </w:r>
        <w:r>
          <w:rPr>
            <w:rFonts w:eastAsia="MS Mincho"/>
          </w:rPr>
          <w:t>;</w:t>
        </w:r>
      </w:ins>
    </w:p>
    <w:p w14:paraId="4ACB1CB6" w14:textId="77777777" w:rsidR="00AB3568" w:rsidRPr="0035322F" w:rsidRDefault="00AB3568" w:rsidP="00AB3568">
      <w:pPr>
        <w:pStyle w:val="B3"/>
        <w:rPr>
          <w:ins w:id="579" w:author="vivo_P_R2123bis" w:date="2023-10-17T21:13:00Z"/>
        </w:rPr>
      </w:pPr>
      <w:ins w:id="580" w:author="vivo_P_R2123bis" w:date="2023-10-17T21:13:00Z">
        <w:r>
          <w:t>3&gt;</w:t>
        </w:r>
        <w:r>
          <w:tab/>
          <w:t xml:space="preserve">start or restart the timer T3xx with the timer value set to the </w:t>
        </w:r>
        <w:r>
          <w:rPr>
            <w:i/>
          </w:rPr>
          <w:t>musim-WaitTimer</w:t>
        </w:r>
        <w:r>
          <w:t>.</w:t>
        </w:r>
      </w:ins>
    </w:p>
    <w:p w14:paraId="2F0BFE05" w14:textId="77777777" w:rsidR="000A14CA" w:rsidRDefault="000A14CA" w:rsidP="000A14CA">
      <w:pPr>
        <w:pStyle w:val="B2"/>
        <w:rPr>
          <w:ins w:id="581" w:author="vivo_P_R2123bis" w:date="2023-10-16T14:46:00Z"/>
        </w:rPr>
      </w:pPr>
      <w:ins w:id="582"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constraint band(s)/frequencies </w:t>
        </w:r>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987D128" w:rsidR="00AB3568" w:rsidRDefault="00AB3568" w:rsidP="00AB3568">
      <w:pPr>
        <w:pStyle w:val="B3"/>
        <w:rPr>
          <w:ins w:id="583" w:author="vivo_P_R2123bis" w:date="2023-10-17T21:14:00Z"/>
          <w:rFonts w:eastAsia="MS Mincho"/>
        </w:rPr>
      </w:pPr>
      <w:ins w:id="584"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w:t>
        </w:r>
      </w:ins>
      <w:ins w:id="585" w:author="vivo_P_R2123bis" w:date="2023-10-18T07:36:00Z">
        <w:r w:rsidR="00724201">
          <w:rPr>
            <w:rFonts w:eastAsia="Malgun Gothic"/>
            <w:lang w:eastAsia="ko-KR"/>
          </w:rPr>
          <w:t xml:space="preserve"> proactive</w:t>
        </w:r>
      </w:ins>
      <w:ins w:id="586" w:author="vivo_P_R2123bis" w:date="2023-10-17T21:14:00Z">
        <w:r>
          <w:rPr>
            <w:rFonts w:eastAsia="Malgun Gothic"/>
            <w:lang w:eastAsia="ko-KR"/>
          </w:rPr>
          <w:t xml:space="preserve"> </w:t>
        </w:r>
        <w:r>
          <w:rPr>
            <w:lang w:eastAsia="zh-CN"/>
          </w:rPr>
          <w:t>temporary capability restriction</w:t>
        </w:r>
        <w:r>
          <w:rPr>
            <w:rFonts w:eastAsia="MS Mincho"/>
          </w:rPr>
          <w:t>;</w:t>
        </w:r>
      </w:ins>
    </w:p>
    <w:p w14:paraId="2B4B2DB2" w14:textId="77777777" w:rsidR="00AB3568" w:rsidRPr="0035322F" w:rsidRDefault="00AB3568" w:rsidP="00AB3568">
      <w:pPr>
        <w:pStyle w:val="B3"/>
        <w:rPr>
          <w:ins w:id="587" w:author="vivo_P_R2123bis" w:date="2023-10-17T21:14:00Z"/>
        </w:rPr>
      </w:pPr>
      <w:ins w:id="588" w:author="vivo_P_R2123bis" w:date="2023-10-17T21:14:00Z">
        <w:r>
          <w:t>3&gt;</w:t>
        </w:r>
        <w:r>
          <w:tab/>
          <w:t xml:space="preserve">start or restart the timer T3xy with the timer value set to the </w:t>
        </w:r>
        <w:r>
          <w:rPr>
            <w:i/>
          </w:rPr>
          <w:t>musim-ProhibitTimer</w:t>
        </w:r>
        <w:r>
          <w:t>.</w:t>
        </w:r>
      </w:ins>
    </w:p>
    <w:p w14:paraId="3CCE6DEF" w14:textId="60200DEC" w:rsidR="009C4CEC" w:rsidRDefault="009C4CEC" w:rsidP="009C4CEC">
      <w:pPr>
        <w:pStyle w:val="B2"/>
        <w:rPr>
          <w:ins w:id="589" w:author="vivo_P_R2123bis" w:date="2023-10-16T16:35:00Z"/>
        </w:rPr>
      </w:pPr>
      <w:ins w:id="590" w:author="vivo_P_R2123bis" w:date="2023-10-16T16:35: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w:t>
        </w:r>
      </w:ins>
      <w:ins w:id="591" w:author="vivo_P_R2123bis" w:date="2023-10-16T16:36:00Z">
        <w:r>
          <w:rPr>
            <w:iCs/>
          </w:rPr>
          <w:t>to provide the measurement gap requirement of NR target bands</w:t>
        </w:r>
      </w:ins>
      <w:ins w:id="592" w:author="vivo_P_R2123bis" w:date="2023-10-16T16:35:00Z">
        <w:r w:rsidRPr="007A6D8D">
          <w:t>:</w:t>
        </w:r>
      </w:ins>
    </w:p>
    <w:p w14:paraId="11D0CAE7" w14:textId="5DDC5061" w:rsidR="007A6D8D" w:rsidRPr="00AB3568" w:rsidDel="00AB3568" w:rsidRDefault="00CB0F85" w:rsidP="00AB3568">
      <w:pPr>
        <w:pStyle w:val="B3"/>
        <w:rPr>
          <w:ins w:id="593" w:author="vivo(Boubacar)" w:date="2023-05-29T13:51:00Z"/>
          <w:del w:id="594" w:author="vivo_P_R2123bis" w:date="2023-10-17T21:15:00Z"/>
          <w:rFonts w:eastAsia="MS Mincho"/>
          <w:rPrChange w:id="595" w:author="vivo_P_R2123bis" w:date="2023-10-17T21:15:00Z">
            <w:rPr>
              <w:ins w:id="596" w:author="vivo(Boubacar)" w:date="2023-05-29T13:51:00Z"/>
              <w:del w:id="597" w:author="vivo_P_R2123bis" w:date="2023-10-17T21:15:00Z"/>
            </w:rPr>
          </w:rPrChange>
        </w:rPr>
      </w:pPr>
      <w:ins w:id="598"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99" w:author="vivo(Boubacar)" w:date="2023-06-07T10:43:00Z">
        <w:r>
          <w:rPr>
            <w:rFonts w:eastAsia="MS Mincho"/>
          </w:rPr>
          <w:t xml:space="preserve"> the</w:t>
        </w:r>
      </w:ins>
      <w:ins w:id="600" w:author="vivo(Boubacar)" w:date="2023-05-29T13:51:00Z">
        <w:r>
          <w:rPr>
            <w:rFonts w:eastAsia="MS Mincho"/>
          </w:rPr>
          <w:t xml:space="preserve"> </w:t>
        </w:r>
      </w:ins>
      <w:ins w:id="601" w:author="vivo(Boubacar)" w:date="2023-06-07T10:43:00Z">
        <w:r>
          <w:rPr>
            <w:rFonts w:eastAsia="MS Mincho"/>
          </w:rPr>
          <w:t xml:space="preserve">current </w:t>
        </w:r>
      </w:ins>
      <w:ins w:id="602" w:author="vivo(Boubacar)" w:date="2023-05-29T13:51:00Z">
        <w:r>
          <w:rPr>
            <w:rFonts w:eastAsia="MS Mincho"/>
          </w:rPr>
          <w:t>MUSIM assistance information</w:t>
        </w:r>
        <w:r>
          <w:rPr>
            <w:rFonts w:eastAsia="Malgun Gothic"/>
            <w:lang w:eastAsia="ko-KR"/>
          </w:rPr>
          <w:t xml:space="preserve"> for </w:t>
        </w:r>
      </w:ins>
      <w:ins w:id="603" w:author="vivo_P_R2#123" w:date="2023-09-07T10:26:00Z">
        <w:r w:rsidR="00460021">
          <w:rPr>
            <w:lang w:eastAsia="zh-CN"/>
          </w:rPr>
          <w:t>temporary capability restriction</w:t>
        </w:r>
      </w:ins>
      <w:ins w:id="604" w:author="vivo(Boubacar)" w:date="2023-05-29T13:51:00Z">
        <w:r>
          <w:rPr>
            <w:rFonts w:eastAsia="MS Mincho"/>
          </w:rPr>
          <w:t>;</w:t>
        </w:r>
      </w:ins>
    </w:p>
    <w:p w14:paraId="5FC4B9D9" w14:textId="732DC8BC" w:rsidR="00AB3568" w:rsidRDefault="00AB3568" w:rsidP="00AB3568">
      <w:pPr>
        <w:pStyle w:val="B2"/>
        <w:rPr>
          <w:ins w:id="605" w:author="vivo_P_R2123bis" w:date="2023-10-17T21:11:00Z"/>
        </w:rPr>
      </w:pPr>
      <w:ins w:id="606"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07" w:author="vivo_P_R2123bis" w:date="2023-10-17T21:13:00Z">
        <w:r>
          <w:rPr>
            <w:lang w:eastAsia="zh-CN"/>
          </w:rPr>
          <w:t>:</w:t>
        </w:r>
      </w:ins>
      <w:ins w:id="608" w:author="vivo_P_R2123bis" w:date="2023-10-17T21:11:00Z">
        <w:r>
          <w:t xml:space="preserve"> </w:t>
        </w:r>
      </w:ins>
    </w:p>
    <w:p w14:paraId="4CB1C535" w14:textId="77777777" w:rsidR="00AB3568" w:rsidRDefault="00AB3568" w:rsidP="00AB3568">
      <w:pPr>
        <w:pStyle w:val="B3"/>
        <w:rPr>
          <w:ins w:id="609" w:author="vivo_P_R2123bis" w:date="2023-10-17T21:12:00Z"/>
          <w:rFonts w:eastAsia="MS Mincho"/>
        </w:rPr>
      </w:pPr>
      <w:ins w:id="610"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ins>
    </w:p>
    <w:p w14:paraId="765506BB" w14:textId="48C91AE0" w:rsidR="00162BE3" w:rsidRPr="00E93D06" w:rsidDel="000A14CA" w:rsidRDefault="00F40FF5">
      <w:pPr>
        <w:pStyle w:val="NO"/>
        <w:rPr>
          <w:ins w:id="611" w:author="vivo(Boubacar)" w:date="2023-05-30T12:38:00Z"/>
          <w:del w:id="612" w:author="vivo_P_R2123bis" w:date="2023-10-16T14:42:00Z"/>
        </w:rPr>
      </w:pPr>
      <w:del w:id="613" w:author="vivo_P_R2123bis" w:date="2023-10-16T14:42:00Z">
        <w:r w:rsidDel="000A14CA">
          <w:delText>:</w:delText>
        </w:r>
      </w:del>
      <w:ins w:id="614" w:author="vivo(Boubacar)" w:date="2023-05-29T13:51:00Z">
        <w:del w:id="615"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16" w:author="vivo(Boubacar)" w:date="2023-05-29T13:53:00Z">
        <w:del w:id="617" w:author="vivo_P_R2123bis" w:date="2023-10-16T14:42:00Z">
          <w:r w:rsidR="00CB0F85" w:rsidRPr="00E93D06" w:rsidDel="000A14CA">
            <w:rPr>
              <w:rFonts w:eastAsia="Malgun Gothic"/>
              <w:lang w:eastAsia="ko-KR"/>
            </w:rPr>
            <w:delText xml:space="preserve">temporary </w:delText>
          </w:r>
        </w:del>
      </w:ins>
      <w:ins w:id="618" w:author="vivo_P_R2#123" w:date="2023-09-07T10:28:00Z">
        <w:del w:id="619" w:author="vivo_P_R2123bis" w:date="2023-10-16T14:42:00Z">
          <w:r w:rsidR="00460021" w:rsidDel="000A14CA">
            <w:rPr>
              <w:lang w:eastAsia="zh-CN"/>
            </w:rPr>
            <w:delText>temporary capability restriction</w:delText>
          </w:r>
        </w:del>
      </w:ins>
      <w:ins w:id="620" w:author="vivo(Boubacar)" w:date="2023-05-29T13:51:00Z">
        <w:del w:id="621" w:author="vivo_P_R2123bis" w:date="2023-10-16T14:42:00Z">
          <w:r w:rsidR="00CB0F85" w:rsidRPr="00E93D06" w:rsidDel="000A14CA">
            <w:delText>.</w:delText>
          </w:r>
        </w:del>
      </w:ins>
    </w:p>
    <w:p w14:paraId="0E1C18E3" w14:textId="5C157523" w:rsidR="00162BE3" w:rsidRPr="00E93D06" w:rsidDel="000A14CA" w:rsidRDefault="00CB0F85">
      <w:pPr>
        <w:pStyle w:val="NO"/>
        <w:rPr>
          <w:ins w:id="622" w:author="vivo_P_RAN2#122" w:date="2023-06-28T09:21:00Z"/>
          <w:del w:id="623" w:author="vivo_P_R2123bis" w:date="2023-10-16T14:42:00Z"/>
        </w:rPr>
      </w:pPr>
      <w:ins w:id="624" w:author="vivo_P_RAN2#122" w:date="2023-06-27T11:14:00Z">
        <w:del w:id="625"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626"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18"/>
      <w:bookmarkEnd w:id="626"/>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lastRenderedPageBreak/>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lastRenderedPageBreak/>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lastRenderedPageBreak/>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lastRenderedPageBreak/>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lastRenderedPageBreak/>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27" w:author="vivo(Boubacar)" w:date="2023-05-29T14:06:00Z"/>
        </w:rPr>
      </w:pPr>
      <w:bookmarkStart w:id="628" w:name="_Hlk146117583"/>
      <w:ins w:id="629" w:author="vivo(Boubacar)" w:date="2023-05-29T14:06:00Z">
        <w:r>
          <w:t>2&gt;</w:t>
        </w:r>
        <w:r>
          <w:tab/>
          <w:t xml:space="preserve">if UE </w:t>
        </w:r>
        <w:r>
          <w:rPr>
            <w:lang w:eastAsia="ko-KR"/>
          </w:rPr>
          <w:t xml:space="preserve">has a preference for </w:t>
        </w:r>
      </w:ins>
      <w:ins w:id="630" w:author="vivo(Boubacar)" w:date="2023-05-30T12:09:00Z">
        <w:r>
          <w:rPr>
            <w:lang w:eastAsia="ko-KR"/>
          </w:rPr>
          <w:t xml:space="preserve">MUSIM </w:t>
        </w:r>
      </w:ins>
      <w:ins w:id="631" w:author="vivo(Boubacar)" w:date="2023-05-29T14:06:00Z">
        <w:r>
          <w:rPr>
            <w:rFonts w:eastAsia="等线"/>
            <w:lang w:eastAsia="zh-CN"/>
          </w:rPr>
          <w:t>gap priority</w:t>
        </w:r>
        <w:r>
          <w:t>:</w:t>
        </w:r>
      </w:ins>
    </w:p>
    <w:p w14:paraId="542AD374" w14:textId="39D3E2AB" w:rsidR="00162BE3" w:rsidRDefault="00CB0F85">
      <w:pPr>
        <w:pStyle w:val="B3"/>
        <w:rPr>
          <w:ins w:id="632" w:author="vivo(Boubacar)" w:date="2023-05-29T14:06:00Z"/>
        </w:rPr>
      </w:pPr>
      <w:ins w:id="633" w:author="vivo(Boubacar)" w:date="2023-05-29T14:06:00Z">
        <w:r>
          <w:t>3&gt;</w:t>
        </w:r>
        <w:r>
          <w:tab/>
          <w:t xml:space="preserve">include the </w:t>
        </w:r>
      </w:ins>
      <w:ins w:id="634" w:author="vivo_P_RAN2#122" w:date="2023-06-28T13:35:00Z">
        <w:r w:rsidR="00CB45BE" w:rsidRPr="00CB45BE">
          <w:rPr>
            <w:i/>
          </w:rPr>
          <w:t>musim-GapPriorityPreferenceList</w:t>
        </w:r>
        <w:r w:rsidR="00CB45BE" w:rsidDel="00CB45BE">
          <w:rPr>
            <w:i/>
          </w:rPr>
          <w:t xml:space="preserve"> </w:t>
        </w:r>
      </w:ins>
      <w:ins w:id="635" w:author="vivo(Boubacar)" w:date="2023-05-29T14:06:00Z">
        <w:r>
          <w:t>the UE prefers to be configured;</w:t>
        </w:r>
      </w:ins>
    </w:p>
    <w:p w14:paraId="2DB649A1" w14:textId="16F3823A" w:rsidR="00BA0D54" w:rsidRDefault="00BA0D54" w:rsidP="00B0354A">
      <w:pPr>
        <w:pStyle w:val="B3"/>
        <w:rPr>
          <w:ins w:id="636" w:author="vivo_P_R2123bis" w:date="2023-10-16T15:36:00Z"/>
          <w:lang w:val="en-US" w:eastAsia="zh-CN"/>
        </w:rPr>
      </w:pPr>
      <w:ins w:id="637" w:author="vivo_P_R2123bis" w:date="2023-10-16T15:33:00Z">
        <w:r>
          <w:t>3&gt;</w:t>
        </w:r>
        <w:r>
          <w:tab/>
          <w:t>i</w:t>
        </w:r>
      </w:ins>
      <w:ins w:id="638" w:author="vivo_P_R2123bis" w:date="2023-10-16T15:34:00Z">
        <w:r>
          <w:t xml:space="preserve">f the UE has preference to </w:t>
        </w:r>
      </w:ins>
      <w:ins w:id="639" w:author="vivo_P_R2123bis" w:date="2023-10-16T15:35:00Z">
        <w:r>
          <w:t xml:space="preserve">keep gap priority for </w:t>
        </w:r>
      </w:ins>
      <w:ins w:id="640" w:author="vivo_P_R2123bis" w:date="2023-10-16T15:36:00Z">
        <w:r>
          <w:rPr>
            <w:iCs/>
          </w:rPr>
          <w:t>collision handling mechanism for requested aperiodic and periodic MUSIM gap(s):</w:t>
        </w:r>
      </w:ins>
    </w:p>
    <w:p w14:paraId="775F27A6" w14:textId="7D772E5C" w:rsidR="00BA0D54" w:rsidRDefault="00BA0D54" w:rsidP="00BA0D54">
      <w:pPr>
        <w:pStyle w:val="B4"/>
        <w:rPr>
          <w:ins w:id="641" w:author="vivo_P_R2123bis" w:date="2023-10-16T15:34:00Z"/>
        </w:rPr>
      </w:pPr>
      <w:ins w:id="642" w:author="vivo_P_R2123bis" w:date="2023-10-16T15:34:00Z">
        <w:r>
          <w:t>4&gt;</w:t>
        </w:r>
        <w:r>
          <w:tab/>
          <w:t xml:space="preserve">include the </w:t>
        </w:r>
        <w:r w:rsidRPr="00F40FF5">
          <w:rPr>
            <w:i/>
          </w:rPr>
          <w:t>musim-</w:t>
        </w:r>
      </w:ins>
      <w:ins w:id="643" w:author="vivo_P_R2123bis" w:date="2023-10-16T15:38:00Z">
        <w:r w:rsidR="008527C0">
          <w:rPr>
            <w:i/>
          </w:rPr>
          <w:t>GapPriorityKeep</w:t>
        </w:r>
      </w:ins>
      <w:ins w:id="644" w:author="vivo_P_R2123bis" w:date="2023-10-16T15:34:00Z">
        <w:r>
          <w:t>;</w:t>
        </w:r>
      </w:ins>
    </w:p>
    <w:p w14:paraId="10F218E5" w14:textId="5B504DD2" w:rsidR="00162BE3" w:rsidRDefault="00CB0F85">
      <w:pPr>
        <w:pStyle w:val="B2"/>
        <w:rPr>
          <w:ins w:id="645" w:author="vivo(Boubacar)" w:date="2023-05-29T11:05:00Z"/>
        </w:rPr>
      </w:pPr>
      <w:ins w:id="646" w:author="vivo(Boubacar)" w:date="2023-05-29T11:05:00Z">
        <w:r>
          <w:t>2&gt;</w:t>
        </w:r>
        <w:r>
          <w:tab/>
          <w:t xml:space="preserve">if UE </w:t>
        </w:r>
        <w:r>
          <w:rPr>
            <w:lang w:eastAsia="ko-KR"/>
          </w:rPr>
          <w:t xml:space="preserve">has a preference </w:t>
        </w:r>
      </w:ins>
      <w:ins w:id="647" w:author="vivo(Boubacar)" w:date="2023-05-29T11:10:00Z">
        <w:r>
          <w:rPr>
            <w:lang w:eastAsia="ko-KR"/>
          </w:rPr>
          <w:t xml:space="preserve">for </w:t>
        </w:r>
      </w:ins>
      <w:ins w:id="648" w:author="vivo_P_R2#123" w:date="2023-09-07T10:31:00Z">
        <w:r w:rsidR="00460021" w:rsidRPr="007B634F">
          <w:rPr>
            <w:lang w:eastAsia="ko-KR"/>
          </w:rPr>
          <w:t>temporary capability restriction</w:t>
        </w:r>
      </w:ins>
      <w:ins w:id="649" w:author="vivo(Boubacar)" w:date="2023-05-29T11:05:00Z">
        <w:r>
          <w:t>:</w:t>
        </w:r>
      </w:ins>
    </w:p>
    <w:p w14:paraId="65716874" w14:textId="1A2648DD" w:rsidR="00460021" w:rsidRDefault="00460021" w:rsidP="00460021">
      <w:pPr>
        <w:pStyle w:val="B3"/>
        <w:rPr>
          <w:ins w:id="650" w:author="vivo_P_R2#123" w:date="2023-09-07T10:32:00Z"/>
        </w:rPr>
      </w:pPr>
      <w:ins w:id="651"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652" w:author="vivo_P_R2#123" w:date="2023-09-07T18:08:00Z">
        <w:r w:rsidR="00CC294F">
          <w:rPr>
            <w:rFonts w:eastAsia="等线"/>
            <w:lang w:eastAsia="zh-CN"/>
          </w:rPr>
          <w:t>and/</w:t>
        </w:r>
      </w:ins>
      <w:ins w:id="653" w:author="vivo_P_R2#123" w:date="2023-09-07T10:32:00Z">
        <w:r>
          <w:rPr>
            <w:rFonts w:eastAsia="等线"/>
            <w:lang w:eastAsia="zh-CN"/>
          </w:rPr>
          <w:t xml:space="preserve">or </w:t>
        </w:r>
      </w:ins>
      <w:ins w:id="654" w:author="vivo_P_R2#123" w:date="2023-09-07T18:09:00Z">
        <w:r w:rsidR="00CC294F">
          <w:rPr>
            <w:rFonts w:eastAsia="等线"/>
            <w:lang w:eastAsia="zh-CN"/>
          </w:rPr>
          <w:t>SCG</w:t>
        </w:r>
      </w:ins>
      <w:ins w:id="655" w:author="vivo_P_R2#123" w:date="2023-09-07T10:32:00Z">
        <w:r>
          <w:rPr>
            <w:rFonts w:eastAsia="等线"/>
            <w:lang w:eastAsia="zh-CN"/>
          </w:rPr>
          <w:t xml:space="preserve"> to release</w:t>
        </w:r>
        <w:r>
          <w:t>:</w:t>
        </w:r>
      </w:ins>
    </w:p>
    <w:p w14:paraId="4AC11942" w14:textId="0947D258" w:rsidR="00460021" w:rsidRDefault="00460021" w:rsidP="00460021">
      <w:pPr>
        <w:pStyle w:val="B4"/>
        <w:rPr>
          <w:ins w:id="656" w:author="vivo_P_R2#123" w:date="2023-09-07T10:32:00Z"/>
        </w:rPr>
      </w:pPr>
      <w:ins w:id="657" w:author="vivo_P_R2#123" w:date="2023-09-07T10:32:00Z">
        <w:r>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658" w:author="vivo_P_R2#123" w:date="2023-09-07T10:32:00Z"/>
        </w:rPr>
      </w:pPr>
      <w:ins w:id="659" w:author="vivo_P_R2#123" w:date="2023-09-07T10:32:00Z">
        <w:r>
          <w:t>5&gt;</w:t>
        </w:r>
        <w:r>
          <w:tab/>
          <w:t xml:space="preserve">set </w:t>
        </w:r>
        <w:r w:rsidRPr="00F40FF5">
          <w:rPr>
            <w:i/>
          </w:rPr>
          <w:t>musim-CellToRelease</w:t>
        </w:r>
        <w:r>
          <w:t xml:space="preserve"> to </w:t>
        </w:r>
      </w:ins>
      <w:ins w:id="660" w:author="vivo_P_R2#123" w:date="2023-09-07T18:11:00Z">
        <w:r w:rsidR="00CC294F">
          <w:t>include the serving cell(s) the UE prefers to be released</w:t>
        </w:r>
        <w:r w:rsidR="00CC294F" w:rsidDel="00CC294F">
          <w:rPr>
            <w:rStyle w:val="CommentReference"/>
          </w:rPr>
          <w:t xml:space="preserve"> </w:t>
        </w:r>
      </w:ins>
      <w:ins w:id="661" w:author="vivo_P_R2#123" w:date="2023-09-07T10:32:00Z">
        <w:r>
          <w:t>;</w:t>
        </w:r>
      </w:ins>
    </w:p>
    <w:p w14:paraId="3CB374E6" w14:textId="77777777" w:rsidR="00460021" w:rsidRPr="002A5602" w:rsidRDefault="00460021" w:rsidP="00460021">
      <w:pPr>
        <w:pStyle w:val="B5"/>
        <w:rPr>
          <w:ins w:id="662" w:author="vivo_P_R2#123" w:date="2023-09-07T10:32:00Z"/>
        </w:rPr>
      </w:pPr>
      <w:ins w:id="663"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664" w:author="vivo_P_R2#123" w:date="2023-09-07T10:32:00Z"/>
          <w:rStyle w:val="B3Car"/>
        </w:rPr>
      </w:pPr>
      <w:ins w:id="665"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666" w:author="vivo_P_R2#123" w:date="2023-09-07T10:32:00Z"/>
        </w:rPr>
      </w:pPr>
      <w:ins w:id="667" w:author="vivo_P_R2#123" w:date="2023-09-07T10:32:00Z">
        <w:r w:rsidRPr="00797355">
          <w:t>4&gt;</w:t>
        </w:r>
        <w:r w:rsidRPr="00797355">
          <w:tab/>
          <w:t xml:space="preserve">include the </w:t>
        </w:r>
        <w:r w:rsidRPr="002A5602">
          <w:rPr>
            <w:i/>
          </w:rPr>
          <w:t>musim-CellToAffectList</w:t>
        </w:r>
        <w:r w:rsidRPr="00797355">
          <w:t xml:space="preserve"> the UE prefers </w:t>
        </w:r>
      </w:ins>
      <w:ins w:id="668" w:author="vivo_Pre_R2#123b" w:date="2023-09-19T16:35:00Z">
        <w:r w:rsidR="007B634F">
          <w:t xml:space="preserve">not </w:t>
        </w:r>
      </w:ins>
      <w:ins w:id="669" w:author="vivo_P_R2#123" w:date="2023-09-07T10:32:00Z">
        <w:r w:rsidRPr="00797355">
          <w:t>to be configured;</w:t>
        </w:r>
      </w:ins>
    </w:p>
    <w:p w14:paraId="004B9BB3" w14:textId="46F7942C" w:rsidR="00460021" w:rsidRPr="002A5602" w:rsidRDefault="00460021" w:rsidP="00460021">
      <w:pPr>
        <w:pStyle w:val="B5"/>
        <w:rPr>
          <w:ins w:id="670" w:author="vivo_P_R2#123" w:date="2023-09-07T10:32:00Z"/>
        </w:rPr>
      </w:pPr>
      <w:ins w:id="671"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672" w:author="vivo_P_R2#123" w:date="2023-09-07T18:42:00Z">
        <w:r w:rsidR="00C2150D">
          <w:rPr>
            <w:i/>
          </w:rPr>
          <w:t>-DL</w:t>
        </w:r>
      </w:ins>
      <w:ins w:id="673" w:author="vivo_P_R2#123" w:date="2023-09-07T10:32:00Z">
        <w:r w:rsidRPr="002A5602">
          <w:t xml:space="preserve">/ </w:t>
        </w:r>
        <w:r w:rsidRPr="002A5602">
          <w:rPr>
            <w:i/>
          </w:rPr>
          <w:t>musim-MIMO-Layers</w:t>
        </w:r>
      </w:ins>
      <w:ins w:id="674" w:author="vivo_P_R2#123" w:date="2023-09-07T18:42:00Z">
        <w:r w:rsidR="00620898">
          <w:rPr>
            <w:i/>
          </w:rPr>
          <w:t>-UL</w:t>
        </w:r>
      </w:ins>
      <w:ins w:id="675" w:author="vivo_P_R2#123" w:date="2023-09-07T10:32:00Z">
        <w:r w:rsidRPr="002A5602">
          <w:t xml:space="preserve"> for the corresponding serving cell with capability affected </w:t>
        </w:r>
      </w:ins>
    </w:p>
    <w:p w14:paraId="10E160AE" w14:textId="53363C06" w:rsidR="007D3BBD" w:rsidRPr="007D3BBD" w:rsidRDefault="007D3BBD" w:rsidP="007D3BBD">
      <w:pPr>
        <w:pStyle w:val="B3"/>
        <w:rPr>
          <w:ins w:id="676" w:author="vivo_Pre_R2#123b" w:date="2023-09-26T14:31:00Z"/>
          <w:rFonts w:eastAsia="等线"/>
          <w:i/>
        </w:rPr>
      </w:pPr>
      <w:ins w:id="677" w:author="vivo_Pre_R2#123b" w:date="2023-09-26T14:31:00Z">
        <w:r w:rsidRPr="007D3BBD">
          <w:t xml:space="preserve">3&gt;if UE has a preference to indicate the </w:t>
        </w:r>
      </w:ins>
      <w:ins w:id="678" w:author="vivo_P_R2123bis" w:date="2023-10-18T14:30:00Z">
        <w:r w:rsidR="00FC3E06">
          <w:t>affected</w:t>
        </w:r>
      </w:ins>
      <w:ins w:id="679"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680" w:author="vivo_P_R2123bis" w:date="2023-10-18T14:41:00Z">
        <w:r w:rsidR="00106B36">
          <w:t>affected</w:t>
        </w:r>
      </w:ins>
      <w:ins w:id="681"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682" w:author="vivo_Pre_R2#123b" w:date="2023-09-26T14:31:00Z"/>
          <w:rStyle w:val="15"/>
          <w:rFonts w:ascii="Times New Roman" w:eastAsia="宋体" w:hAnsi="Times New Roman" w:cs="Times New Roman"/>
          <w:i/>
          <w:color w:val="auto"/>
          <w:u w:val="none"/>
        </w:rPr>
      </w:pPr>
      <w:ins w:id="683" w:author="vivo_Pre_R2#123b" w:date="2023-09-26T14:31:00Z">
        <w:r w:rsidRPr="007D3BBD">
          <w:rPr>
            <w:rStyle w:val="15"/>
            <w:rFonts w:ascii="Times New Roman" w:eastAsia="宋体" w:hAnsi="Times New Roman" w:cs="Times New Roman"/>
            <w:color w:val="auto"/>
            <w:u w:val="none"/>
          </w:rPr>
          <w:lastRenderedPageBreak/>
          <w:t xml:space="preserve">4&gt; include the </w:t>
        </w:r>
        <w:r w:rsidRPr="007D3BBD">
          <w:rPr>
            <w:rStyle w:val="15"/>
            <w:rFonts w:ascii="Times New Roman" w:eastAsia="宋体" w:hAnsi="Times New Roman" w:cs="Times New Roman"/>
            <w:i/>
            <w:color w:val="auto"/>
            <w:u w:val="none"/>
          </w:rPr>
          <w:t>musim-</w:t>
        </w:r>
      </w:ins>
      <w:ins w:id="684" w:author="vivo_P_R2123bis" w:date="2023-10-18T14:30:00Z">
        <w:r w:rsidR="00FC3E06">
          <w:rPr>
            <w:rStyle w:val="15"/>
            <w:rFonts w:ascii="Times New Roman" w:eastAsia="宋体" w:hAnsi="Times New Roman" w:cs="Times New Roman"/>
            <w:i/>
            <w:color w:val="auto"/>
            <w:u w:val="none"/>
          </w:rPr>
          <w:t>Affected</w:t>
        </w:r>
      </w:ins>
      <w:ins w:id="685" w:author="vivo_Pre_R2#123b" w:date="2023-09-26T14:31:00Z">
        <w:del w:id="686"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687" w:author="vivo_Pre_R2#123b" w:date="2023-09-26T14:31:00Z"/>
        </w:rPr>
      </w:pPr>
      <w:ins w:id="688" w:author="vivo_P_R2123bis" w:date="2023-10-18T15:48:00Z">
        <w:r>
          <w:t>5</w:t>
        </w:r>
      </w:ins>
      <w:ins w:id="689" w:author="vivo_Pre_R2#123b" w:date="2023-09-26T14:31:00Z">
        <w:r w:rsidR="007D3BBD" w:rsidRPr="007D3BBD">
          <w:t>&gt; include the</w:t>
        </w:r>
        <w:r w:rsidR="007D3BBD" w:rsidRPr="007D3BBD">
          <w:rPr>
            <w:i/>
            <w:iCs/>
          </w:rPr>
          <w:t xml:space="preserve"> </w:t>
        </w:r>
      </w:ins>
      <w:ins w:id="690" w:author="vivo_P_R2123bis" w:date="2023-10-18T07:39:00Z">
        <w:r w:rsidR="00724201">
          <w:rPr>
            <w:i/>
            <w:iCs/>
          </w:rPr>
          <w:t>bandEntryIndex</w:t>
        </w:r>
      </w:ins>
      <w:ins w:id="691" w:author="vivo_Pre_R2#123b" w:date="2023-09-26T14:31:00Z">
        <w:r w:rsidR="007D3BBD" w:rsidRPr="007D3BBD">
          <w:rPr>
            <w:i/>
            <w:iCs/>
          </w:rPr>
          <w:t xml:space="preserve"> </w:t>
        </w:r>
        <w:r w:rsidR="007D3BBD" w:rsidRPr="007D3BBD">
          <w:t xml:space="preserve">for each </w:t>
        </w:r>
      </w:ins>
      <w:ins w:id="692"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693"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694" w:author="vivo_Pre_R2#123b" w:date="2023-09-26T14:31:00Z"/>
          <w:rFonts w:eastAsiaTheme="minorEastAsia"/>
        </w:rPr>
      </w:pPr>
      <w:ins w:id="695" w:author="vivo_P_R2123bis" w:date="2023-10-18T14:40:00Z">
        <w:r>
          <w:t>5</w:t>
        </w:r>
      </w:ins>
      <w:ins w:id="696"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697" w:author="vivo_P_R2123bis" w:date="2023-10-18T14:40:00Z">
        <w:r>
          <w:rPr>
            <w:rStyle w:val="15"/>
            <w:rFonts w:ascii="Times New Roman" w:eastAsia="宋体" w:hAnsi="Times New Roman" w:cs="Times New Roman"/>
            <w:color w:val="auto"/>
            <w:u w:val="none"/>
          </w:rPr>
          <w:t>affected</w:t>
        </w:r>
      </w:ins>
      <w:ins w:id="698" w:author="vivo_Pre_R2#123b" w:date="2023-09-26T14:31:00Z">
        <w:del w:id="699"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00" w:author="vivo_P_R2123bis" w:date="2023-10-17T09:55:00Z"/>
          <w:rStyle w:val="B3Car"/>
        </w:rPr>
      </w:pPr>
      <w:ins w:id="701" w:author="vivo_P_R2123bis" w:date="2023-10-17T09:55:00Z">
        <w:r w:rsidRPr="002A5602">
          <w:rPr>
            <w:rStyle w:val="B3Car"/>
          </w:rPr>
          <w:t>3&gt;</w:t>
        </w:r>
        <w:r w:rsidRPr="002A5602">
          <w:rPr>
            <w:rStyle w:val="B3Car"/>
          </w:rPr>
          <w:tab/>
          <w:t xml:space="preserve">if UE has a preference to indicate the forbidden </w:t>
        </w:r>
      </w:ins>
      <w:ins w:id="702" w:author="vivo_P_R2123bis" w:date="2023-10-18T07:49:00Z">
        <w:r w:rsidR="008263E8">
          <w:rPr>
            <w:rStyle w:val="B3Car"/>
          </w:rPr>
          <w:t>band combination</w:t>
        </w:r>
      </w:ins>
      <w:ins w:id="703"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04" w:author="vivo_P_R2123bis" w:date="2023-10-17T09:55:00Z">
        <w:r w:rsidRPr="002A5602">
          <w:rPr>
            <w:rStyle w:val="B3Car"/>
          </w:rPr>
          <w:t>:</w:t>
        </w:r>
      </w:ins>
    </w:p>
    <w:p w14:paraId="65E90CE2" w14:textId="1E3339C5" w:rsidR="00C00B51" w:rsidRPr="00D02E44" w:rsidRDefault="00C00B51" w:rsidP="00106B36">
      <w:pPr>
        <w:pStyle w:val="B4"/>
        <w:rPr>
          <w:ins w:id="705" w:author="vivo_P_R2123bis" w:date="2023-10-17T09:55:00Z"/>
        </w:rPr>
      </w:pPr>
      <w:ins w:id="706" w:author="vivo_P_R2123bis" w:date="2023-10-17T09:55:00Z">
        <w:r w:rsidRPr="00D02E44">
          <w:t xml:space="preserve">4&gt;include the </w:t>
        </w:r>
        <w:r w:rsidRPr="00D02E44">
          <w:rPr>
            <w:i/>
            <w:iCs/>
          </w:rPr>
          <w:t>musim-</w:t>
        </w:r>
      </w:ins>
      <w:ins w:id="707" w:author="vivo_P_R2123bis" w:date="2023-10-18T07:49:00Z">
        <w:r w:rsidR="008263E8" w:rsidRPr="00106B36">
          <w:rPr>
            <w:i/>
            <w:iCs/>
          </w:rPr>
          <w:t>ForbiddenBandCombList</w:t>
        </w:r>
      </w:ins>
      <w:ins w:id="708" w:author="vivo_P_R2123bis" w:date="2023-10-17T09:55:00Z">
        <w:r w:rsidRPr="00D02E44">
          <w:t xml:space="preserve"> the UE prefers not to be configured;</w:t>
        </w:r>
      </w:ins>
    </w:p>
    <w:p w14:paraId="38A01FC8" w14:textId="2CA7F56C" w:rsidR="00C00B51" w:rsidRPr="001A52A6" w:rsidRDefault="00C00B51" w:rsidP="00106B36">
      <w:pPr>
        <w:pStyle w:val="B5"/>
        <w:rPr>
          <w:ins w:id="709" w:author="vivo_P_R2123bis" w:date="2023-10-17T09:55:00Z"/>
          <w:rFonts w:eastAsiaTheme="minorEastAsia"/>
        </w:rPr>
      </w:pPr>
      <w:ins w:id="710" w:author="vivo_P_R2123bis" w:date="2023-10-17T09:55:00Z">
        <w:r w:rsidRPr="00D02E44">
          <w:t>5&gt;</w:t>
        </w:r>
        <w:r w:rsidRPr="00D02E44">
          <w:tab/>
          <w:t xml:space="preserve">include the </w:t>
        </w:r>
        <w:r w:rsidRPr="00D02E44">
          <w:rPr>
            <w:i/>
            <w:iCs/>
          </w:rPr>
          <w:t>musim-</w:t>
        </w:r>
      </w:ins>
      <w:ins w:id="711" w:author="vivo_P_R2123bis" w:date="2023-10-18T07:50:00Z">
        <w:r w:rsidR="008263E8" w:rsidRPr="00106B36">
          <w:rPr>
            <w:i/>
            <w:iCs/>
          </w:rPr>
          <w:t>ForbiddenBandComb</w:t>
        </w:r>
      </w:ins>
      <w:ins w:id="712" w:author="vivo_P_R2123bis" w:date="2023-10-17T09:55:00Z">
        <w:r w:rsidRPr="001A52A6">
          <w:t xml:space="preserve"> for the corresponding </w:t>
        </w:r>
      </w:ins>
      <w:ins w:id="713" w:author="vivo_P_R2123bis" w:date="2023-10-18T07:51:00Z">
        <w:r w:rsidR="008263E8" w:rsidRPr="001A52A6">
          <w:t>band combinations</w:t>
        </w:r>
      </w:ins>
      <w:ins w:id="714" w:author="vivo_P_R2123bis" w:date="2023-10-17T09:55:00Z">
        <w:r w:rsidRPr="001A52A6">
          <w:t>;</w:t>
        </w:r>
      </w:ins>
    </w:p>
    <w:p w14:paraId="51790D88" w14:textId="3D837784" w:rsidR="00106B36" w:rsidRPr="001A52A6" w:rsidRDefault="00106B36" w:rsidP="00106B36">
      <w:pPr>
        <w:pStyle w:val="B5"/>
        <w:rPr>
          <w:ins w:id="715" w:author="vivo_P_R2123bis" w:date="2023-10-18T14:34:00Z"/>
        </w:rPr>
      </w:pPr>
      <w:ins w:id="716"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717" w:author="vivo_P_R2123bis" w:date="2023-10-18T17:00:00Z">
        <w:r w:rsidR="001A52A6">
          <w:t>;</w:t>
        </w:r>
      </w:ins>
    </w:p>
    <w:p w14:paraId="1FCA8629" w14:textId="2F04F6A1" w:rsidR="00DD110D" w:rsidRPr="007D3BBD" w:rsidRDefault="00DD110D" w:rsidP="00DD110D">
      <w:pPr>
        <w:pStyle w:val="B3"/>
        <w:rPr>
          <w:ins w:id="718" w:author="vivo_P_R2123bis" w:date="2023-10-16T15:56:00Z"/>
          <w:rFonts w:eastAsia="等线"/>
          <w:i/>
        </w:rPr>
      </w:pPr>
      <w:ins w:id="719" w:author="vivo_P_R2123bis" w:date="2023-10-16T15:56:00Z">
        <w:r w:rsidRPr="007D3BBD">
          <w:t>3&gt;if UE has a preference</w:t>
        </w:r>
      </w:ins>
      <w:ins w:id="720" w:author="vivo_P_R2123bis" w:date="2023-10-16T15:57:00Z">
        <w:r>
          <w:t xml:space="preserve"> for m</w:t>
        </w:r>
      </w:ins>
      <w:ins w:id="721" w:author="vivo_P_R2123bis" w:date="2023-10-16T16:18:00Z">
        <w:r w:rsidR="00541EF2">
          <w:t>e</w:t>
        </w:r>
      </w:ins>
      <w:ins w:id="722" w:author="vivo_P_R2123bis" w:date="2023-10-16T15:57:00Z">
        <w:r>
          <w:t>asurement gap</w:t>
        </w:r>
      </w:ins>
      <w:ins w:id="723" w:author="vivo_P_R2123bis" w:date="2023-10-16T15:56:00Z">
        <w:r w:rsidRPr="007D3BBD">
          <w:rPr>
            <w:rFonts w:eastAsia="等线"/>
          </w:rPr>
          <w:t>:</w:t>
        </w:r>
      </w:ins>
    </w:p>
    <w:p w14:paraId="378987A5" w14:textId="126B9545" w:rsidR="00DD110D" w:rsidRPr="007D3BBD" w:rsidRDefault="00DD110D" w:rsidP="00DD110D">
      <w:pPr>
        <w:pStyle w:val="B4"/>
        <w:rPr>
          <w:ins w:id="724" w:author="vivo_P_R2123bis" w:date="2023-10-16T15:56:00Z"/>
          <w:rStyle w:val="15"/>
          <w:rFonts w:ascii="Times New Roman" w:eastAsia="宋体" w:hAnsi="Times New Roman" w:cs="Times New Roman"/>
          <w:i/>
          <w:color w:val="auto"/>
          <w:u w:val="none"/>
        </w:rPr>
      </w:pPr>
      <w:ins w:id="725" w:author="vivo_P_R2123bis" w:date="2023-10-16T15:56:00Z">
        <w:r w:rsidRPr="007D3BBD">
          <w:rPr>
            <w:rStyle w:val="15"/>
            <w:rFonts w:ascii="Times New Roman" w:eastAsia="宋体" w:hAnsi="Times New Roman" w:cs="Times New Roman"/>
            <w:color w:val="auto"/>
            <w:u w:val="none"/>
          </w:rPr>
          <w:t>4&gt; include the</w:t>
        </w:r>
      </w:ins>
      <w:ins w:id="726" w:author="vivo_P_R2123bis" w:date="2023-10-16T16:09:00Z">
        <w:r w:rsidR="00B75C26">
          <w:rPr>
            <w:rStyle w:val="15"/>
            <w:rFonts w:ascii="Times New Roman" w:eastAsia="宋体" w:hAnsi="Times New Roman" w:cs="Times New Roman"/>
            <w:color w:val="auto"/>
            <w:u w:val="none"/>
          </w:rPr>
          <w:t xml:space="preserve"> </w:t>
        </w:r>
      </w:ins>
      <w:ins w:id="727" w:author="vivo_P_R2123bis" w:date="2023-10-16T16:24:00Z">
        <w:r w:rsidR="00F82B8E" w:rsidRPr="00B0354A">
          <w:rPr>
            <w:rStyle w:val="15"/>
            <w:rFonts w:ascii="Times New Roman" w:eastAsia="宋体" w:hAnsi="Times New Roman" w:cs="Times New Roman"/>
            <w:i/>
            <w:iCs/>
            <w:color w:val="auto"/>
            <w:u w:val="none"/>
          </w:rPr>
          <w:t>musim-</w:t>
        </w:r>
      </w:ins>
      <w:ins w:id="728" w:author="vivo_P_R2123bis" w:date="2023-10-16T16:09:00Z">
        <w:r w:rsidR="00B75C26">
          <w:rPr>
            <w:i/>
          </w:rPr>
          <w:t>NeedForGaps</w:t>
        </w:r>
      </w:ins>
      <w:ins w:id="729" w:author="vivo_P_R2123bis" w:date="2023-10-16T17:09:00Z">
        <w:r w:rsidR="000A2FCD">
          <w:rPr>
            <w:i/>
          </w:rPr>
          <w:t>Info</w:t>
        </w:r>
      </w:ins>
      <w:ins w:id="730" w:author="vivo_P_R2123bis" w:date="2023-10-16T16:09:00Z">
        <w:r w:rsidR="00B75C26">
          <w:rPr>
            <w:i/>
          </w:rPr>
          <w:t>NR</w:t>
        </w:r>
      </w:ins>
      <w:ins w:id="731" w:author="vivo_P_R2123bis" w:date="2023-10-16T16:10:00Z">
        <w:r w:rsidR="00B75C26">
          <w:rPr>
            <w:iCs/>
          </w:rPr>
          <w:t xml:space="preserve"> </w:t>
        </w:r>
      </w:ins>
      <w:ins w:id="732" w:author="vivo_P_R2123bis" w:date="2023-10-16T16:14:00Z">
        <w:r w:rsidR="00541EF2">
          <w:rPr>
            <w:iCs/>
          </w:rPr>
          <w:t xml:space="preserve">to </w:t>
        </w:r>
        <w:r w:rsidR="00541EF2">
          <w:t xml:space="preserve">provide the measurement gap requirement information of NR target bands </w:t>
        </w:r>
      </w:ins>
      <w:ins w:id="733" w:author="vivo_P_R2123bis" w:date="2023-10-16T16:10:00Z">
        <w:r w:rsidR="00B75C26">
          <w:rPr>
            <w:iCs/>
          </w:rPr>
          <w:t>the</w:t>
        </w:r>
      </w:ins>
      <w:ins w:id="734"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735" w:author="vivo_P_R2123bis" w:date="2023-10-16T16:16:00Z"/>
          <w:lang w:eastAsia="ko-KR"/>
        </w:rPr>
      </w:pPr>
      <w:ins w:id="736" w:author="vivo_P_R2123bis" w:date="2023-10-16T16:16:00Z">
        <w:r w:rsidRPr="00541EF2">
          <w:rPr>
            <w:lang w:eastAsia="ko-KR"/>
          </w:rPr>
          <w:t>2&gt;</w:t>
        </w:r>
        <w:r w:rsidRPr="00541EF2">
          <w:rPr>
            <w:lang w:eastAsia="ko-KR"/>
          </w:rPr>
          <w:tab/>
          <w:t xml:space="preserve">if the UE has no longer preference for </w:t>
        </w:r>
      </w:ins>
      <w:ins w:id="737" w:author="vivo_P_R2123bis" w:date="2023-10-16T16:18:00Z">
        <w:r w:rsidRPr="007B634F">
          <w:rPr>
            <w:lang w:eastAsia="ko-KR"/>
          </w:rPr>
          <w:t>temporary capability restriction</w:t>
        </w:r>
      </w:ins>
      <w:ins w:id="738" w:author="vivo_P_R2123bis" w:date="2023-10-16T16:16:00Z">
        <w:r w:rsidRPr="00541EF2">
          <w:rPr>
            <w:lang w:eastAsia="ko-KR"/>
          </w:rPr>
          <w:t>:</w:t>
        </w:r>
      </w:ins>
    </w:p>
    <w:p w14:paraId="7BE30C9B" w14:textId="5832A91F" w:rsidR="00541EF2" w:rsidRDefault="00541EF2" w:rsidP="00541EF2">
      <w:pPr>
        <w:pStyle w:val="B3"/>
        <w:rPr>
          <w:ins w:id="739" w:author="vivo_P_R2123bis" w:date="2023-10-16T16:16:00Z"/>
        </w:rPr>
      </w:pPr>
      <w:ins w:id="740" w:author="vivo_P_R2123bis" w:date="2023-10-16T16:16:00Z">
        <w:r w:rsidRPr="00541EF2">
          <w:t>3&gt;</w:t>
        </w:r>
        <w:r w:rsidRPr="00541EF2">
          <w:tab/>
          <w:t>do not include</w:t>
        </w:r>
      </w:ins>
      <w:ins w:id="741" w:author="vivo_P_R2123bis" w:date="2023-10-16T16:21:00Z">
        <w:r w:rsidR="00592B9A">
          <w:t xml:space="preserve"> the corresponding temporary capabilit</w:t>
        </w:r>
      </w:ins>
      <w:ins w:id="742" w:author="vivo_P_R2123bis" w:date="2023-10-16T16:22:00Z">
        <w:r w:rsidR="00592B9A">
          <w:t>y restriction preference in the</w:t>
        </w:r>
      </w:ins>
      <w:ins w:id="743" w:author="vivo_P_R2123bis" w:date="2023-10-16T16:16:00Z">
        <w:r w:rsidRPr="00541EF2">
          <w:t xml:space="preserve"> </w:t>
        </w:r>
      </w:ins>
      <w:ins w:id="744" w:author="vivo_P_R2123bis" w:date="2023-10-16T16:20:00Z">
        <w:r w:rsidR="00592B9A" w:rsidRPr="00B0354A">
          <w:rPr>
            <w:i/>
            <w:iCs/>
          </w:rPr>
          <w:t>musim-CapRestriction</w:t>
        </w:r>
        <w:r w:rsidR="00592B9A" w:rsidRPr="00541EF2">
          <w:t xml:space="preserve"> </w:t>
        </w:r>
      </w:ins>
      <w:ins w:id="745"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746" w:author="vivo_Pre_R2#123b" w:date="2023-09-26T14:33:00Z"/>
          <w:lang w:val="en-US"/>
        </w:rPr>
      </w:pPr>
      <w:ins w:id="747"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748" w:author="vivo_Pre_R2#123b" w:date="2023-09-26T14:33:00Z"/>
          <w:i/>
        </w:rPr>
      </w:pPr>
      <w:ins w:id="749"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750" w:author="ZTE(Wenting）" w:date="2023-09-06T17:18:00Z"/>
        </w:rPr>
      </w:pPr>
      <w:ins w:id="751" w:author="ZTE(Wenting）" w:date="2023-09-06T17:18:00Z">
        <w:r w:rsidRPr="00460021">
          <w:t xml:space="preserve">Editor’s note: The </w:t>
        </w:r>
        <w:del w:id="752"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753" w:author="vivo_Pre_R2#123b" w:date="2023-09-26T14:36:00Z">
        <w:r w:rsidR="007D3BBD">
          <w:rPr>
            <w:i/>
          </w:rPr>
          <w:t>BandToAffect</w:t>
        </w:r>
      </w:ins>
      <w:ins w:id="754" w:author="ZTE(Wenting）" w:date="2023-09-06T17:18:00Z">
        <w:del w:id="755" w:author="vivo_Pre_R2#123b" w:date="2023-09-26T14:36:00Z">
          <w:r w:rsidRPr="00460021" w:rsidDel="007D3BBD">
            <w:rPr>
              <w:i/>
            </w:rPr>
            <w:delText>FreqToAffect</w:delText>
          </w:r>
        </w:del>
        <w:r w:rsidRPr="00460021">
          <w:t>, and the granularity is FFS</w:t>
        </w:r>
      </w:ins>
      <w:ins w:id="756" w:author="vivo_Pre_R2#123b" w:date="2023-09-26T14:36:00Z">
        <w:r w:rsidR="007D3BBD">
          <w:t xml:space="preserve">. </w:t>
        </w:r>
      </w:ins>
      <w:ins w:id="757" w:author="vivo_Pre_R2#123b" w:date="2023-09-26T14:37:00Z">
        <w:del w:id="758"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759" w:author="ZTE(Wenting）" w:date="2023-09-06T17:18:00Z"/>
          <w:rFonts w:eastAsia="宋体"/>
          <w:snapToGrid w:val="0"/>
        </w:rPr>
      </w:pPr>
    </w:p>
    <w:bookmarkEnd w:id="628"/>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lastRenderedPageBreak/>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lastRenderedPageBreak/>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59"/>
          <w:headerReference w:type="default" r:id="rId60"/>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760" w:name="_Toc131064787"/>
      <w:bookmarkStart w:id="761" w:name="_Toc60777073"/>
      <w:bookmarkEnd w:id="485"/>
      <w:bookmarkEnd w:id="486"/>
      <w:r>
        <w:t>6</w:t>
      </w:r>
      <w:r>
        <w:tab/>
        <w:t>Protocol data units, formats and parameters (ASN.1)</w:t>
      </w:r>
      <w:bookmarkEnd w:id="760"/>
      <w:bookmarkEnd w:id="761"/>
    </w:p>
    <w:p w14:paraId="16FDCF3C" w14:textId="77777777" w:rsidR="00162BE3" w:rsidRDefault="00CB0F85">
      <w:pPr>
        <w:pStyle w:val="Heading2"/>
      </w:pPr>
      <w:bookmarkStart w:id="762" w:name="_Toc60777074"/>
      <w:bookmarkStart w:id="763" w:name="_Toc131064788"/>
      <w:r>
        <w:t>6.1</w:t>
      </w:r>
      <w:r>
        <w:tab/>
        <w:t>General</w:t>
      </w:r>
      <w:bookmarkEnd w:id="762"/>
      <w:bookmarkEnd w:id="763"/>
    </w:p>
    <w:p w14:paraId="2203FBF4" w14:textId="77777777" w:rsidR="00162BE3" w:rsidRDefault="00CB0F85">
      <w:pPr>
        <w:pStyle w:val="Heading3"/>
      </w:pPr>
      <w:bookmarkStart w:id="764" w:name="_Toc131064789"/>
      <w:bookmarkStart w:id="765" w:name="_Toc60777075"/>
      <w:r>
        <w:t>6.1.1</w:t>
      </w:r>
      <w:r>
        <w:tab/>
        <w:t>Introduction</w:t>
      </w:r>
      <w:bookmarkEnd w:id="764"/>
      <w:bookmarkEnd w:id="765"/>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766" w:name="_Toc60777076"/>
      <w:bookmarkStart w:id="767" w:name="_Toc131064790"/>
      <w:r>
        <w:t>6.1.2</w:t>
      </w:r>
      <w:r>
        <w:tab/>
        <w:t>Need codes and conditions for optional fields</w:t>
      </w:r>
      <w:bookmarkEnd w:id="766"/>
      <w:bookmarkEnd w:id="767"/>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768" w:name="_Toc60777077"/>
      <w:bookmarkStart w:id="769" w:name="_Toc131064791"/>
      <w:r>
        <w:t>6.1.3</w:t>
      </w:r>
      <w:r>
        <w:tab/>
        <w:t>General rules</w:t>
      </w:r>
      <w:bookmarkEnd w:id="768"/>
      <w:bookmarkEnd w:id="769"/>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770" w:name="_Toc60777078"/>
      <w:bookmarkStart w:id="771" w:name="_Toc131064792"/>
      <w:r>
        <w:t>6.2</w:t>
      </w:r>
      <w:r>
        <w:tab/>
        <w:t>RRC messages</w:t>
      </w:r>
      <w:bookmarkEnd w:id="770"/>
      <w:bookmarkEnd w:id="771"/>
    </w:p>
    <w:p w14:paraId="06ACE079" w14:textId="77777777" w:rsidR="00162BE3" w:rsidRDefault="00CB0F85">
      <w:pPr>
        <w:pStyle w:val="Heading3"/>
      </w:pPr>
      <w:bookmarkStart w:id="772" w:name="_Toc60777079"/>
      <w:bookmarkStart w:id="773" w:name="_Toc131064793"/>
      <w:r>
        <w:t>6.2.1</w:t>
      </w:r>
      <w:r>
        <w:tab/>
        <w:t>General message structure</w:t>
      </w:r>
      <w:bookmarkEnd w:id="772"/>
      <w:bookmarkEnd w:id="773"/>
    </w:p>
    <w:p w14:paraId="312C3C41" w14:textId="77777777" w:rsidR="00162BE3" w:rsidRDefault="00CB0F85">
      <w:pPr>
        <w:pStyle w:val="Heading4"/>
        <w:rPr>
          <w:i/>
          <w:iCs/>
          <w:lang w:eastAsia="zh-CN"/>
        </w:rPr>
      </w:pPr>
      <w:bookmarkStart w:id="774" w:name="_Toc60777080"/>
      <w:bookmarkStart w:id="775" w:name="_Toc131064794"/>
      <w:r>
        <w:rPr>
          <w:i/>
          <w:iCs/>
          <w:lang w:eastAsia="zh-CN"/>
        </w:rPr>
        <w:t>–</w:t>
      </w:r>
      <w:r>
        <w:rPr>
          <w:i/>
          <w:iCs/>
          <w:lang w:eastAsia="zh-CN"/>
        </w:rPr>
        <w:tab/>
        <w:t>NR-RRC-Definitions</w:t>
      </w:r>
      <w:bookmarkEnd w:id="774"/>
      <w:bookmarkEnd w:id="775"/>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776" w:name="_Hlk99920787"/>
    </w:p>
    <w:bookmarkEnd w:id="776"/>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777" w:name="_Toc131064795"/>
      <w:bookmarkStart w:id="778" w:name="_Toc60777081"/>
      <w:r>
        <w:rPr>
          <w:i/>
          <w:iCs/>
        </w:rPr>
        <w:t>–</w:t>
      </w:r>
      <w:r>
        <w:rPr>
          <w:i/>
          <w:iCs/>
        </w:rPr>
        <w:tab/>
        <w:t>BCCH-BCH-Message</w:t>
      </w:r>
      <w:bookmarkEnd w:id="777"/>
      <w:bookmarkEnd w:id="778"/>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779" w:name="_Toc60777082"/>
      <w:bookmarkStart w:id="780" w:name="_Toc131064796"/>
      <w:r>
        <w:rPr>
          <w:i/>
          <w:iCs/>
        </w:rPr>
        <w:t>–</w:t>
      </w:r>
      <w:r>
        <w:rPr>
          <w:i/>
          <w:iCs/>
        </w:rPr>
        <w:tab/>
        <w:t>BCCH-DL-SCH-Message</w:t>
      </w:r>
      <w:bookmarkEnd w:id="779"/>
      <w:bookmarkEnd w:id="780"/>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781" w:name="_Toc131064797"/>
      <w:bookmarkStart w:id="782" w:name="_Toc60777083"/>
      <w:r>
        <w:t>–</w:t>
      </w:r>
      <w:r>
        <w:tab/>
      </w:r>
      <w:r>
        <w:rPr>
          <w:i/>
        </w:rPr>
        <w:t>DL-CCCH-Message</w:t>
      </w:r>
      <w:bookmarkEnd w:id="781"/>
      <w:bookmarkEnd w:id="782"/>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783" w:name="_Toc60777084"/>
      <w:bookmarkStart w:id="784" w:name="_Toc131064798"/>
      <w:r>
        <w:rPr>
          <w:i/>
          <w:iCs/>
        </w:rPr>
        <w:t>–</w:t>
      </w:r>
      <w:r>
        <w:rPr>
          <w:i/>
          <w:iCs/>
        </w:rPr>
        <w:tab/>
        <w:t>DL-DCCH-Message</w:t>
      </w:r>
      <w:bookmarkEnd w:id="783"/>
      <w:bookmarkEnd w:id="784"/>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785" w:name="_Toc131064799"/>
      <w:r>
        <w:rPr>
          <w:i/>
          <w:iCs/>
        </w:rPr>
        <w:t>–</w:t>
      </w:r>
      <w:r>
        <w:rPr>
          <w:i/>
          <w:iCs/>
        </w:rPr>
        <w:tab/>
        <w:t>MCCH-Message</w:t>
      </w:r>
      <w:bookmarkEnd w:id="785"/>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786" w:name="_Toc131064800"/>
      <w:bookmarkStart w:id="787" w:name="_Toc60777085"/>
      <w:r>
        <w:rPr>
          <w:i/>
          <w:iCs/>
        </w:rPr>
        <w:t>–</w:t>
      </w:r>
      <w:r>
        <w:rPr>
          <w:i/>
          <w:iCs/>
        </w:rPr>
        <w:tab/>
        <w:t>PCCH-Message</w:t>
      </w:r>
      <w:bookmarkEnd w:id="786"/>
      <w:bookmarkEnd w:id="787"/>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788" w:name="_Toc60777086"/>
      <w:bookmarkStart w:id="789" w:name="_Toc131064801"/>
      <w:r>
        <w:t>–</w:t>
      </w:r>
      <w:r>
        <w:tab/>
      </w:r>
      <w:r>
        <w:rPr>
          <w:i/>
        </w:rPr>
        <w:t>UL-CCCH-Message</w:t>
      </w:r>
      <w:bookmarkEnd w:id="788"/>
      <w:bookmarkEnd w:id="789"/>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790" w:name="_Toc60777087"/>
      <w:bookmarkStart w:id="791" w:name="_Toc131064802"/>
      <w:r>
        <w:rPr>
          <w:i/>
          <w:iCs/>
        </w:rPr>
        <w:t>–</w:t>
      </w:r>
      <w:r>
        <w:rPr>
          <w:i/>
          <w:iCs/>
        </w:rPr>
        <w:tab/>
        <w:t>UL-CCCH1-Message</w:t>
      </w:r>
      <w:bookmarkEnd w:id="790"/>
      <w:bookmarkEnd w:id="791"/>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792" w:name="_Toc60777088"/>
      <w:bookmarkStart w:id="793" w:name="_Toc131064803"/>
      <w:r>
        <w:rPr>
          <w:i/>
          <w:iCs/>
        </w:rPr>
        <w:t>–</w:t>
      </w:r>
      <w:r>
        <w:rPr>
          <w:i/>
          <w:iCs/>
        </w:rPr>
        <w:tab/>
        <w:t>UL-DCCH-Message</w:t>
      </w:r>
      <w:bookmarkEnd w:id="792"/>
      <w:bookmarkEnd w:id="793"/>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794" w:name="_Toc131064804"/>
      <w:bookmarkStart w:id="795" w:name="_Toc60777089"/>
      <w:bookmarkStart w:id="796" w:name="_Hlk54206646"/>
      <w:r>
        <w:lastRenderedPageBreak/>
        <w:t>6.2.2</w:t>
      </w:r>
      <w:r>
        <w:tab/>
        <w:t>Message definitions</w:t>
      </w:r>
      <w:bookmarkEnd w:id="794"/>
      <w:bookmarkEnd w:id="795"/>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797" w:name="_Toc131064818"/>
      <w:bookmarkStart w:id="798" w:name="_Toc60777101"/>
      <w:bookmarkEnd w:id="796"/>
      <w:r>
        <w:rPr>
          <w:rFonts w:eastAsia="MS Mincho"/>
        </w:rPr>
        <w:t>–</w:t>
      </w:r>
      <w:r>
        <w:rPr>
          <w:rFonts w:eastAsia="MS Mincho"/>
        </w:rPr>
        <w:tab/>
      </w:r>
      <w:r>
        <w:rPr>
          <w:rFonts w:eastAsia="MS Mincho"/>
          <w:i/>
        </w:rPr>
        <w:t>MeasurementReport</w:t>
      </w:r>
      <w:bookmarkEnd w:id="797"/>
      <w:bookmarkEnd w:id="798"/>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799" w:name="_Toc60777104"/>
      <w:bookmarkStart w:id="800" w:name="_Toc131064822"/>
      <w:r>
        <w:lastRenderedPageBreak/>
        <w:t>–</w:t>
      </w:r>
      <w:r>
        <w:tab/>
      </w:r>
      <w:r>
        <w:rPr>
          <w:i/>
        </w:rPr>
        <w:t>Paging</w:t>
      </w:r>
      <w:bookmarkEnd w:id="799"/>
      <w:bookmarkEnd w:id="800"/>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01" w:name="_Toc60777105"/>
      <w:bookmarkStart w:id="802" w:name="_Toc131064823"/>
      <w:r>
        <w:t>–</w:t>
      </w:r>
      <w:r>
        <w:tab/>
      </w:r>
      <w:r>
        <w:rPr>
          <w:i/>
        </w:rPr>
        <w:t>RRCReestablishment</w:t>
      </w:r>
      <w:bookmarkEnd w:id="801"/>
      <w:bookmarkEnd w:id="802"/>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03" w:name="_Toc131064824"/>
      <w:bookmarkStart w:id="804" w:name="_Toc60777106"/>
      <w:r>
        <w:t>–</w:t>
      </w:r>
      <w:r>
        <w:tab/>
      </w:r>
      <w:r>
        <w:rPr>
          <w:i/>
        </w:rPr>
        <w:t>RRCReestablishmentComplete</w:t>
      </w:r>
      <w:bookmarkEnd w:id="803"/>
      <w:bookmarkEnd w:id="804"/>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05" w:name="_Toc131064825"/>
      <w:bookmarkStart w:id="806" w:name="_Toc60777107"/>
      <w:r>
        <w:t>–</w:t>
      </w:r>
      <w:r>
        <w:tab/>
      </w:r>
      <w:r>
        <w:rPr>
          <w:i/>
        </w:rPr>
        <w:t>RRCReestablishmentRequest</w:t>
      </w:r>
      <w:bookmarkEnd w:id="805"/>
      <w:bookmarkEnd w:id="806"/>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07" w:name="_Toc60777108"/>
      <w:bookmarkStart w:id="808" w:name="_Toc131064826"/>
      <w:r>
        <w:t>–</w:t>
      </w:r>
      <w:r>
        <w:tab/>
      </w:r>
      <w:r>
        <w:rPr>
          <w:i/>
        </w:rPr>
        <w:t>RRCReconfiguration</w:t>
      </w:r>
      <w:bookmarkEnd w:id="807"/>
      <w:bookmarkEnd w:id="808"/>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09"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10" w:author="vivo(Boubacar)" w:date="2023-04-28T10:20:00Z">
        <w:r>
          <w:rPr>
            <w:color w:val="993366"/>
          </w:rPr>
          <w:delText>SEQUENCE</w:delText>
        </w:r>
        <w:r>
          <w:delText xml:space="preserve"> {}</w:delText>
        </w:r>
      </w:del>
      <w:r>
        <w:t xml:space="preserve">                                   </w:t>
      </w:r>
      <w:del w:id="811"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12" w:author="vivo(Boubacar)" w:date="2023-04-28T10:19:00Z"/>
        </w:rPr>
      </w:pPr>
      <w:ins w:id="813"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14" w:author="vivo(Boubacar)" w:date="2023-04-28T10:19:00Z"/>
          <w:color w:val="808080"/>
        </w:rPr>
      </w:pPr>
      <w:ins w:id="815"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16" w:author="vivo(Boubacar)" w:date="2023-04-28T10:19:00Z"/>
        </w:rPr>
      </w:pPr>
      <w:ins w:id="817"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18" w:author="vivo(Boubacar)" w:date="2023-04-28T10:19:00Z"/>
        </w:rPr>
      </w:pPr>
      <w:ins w:id="819" w:author="vivo(Boubacar)" w:date="2023-04-28T10:19:00Z">
        <w:r>
          <w:t>}</w:t>
        </w:r>
      </w:ins>
    </w:p>
    <w:p w14:paraId="2DFDDFCB" w14:textId="77777777" w:rsidR="00162BE3" w:rsidRDefault="00162BE3">
      <w:pPr>
        <w:pStyle w:val="PL"/>
        <w:rPr>
          <w:ins w:id="820"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21" w:name="_Toc60777109"/>
      <w:bookmarkStart w:id="822" w:name="_Toc131064827"/>
      <w:r>
        <w:rPr>
          <w:i/>
          <w:iCs/>
        </w:rPr>
        <w:t>–</w:t>
      </w:r>
      <w:r>
        <w:rPr>
          <w:i/>
          <w:iCs/>
        </w:rPr>
        <w:tab/>
        <w:t>RRCReconfigurationComplete</w:t>
      </w:r>
      <w:bookmarkEnd w:id="821"/>
      <w:bookmarkEnd w:id="822"/>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23" w:name="_Toc60777110"/>
      <w:bookmarkStart w:id="824" w:name="_Toc131064828"/>
      <w:r>
        <w:t>–</w:t>
      </w:r>
      <w:r>
        <w:tab/>
      </w:r>
      <w:r>
        <w:rPr>
          <w:i/>
        </w:rPr>
        <w:t>RRCReject</w:t>
      </w:r>
      <w:bookmarkEnd w:id="823"/>
      <w:bookmarkEnd w:id="824"/>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25" w:name="_Toc60777111"/>
      <w:bookmarkStart w:id="826" w:name="_Toc131064829"/>
      <w:r>
        <w:t>–</w:t>
      </w:r>
      <w:r>
        <w:tab/>
      </w:r>
      <w:r>
        <w:rPr>
          <w:i/>
        </w:rPr>
        <w:t>RRCRelease</w:t>
      </w:r>
      <w:bookmarkEnd w:id="825"/>
      <w:bookmarkEnd w:id="826"/>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27" w:name="_Hlk95905177"/>
      <w:r>
        <w:t>cg-SDT-TA-Valid</w:t>
      </w:r>
      <w:bookmarkEnd w:id="827"/>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28" w:name="OLE_LINK39"/>
            <w:r>
              <w:rPr>
                <w:b/>
                <w:bCs/>
                <w:i/>
                <w:iCs/>
              </w:rPr>
              <w:t>allowedCG-List</w:t>
            </w:r>
          </w:p>
          <w:bookmarkEnd w:id="828"/>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829" w:name="_Toc131064830"/>
      <w:bookmarkStart w:id="830" w:name="_Toc60777112"/>
      <w:r>
        <w:t>–</w:t>
      </w:r>
      <w:r>
        <w:tab/>
      </w:r>
      <w:r>
        <w:rPr>
          <w:i/>
        </w:rPr>
        <w:t>RRCResume</w:t>
      </w:r>
      <w:bookmarkEnd w:id="829"/>
      <w:bookmarkEnd w:id="830"/>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831" w:name="_Toc60777113"/>
      <w:bookmarkStart w:id="832" w:name="_Toc131064831"/>
      <w:r>
        <w:t>–</w:t>
      </w:r>
      <w:r>
        <w:tab/>
      </w:r>
      <w:r>
        <w:rPr>
          <w:i/>
        </w:rPr>
        <w:t>RRCResumeComplete</w:t>
      </w:r>
      <w:bookmarkEnd w:id="831"/>
      <w:bookmarkEnd w:id="832"/>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833" w:author="vivo_P_R2123bis" w:date="2023-10-16T15:53:00Z">
        <w:r w:rsidR="00451E21">
          <w:t>RRCResumeComplete-v18xy</w:t>
        </w:r>
      </w:ins>
      <w:del w:id="834"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835" w:author="vivo_P_R2123bis" w:date="2023-10-16T15:52:00Z"/>
        </w:rPr>
      </w:pPr>
      <w:ins w:id="836"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837" w:author="vivo_P_R2123bis" w:date="2023-10-16T15:52:00Z"/>
        </w:rPr>
      </w:pPr>
      <w:ins w:id="838"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839" w:author="vivo_P_R2123bis" w:date="2023-10-16T15:52:00Z"/>
        </w:rPr>
      </w:pPr>
      <w:ins w:id="840"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841" w:author="vivo_P_R2123bis" w:date="2023-10-16T15:52:00Z"/>
        </w:rPr>
      </w:pPr>
      <w:ins w:id="842"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843"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844" w:author="vivo_P_R2123bis" w:date="2023-10-18T15:19:00Z"/>
                <w:b/>
                <w:i/>
                <w:szCs w:val="22"/>
                <w:lang w:eastAsia="sv-SE"/>
              </w:rPr>
            </w:pPr>
            <w:ins w:id="845"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846" w:author="vivo_P_R2123bis" w:date="2023-10-18T15:19:00Z"/>
                <w:b/>
                <w:i/>
                <w:szCs w:val="22"/>
                <w:lang w:eastAsia="sv-SE"/>
              </w:rPr>
            </w:pPr>
            <w:ins w:id="847" w:author="vivo_P_R2123bis" w:date="2023-10-18T15:19:00Z">
              <w:r>
                <w:rPr>
                  <w:lang w:eastAsia="en-GB"/>
                </w:rPr>
                <w:t>This field indicates the UE temporaray 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848" w:name="_Toc60777114"/>
      <w:bookmarkStart w:id="849" w:name="_Toc131064832"/>
      <w:r>
        <w:t>–</w:t>
      </w:r>
      <w:r>
        <w:tab/>
      </w:r>
      <w:r>
        <w:rPr>
          <w:i/>
        </w:rPr>
        <w:t>RRCResumeRequest</w:t>
      </w:r>
      <w:bookmarkEnd w:id="848"/>
      <w:bookmarkEnd w:id="849"/>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850" w:name="_Toc131064833"/>
      <w:bookmarkStart w:id="851" w:name="_Toc60777115"/>
      <w:r>
        <w:t>–</w:t>
      </w:r>
      <w:r>
        <w:tab/>
      </w:r>
      <w:r>
        <w:rPr>
          <w:i/>
        </w:rPr>
        <w:t>RRCResumeRequest1</w:t>
      </w:r>
      <w:bookmarkEnd w:id="850"/>
      <w:bookmarkEnd w:id="851"/>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852" w:name="_Toc131064834"/>
      <w:bookmarkStart w:id="853" w:name="_Toc60777116"/>
      <w:r>
        <w:t>–</w:t>
      </w:r>
      <w:r>
        <w:tab/>
      </w:r>
      <w:r>
        <w:rPr>
          <w:i/>
        </w:rPr>
        <w:t>RRCSetup</w:t>
      </w:r>
      <w:bookmarkEnd w:id="852"/>
      <w:bookmarkEnd w:id="853"/>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854" w:name="_Toc60777117"/>
      <w:bookmarkStart w:id="855" w:name="_Toc131064835"/>
      <w:r>
        <w:t>–</w:t>
      </w:r>
      <w:r>
        <w:tab/>
      </w:r>
      <w:r>
        <w:rPr>
          <w:i/>
        </w:rPr>
        <w:t>RRCSetupComplete</w:t>
      </w:r>
      <w:bookmarkEnd w:id="854"/>
      <w:bookmarkEnd w:id="855"/>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856" w:author="vivo(Rapp)" w:date="2023-08-24T16:53:00Z">
        <w:r w:rsidR="00175A24">
          <w:t>RRCSetupComplete-v18xy-IEs</w:t>
        </w:r>
      </w:ins>
      <w:del w:id="857"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58" w:author="vivo(Rapp)" w:date="2023-08-24T16:53:00Z"/>
        </w:rPr>
      </w:pPr>
      <w:r>
        <w:t>}</w:t>
      </w:r>
    </w:p>
    <w:p w14:paraId="7833AFAD" w14:textId="77777777" w:rsidR="003913C0" w:rsidRDefault="003913C0" w:rsidP="003913C0">
      <w:pPr>
        <w:pStyle w:val="PL"/>
        <w:rPr>
          <w:ins w:id="859" w:author="vivo_P_R2#123" w:date="2023-08-30T14:02:00Z"/>
        </w:rPr>
      </w:pPr>
      <w:ins w:id="860"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61" w:author="vivo_P_R2#123" w:date="2023-08-30T14:02:00Z"/>
        </w:rPr>
      </w:pPr>
      <w:ins w:id="862"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63" w:author="vivo_P_R2#123" w:date="2023-08-30T14:02:00Z"/>
        </w:rPr>
      </w:pPr>
      <w:ins w:id="864"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865" w:author="vivo_P_R2#123" w:date="2023-08-30T14:02:00Z"/>
        </w:rPr>
      </w:pPr>
      <w:ins w:id="866"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67"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68" w:author="vivo_P_R2#123" w:date="2023-08-30T14:01:00Z"/>
                <w:b/>
                <w:i/>
                <w:szCs w:val="22"/>
                <w:lang w:eastAsia="sv-SE"/>
              </w:rPr>
            </w:pPr>
            <w:ins w:id="869" w:author="vivo_P_R2#123" w:date="2023-08-30T14:01:00Z">
              <w:r w:rsidRPr="00F8558D">
                <w:rPr>
                  <w:b/>
                  <w:i/>
                  <w:szCs w:val="22"/>
                  <w:lang w:eastAsia="sv-SE"/>
                </w:rPr>
                <w:t>musim-CapabilityRestrictionIndication</w:t>
              </w:r>
            </w:ins>
          </w:p>
          <w:p w14:paraId="722CB67A" w14:textId="4B037F49" w:rsidR="00F8558D" w:rsidRDefault="00F8558D" w:rsidP="00F8558D">
            <w:pPr>
              <w:pStyle w:val="TAL"/>
              <w:rPr>
                <w:ins w:id="870" w:author="vivo_P_R2#123" w:date="2023-08-30T14:01:00Z"/>
                <w:b/>
                <w:i/>
                <w:szCs w:val="22"/>
                <w:lang w:eastAsia="sv-SE"/>
              </w:rPr>
            </w:pPr>
            <w:ins w:id="871" w:author="vivo_P_R2#123" w:date="2023-08-30T14:01:00Z">
              <w:r>
                <w:rPr>
                  <w:lang w:eastAsia="en-GB"/>
                </w:rPr>
                <w:t>This field indicates the UE temporaray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872" w:name="_Toc60777118"/>
      <w:bookmarkStart w:id="873" w:name="_Toc131064836"/>
      <w:r>
        <w:rPr>
          <w:i/>
          <w:iCs/>
        </w:rPr>
        <w:t>–</w:t>
      </w:r>
      <w:r>
        <w:rPr>
          <w:i/>
          <w:iCs/>
        </w:rPr>
        <w:tab/>
        <w:t>RRCSetupRequest</w:t>
      </w:r>
      <w:bookmarkEnd w:id="872"/>
      <w:bookmarkEnd w:id="873"/>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874" w:name="_Toc60777119"/>
      <w:bookmarkStart w:id="875" w:name="_Toc131064837"/>
      <w:r>
        <w:t>–</w:t>
      </w:r>
      <w:r>
        <w:tab/>
      </w:r>
      <w:r>
        <w:rPr>
          <w:bCs/>
          <w:i/>
          <w:iCs/>
        </w:rPr>
        <w:t>RRCSystemInfoRequest</w:t>
      </w:r>
      <w:bookmarkEnd w:id="874"/>
      <w:bookmarkEnd w:id="875"/>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76" w:name="_Toc60777125"/>
      <w:bookmarkStart w:id="877"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76"/>
      <w:bookmarkEnd w:id="877"/>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78" w:author="vivo_P_R2#123" w:date="2023-08-30T14:01:00Z">
        <w:r w:rsidR="00F8558D" w:rsidRPr="00D863D0">
          <w:rPr>
            <w:rFonts w:ascii="Courier New" w:hAnsi="Courier New"/>
            <w:noProof/>
            <w:sz w:val="16"/>
            <w:lang w:eastAsia="en-GB"/>
          </w:rPr>
          <w:t>SIB1-v18xy-IEs</w:t>
        </w:r>
      </w:ins>
      <w:del w:id="879"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vivo_P_R2#123" w:date="2023-08-30T14:01:00Z"/>
          <w:rFonts w:ascii="Courier New" w:hAnsi="Courier New"/>
          <w:noProof/>
          <w:sz w:val="16"/>
          <w:lang w:eastAsia="en-GB"/>
        </w:rPr>
      </w:pPr>
      <w:ins w:id="881"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vivo_P_R2#123" w:date="2023-08-30T14:01:00Z"/>
          <w:rFonts w:ascii="Courier New" w:hAnsi="Courier New"/>
          <w:noProof/>
          <w:color w:val="808080"/>
          <w:sz w:val="16"/>
          <w:lang w:eastAsia="en-GB"/>
        </w:rPr>
      </w:pPr>
      <w:ins w:id="883"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vivo_P_R2#123" w:date="2023-08-30T14:01:00Z"/>
          <w:rFonts w:ascii="Courier New" w:hAnsi="Courier New"/>
          <w:noProof/>
          <w:sz w:val="16"/>
          <w:lang w:eastAsia="en-GB"/>
        </w:rPr>
      </w:pPr>
      <w:ins w:id="885"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vivo_P_R2#123" w:date="2023-08-30T14:01:00Z"/>
          <w:rFonts w:ascii="Courier New" w:hAnsi="Courier New"/>
          <w:noProof/>
          <w:sz w:val="16"/>
          <w:lang w:eastAsia="en-GB"/>
        </w:rPr>
      </w:pPr>
      <w:ins w:id="887"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888"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889" w:author="vivo_P_R2#123" w:date="2023-08-30T14:00:00Z"/>
                <w:b/>
                <w:i/>
              </w:rPr>
            </w:pPr>
            <w:ins w:id="890"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891" w:author="vivo_P_R2#123" w:date="2023-08-30T14:00:00Z"/>
                <w:rFonts w:ascii="Arial" w:hAnsi="Arial"/>
                <w:b/>
                <w:bCs/>
                <w:i/>
                <w:iCs/>
                <w:sz w:val="18"/>
              </w:rPr>
            </w:pPr>
            <w:ins w:id="892"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893" w:author="vivo_P_R2#123" w:date="2023-09-07T18:11:00Z">
              <w:r w:rsidR="000F7DB4">
                <w:rPr>
                  <w:rFonts w:ascii="Arial" w:hAnsi="Arial"/>
                  <w:sz w:val="18"/>
                  <w:szCs w:val="22"/>
                  <w:lang w:eastAsia="sv-SE"/>
                </w:rPr>
                <w:t xml:space="preserve"> duri</w:t>
              </w:r>
            </w:ins>
            <w:ins w:id="894" w:author="vivo_P_R2#123" w:date="2023-09-07T18:12:00Z">
              <w:r w:rsidR="000F7DB4">
                <w:rPr>
                  <w:rFonts w:ascii="Arial" w:hAnsi="Arial"/>
                  <w:sz w:val="18"/>
                  <w:szCs w:val="22"/>
                  <w:lang w:eastAsia="sv-SE"/>
                </w:rPr>
                <w:t>ng RRC setup and RRC resume procedure</w:t>
              </w:r>
            </w:ins>
            <w:ins w:id="895"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896" w:name="_Toc131064846"/>
      <w:bookmarkStart w:id="897" w:name="_Toc60777128"/>
      <w:r>
        <w:t>–</w:t>
      </w:r>
      <w:r>
        <w:tab/>
      </w:r>
      <w:r>
        <w:rPr>
          <w:i/>
        </w:rPr>
        <w:t>UEAssistanceInformation</w:t>
      </w:r>
      <w:bookmarkEnd w:id="896"/>
      <w:bookmarkEnd w:id="897"/>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898" w:author="vivo(Boubacar)" w:date="2023-04-28T10:24:00Z">
        <w:r>
          <w:t>UEAssistanceInformation-v18xy-IEs</w:t>
        </w:r>
      </w:ins>
      <w:del w:id="899" w:author="vivo(Boubacar)" w:date="2023-04-28T10:24:00Z">
        <w:r>
          <w:rPr>
            <w:color w:val="993366"/>
          </w:rPr>
          <w:delText>SEQUENCE</w:delText>
        </w:r>
        <w:r>
          <w:delText xml:space="preserve"> {}</w:delText>
        </w:r>
      </w:del>
      <w:r>
        <w:t xml:space="preserve">     </w:t>
      </w:r>
      <w:del w:id="900"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01" w:author="vivo_P_RAN2#122" w:date="2023-06-27T08:51:00Z"/>
        </w:rPr>
      </w:pPr>
      <w:ins w:id="902"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03" w:author="vivo_P_RAN2#122" w:date="2023-06-27T08:51:00Z"/>
        </w:rPr>
      </w:pPr>
      <w:ins w:id="904" w:author="vivo_P_RAN2#122" w:date="2023-06-27T08:51:00Z">
        <w:r>
          <w:t xml:space="preserve">    musim-Assistance-v18xy                  MUSIM-Assistance-</w:t>
        </w:r>
      </w:ins>
      <w:ins w:id="905" w:author="vivo_P_RAN2#122" w:date="2023-06-27T09:39:00Z">
        <w:r>
          <w:t>v</w:t>
        </w:r>
      </w:ins>
      <w:ins w:id="906" w:author="vivo_P_RAN2#122" w:date="2023-06-27T08:51:00Z">
        <w:r>
          <w:t>18</w:t>
        </w:r>
      </w:ins>
      <w:ins w:id="907" w:author="vivo_P_RAN2#122" w:date="2023-06-27T09:39:00Z">
        <w:r>
          <w:t>xy</w:t>
        </w:r>
      </w:ins>
      <w:ins w:id="908" w:author="vivo_P_RAN2#122" w:date="2023-06-27T08:51:00Z">
        <w:r>
          <w:t xml:space="preserve">                  </w:t>
        </w:r>
        <w:r>
          <w:rPr>
            <w:color w:val="993366"/>
          </w:rPr>
          <w:t>OPTIONAL</w:t>
        </w:r>
        <w:r>
          <w:t>,</w:t>
        </w:r>
      </w:ins>
    </w:p>
    <w:p w14:paraId="781E3B0A" w14:textId="77777777" w:rsidR="00162BE3" w:rsidRDefault="00CB0F85">
      <w:pPr>
        <w:pStyle w:val="PL"/>
        <w:rPr>
          <w:ins w:id="909" w:author="vivo_P_RAN2#122" w:date="2023-06-27T08:51:00Z"/>
        </w:rPr>
      </w:pPr>
      <w:ins w:id="910"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11" w:author="vivo_P_RAN2#122" w:date="2023-06-27T08:51:00Z"/>
        </w:rPr>
      </w:pPr>
      <w:ins w:id="912"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13" w:author="vivo(Boubacar)" w:date="2023-04-28T10:25:00Z"/>
        </w:rPr>
      </w:pPr>
    </w:p>
    <w:p w14:paraId="2D044D25" w14:textId="77777777" w:rsidR="00162BE3" w:rsidRDefault="00162BE3">
      <w:pPr>
        <w:pStyle w:val="PL"/>
        <w:rPr>
          <w:ins w:id="914" w:author="vivo(Boubacar)" w:date="2023-04-28T10:25:00Z"/>
        </w:rPr>
      </w:pPr>
      <w:bookmarkStart w:id="915" w:name="_Hlk144214011"/>
    </w:p>
    <w:p w14:paraId="19103C91" w14:textId="0CE92A10" w:rsidR="00162BE3" w:rsidRDefault="00CB0F85">
      <w:pPr>
        <w:pStyle w:val="PL"/>
        <w:rPr>
          <w:ins w:id="916" w:author="vivo(Boubacar)" w:date="2023-04-28T10:25:00Z"/>
        </w:rPr>
      </w:pPr>
      <w:ins w:id="917" w:author="vivo(Boubacar)" w:date="2023-04-28T10:25:00Z">
        <w:r>
          <w:t>MUSIM-Assistance-</w:t>
        </w:r>
      </w:ins>
      <w:ins w:id="918" w:author="vivo_P_RAN2#122" w:date="2023-06-27T09:40:00Z">
        <w:r>
          <w:t>v</w:t>
        </w:r>
      </w:ins>
      <w:ins w:id="919" w:author="vivo(Boubacar)" w:date="2023-04-28T10:25:00Z">
        <w:r>
          <w:t>18</w:t>
        </w:r>
      </w:ins>
      <w:ins w:id="920" w:author="vivo_P_RAN2#122" w:date="2023-06-27T09:40:00Z">
        <w:r>
          <w:t>xy</w:t>
        </w:r>
      </w:ins>
      <w:ins w:id="921" w:author="vivo(Boubacar)" w:date="2023-04-28T10:25:00Z">
        <w:r>
          <w:t xml:space="preserve"> ::=              </w:t>
        </w:r>
        <w:r>
          <w:rPr>
            <w:color w:val="993366"/>
          </w:rPr>
          <w:t>SEQUENCE</w:t>
        </w:r>
        <w:r>
          <w:t xml:space="preserve"> {</w:t>
        </w:r>
      </w:ins>
    </w:p>
    <w:p w14:paraId="1EF03C07" w14:textId="77777777" w:rsidR="00162BE3" w:rsidRDefault="00CB0F85">
      <w:pPr>
        <w:pStyle w:val="PL"/>
        <w:rPr>
          <w:ins w:id="922" w:author="vivo(Boubacar)" w:date="2023-04-28T10:25:00Z"/>
        </w:rPr>
      </w:pPr>
      <w:ins w:id="923" w:author="vivo(Boubacar)" w:date="2023-04-28T10:25:00Z">
        <w:r>
          <w:t xml:space="preserve">    musim-GapPriorityPreferenceList-r18           MUSIM-GapPriorityPreferenceList-r18     </w:t>
        </w:r>
        <w:r>
          <w:rPr>
            <w:color w:val="993366"/>
          </w:rPr>
          <w:t>OPTIONAL</w:t>
        </w:r>
      </w:ins>
      <w:ins w:id="924" w:author="vivo(Boubacar)" w:date="2023-05-30T10:05:00Z">
        <w:r>
          <w:t>,</w:t>
        </w:r>
      </w:ins>
    </w:p>
    <w:p w14:paraId="6D24357D" w14:textId="3268CDD7" w:rsidR="00BA0D54" w:rsidRDefault="00BA0D54">
      <w:pPr>
        <w:pStyle w:val="PL"/>
        <w:rPr>
          <w:ins w:id="925" w:author="vivo_P_R2123bis" w:date="2023-10-16T15:28:00Z"/>
        </w:rPr>
      </w:pPr>
      <w:ins w:id="926" w:author="vivo_P_R2123bis" w:date="2023-10-16T15:28:00Z">
        <w:r>
          <w:t xml:space="preserve">    musim-GapPriority</w:t>
        </w:r>
      </w:ins>
      <w:ins w:id="927" w:author="vivo_P_R2123bis" w:date="2023-10-16T15:29:00Z">
        <w:r>
          <w:t>Keep</w:t>
        </w:r>
      </w:ins>
      <w:ins w:id="928" w:author="vivo_P_R2123bis" w:date="2023-10-16T15:28:00Z">
        <w:r>
          <w:t xml:space="preserve">-r18          </w:t>
        </w:r>
      </w:ins>
      <w:ins w:id="929" w:author="vivo_P_R2123bis" w:date="2023-10-16T15:29:00Z">
        <w:r>
          <w:t xml:space="preserve">          </w:t>
        </w:r>
      </w:ins>
      <w:ins w:id="930" w:author="vivo_P_R2123bis" w:date="2023-10-16T15:28:00Z">
        <w:r>
          <w:t xml:space="preserve"> </w:t>
        </w:r>
      </w:ins>
      <w:ins w:id="931" w:author="vivo_P_R2123bis" w:date="2023-10-16T15:29:00Z">
        <w:r>
          <w:t>ENUMERATE</w:t>
        </w:r>
      </w:ins>
      <w:ins w:id="932" w:author="vivo_P_R2123bis" w:date="2023-10-16T15:30:00Z">
        <w:r>
          <w:t>D</w:t>
        </w:r>
      </w:ins>
      <w:ins w:id="933" w:author="vivo_P_R2123bis" w:date="2023-10-16T15:29:00Z">
        <w:r>
          <w:t xml:space="preserve"> </w:t>
        </w:r>
        <w:r w:rsidRPr="006B01E9">
          <w:t>{</w:t>
        </w:r>
      </w:ins>
      <w:ins w:id="934" w:author="vivo_P_R2123bis" w:date="2023-10-16T15:30:00Z">
        <w:r>
          <w:t>true}</w:t>
        </w:r>
      </w:ins>
      <w:ins w:id="935" w:author="vivo_P_R2123bis" w:date="2023-10-16T15:28:00Z">
        <w:r>
          <w:t xml:space="preserve">     </w:t>
        </w:r>
        <w:r>
          <w:rPr>
            <w:color w:val="993366"/>
          </w:rPr>
          <w:t>OPTIONAL</w:t>
        </w:r>
        <w:r>
          <w:t>,</w:t>
        </w:r>
      </w:ins>
    </w:p>
    <w:p w14:paraId="013B989C" w14:textId="3A67D1F2" w:rsidR="00162BE3" w:rsidRDefault="00CB0F85">
      <w:pPr>
        <w:pStyle w:val="PL"/>
        <w:rPr>
          <w:ins w:id="936" w:author="vivo(Boubacar)" w:date="2023-05-29T14:59:00Z"/>
        </w:rPr>
      </w:pPr>
      <w:ins w:id="937" w:author="vivo(Boubacar)" w:date="2023-05-29T14:59:00Z">
        <w:r>
          <w:t xml:space="preserve">    </w:t>
        </w:r>
        <w:r w:rsidRPr="00764A70">
          <w:t>musim</w:t>
        </w:r>
      </w:ins>
      <w:ins w:id="938" w:author="vivo(Boubacar)" w:date="2023-05-29T15:10:00Z">
        <w:r w:rsidRPr="00764A70">
          <w:t>-</w:t>
        </w:r>
      </w:ins>
      <w:ins w:id="939" w:author="vivo_P_R2#123" w:date="2023-09-07T10:40:00Z">
        <w:r w:rsidR="00C5088B">
          <w:t>Cap</w:t>
        </w:r>
      </w:ins>
      <w:ins w:id="940" w:author="vivo_P_R2#123" w:date="2023-09-07T10:41:00Z">
        <w:r w:rsidR="00C5088B">
          <w:t>Restriction</w:t>
        </w:r>
      </w:ins>
      <w:ins w:id="941" w:author="vivo(Boubacar)" w:date="2023-05-29T14:59:00Z">
        <w:r w:rsidRPr="00764A70">
          <w:t xml:space="preserve">-r18           </w:t>
        </w:r>
      </w:ins>
      <w:ins w:id="942" w:author="vivo_P_R2#123" w:date="2023-09-07T11:25:00Z">
        <w:r w:rsidR="005D513C">
          <w:t xml:space="preserve">           </w:t>
        </w:r>
      </w:ins>
      <w:ins w:id="943" w:author="vivo(Boubacar)" w:date="2023-05-29T14:59:00Z">
        <w:r w:rsidRPr="00764A70">
          <w:t>MUSIM-</w:t>
        </w:r>
      </w:ins>
      <w:ins w:id="944" w:author="vivo_P_R2#123" w:date="2023-09-07T10:42:00Z">
        <w:r w:rsidR="00C5088B">
          <w:t>CapRestriction</w:t>
        </w:r>
      </w:ins>
      <w:ins w:id="945" w:author="vivo(Boubacar)" w:date="2023-05-29T14:59:00Z">
        <w:r w:rsidRPr="00764A70">
          <w:t xml:space="preserve">-r18     </w:t>
        </w:r>
        <w:r w:rsidRPr="00764A70">
          <w:rPr>
            <w:color w:val="993366"/>
          </w:rPr>
          <w:t>OPTIONAL</w:t>
        </w:r>
      </w:ins>
      <w:ins w:id="946" w:author="vivo_P_R2123bis" w:date="2023-10-16T16:25:00Z">
        <w:r w:rsidR="00F82B8E">
          <w:t>,</w:t>
        </w:r>
      </w:ins>
    </w:p>
    <w:p w14:paraId="38EF3DEE" w14:textId="29057820" w:rsidR="00F82B8E" w:rsidRDefault="00F82B8E" w:rsidP="00F82B8E">
      <w:pPr>
        <w:pStyle w:val="PL"/>
        <w:rPr>
          <w:ins w:id="947" w:author="vivo_P_R2123bis" w:date="2023-10-16T16:25:00Z"/>
        </w:rPr>
      </w:pPr>
      <w:ins w:id="948" w:author="vivo_P_R2123bis" w:date="2023-10-16T16:25:00Z">
        <w:r>
          <w:t xml:space="preserve">    musim-Need</w:t>
        </w:r>
      </w:ins>
      <w:ins w:id="949" w:author="vivo_P_R2123bis" w:date="2023-10-16T16:26:00Z">
        <w:r>
          <w:t>For</w:t>
        </w:r>
      </w:ins>
      <w:ins w:id="950" w:author="vivo_P_R2123bis" w:date="2023-10-16T16:25:00Z">
        <w:r>
          <w:t>Gap</w:t>
        </w:r>
      </w:ins>
      <w:ins w:id="951" w:author="vivo_P_R2123bis" w:date="2023-10-16T16:26:00Z">
        <w:r>
          <w:t>sInfoNR</w:t>
        </w:r>
      </w:ins>
      <w:ins w:id="952" w:author="vivo_P_R2123bis" w:date="2023-10-16T16:25:00Z">
        <w:r>
          <w:t xml:space="preserve">-r18                   </w:t>
        </w:r>
      </w:ins>
      <w:ins w:id="953" w:author="vivo_P_R2123bis" w:date="2023-10-16T16:26:00Z">
        <w:r>
          <w:t>NeedForGapsInfoNR-r16</w:t>
        </w:r>
      </w:ins>
      <w:ins w:id="954" w:author="vivo_P_R2123bis" w:date="2023-10-16T16:25:00Z">
        <w:r>
          <w:t xml:space="preserve">       </w:t>
        </w:r>
        <w:r>
          <w:rPr>
            <w:color w:val="993366"/>
          </w:rPr>
          <w:t>OPTIONAL</w:t>
        </w:r>
      </w:ins>
    </w:p>
    <w:p w14:paraId="665A57C2" w14:textId="77777777" w:rsidR="00162BE3" w:rsidRDefault="00CB0F85">
      <w:pPr>
        <w:pStyle w:val="PL"/>
        <w:rPr>
          <w:ins w:id="955" w:author="vivo(Boubacar)" w:date="2023-04-28T10:25:00Z"/>
        </w:rPr>
      </w:pPr>
      <w:ins w:id="956" w:author="vivo(Boubacar)" w:date="2023-04-28T10:25:00Z">
        <w:r>
          <w:t>}</w:t>
        </w:r>
      </w:ins>
    </w:p>
    <w:p w14:paraId="32E5AB6F" w14:textId="77777777" w:rsidR="00162BE3" w:rsidRDefault="00162BE3">
      <w:pPr>
        <w:pStyle w:val="PL"/>
        <w:rPr>
          <w:ins w:id="957" w:author="vivo(Boubacar)" w:date="2023-04-28T10:25:00Z"/>
        </w:rPr>
      </w:pPr>
    </w:p>
    <w:p w14:paraId="2FEE8D3A" w14:textId="77777777" w:rsidR="00162BE3" w:rsidRDefault="00CB0F85">
      <w:pPr>
        <w:pStyle w:val="PL"/>
        <w:rPr>
          <w:ins w:id="958" w:author="vivo(Boubacar)" w:date="2023-04-28T10:25:00Z"/>
        </w:rPr>
      </w:pPr>
      <w:ins w:id="959"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60" w:author="vivo_P_RAN2#122" w:date="2023-06-27T08:56:00Z">
        <w:r>
          <w:t>GapPriority-r17</w:t>
        </w:r>
      </w:ins>
    </w:p>
    <w:p w14:paraId="3088D026" w14:textId="1F5C4476" w:rsidR="00C14337" w:rsidRPr="00C14337" w:rsidDel="00764A70" w:rsidRDefault="00C14337" w:rsidP="00764A70">
      <w:pPr>
        <w:pStyle w:val="PL"/>
        <w:rPr>
          <w:del w:id="961" w:author="vivo_P_R2#123" w:date="2023-08-30T08:18:00Z"/>
        </w:rPr>
      </w:pPr>
    </w:p>
    <w:p w14:paraId="54C3832A" w14:textId="3229ACF1" w:rsidR="00C5088B" w:rsidRPr="006B01E9" w:rsidRDefault="00C5088B" w:rsidP="00C5088B">
      <w:pPr>
        <w:pStyle w:val="PL"/>
        <w:rPr>
          <w:ins w:id="962" w:author="vivo_P_R2#123" w:date="2023-09-07T10:44:00Z"/>
        </w:rPr>
      </w:pPr>
      <w:bookmarkStart w:id="963" w:name="_Hlk148535112"/>
      <w:ins w:id="964" w:author="vivo_P_R2#123" w:date="2023-09-07T10:44:00Z">
        <w:r w:rsidRPr="006B01E9">
          <w:t>MUSIM-C</w:t>
        </w:r>
      </w:ins>
      <w:ins w:id="965" w:author="vivo_P_R2#123" w:date="2023-09-07T11:27:00Z">
        <w:r w:rsidR="00B60E20" w:rsidRPr="006B01E9">
          <w:t>apRe</w:t>
        </w:r>
      </w:ins>
      <w:ins w:id="966" w:author="vivo_P_R2#123" w:date="2023-09-07T11:50:00Z">
        <w:r w:rsidR="00F111BE" w:rsidRPr="006B01E9">
          <w:t>s</w:t>
        </w:r>
      </w:ins>
      <w:ins w:id="967" w:author="vivo_P_R2#123" w:date="2023-09-07T11:27:00Z">
        <w:r w:rsidR="00B60E20" w:rsidRPr="006B01E9">
          <w:t>triction</w:t>
        </w:r>
      </w:ins>
      <w:ins w:id="968"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969" w:author="vivo_P_R2#123" w:date="2023-09-07T10:44:00Z"/>
        </w:rPr>
      </w:pPr>
      <w:ins w:id="970" w:author="vivo_P_R2#123" w:date="2023-09-07T10:44:00Z">
        <w:r w:rsidRPr="006B01E9">
          <w:t xml:space="preserve">    musim-Cell-SCG-ToRelease-r18           </w:t>
        </w:r>
      </w:ins>
      <w:ins w:id="971" w:author="vivo_P_R2#123" w:date="2023-09-07T11:27:00Z">
        <w:r w:rsidR="00B60E20" w:rsidRPr="006B01E9">
          <w:t xml:space="preserve">   </w:t>
        </w:r>
      </w:ins>
      <w:ins w:id="972" w:author="vivo_P_R2#123" w:date="2023-09-07T10:44:00Z">
        <w:r w:rsidRPr="006B01E9">
          <w:t xml:space="preserve">MUSIM-Cell-SCG-ToRelease-r18     </w:t>
        </w:r>
        <w:r w:rsidRPr="006B01E9">
          <w:rPr>
            <w:color w:val="993366"/>
          </w:rPr>
          <w:t>OPTIONAL</w:t>
        </w:r>
      </w:ins>
      <w:ins w:id="973" w:author="vivo_P_R2#123" w:date="2023-09-07T11:27:00Z">
        <w:r w:rsidR="00B60E20" w:rsidRPr="006B01E9">
          <w:t>,</w:t>
        </w:r>
      </w:ins>
    </w:p>
    <w:p w14:paraId="4AE74F69" w14:textId="6DB6C78B" w:rsidR="006A4DEA" w:rsidRPr="006B01E9" w:rsidRDefault="006A4DEA" w:rsidP="006A4DEA">
      <w:pPr>
        <w:pStyle w:val="PL"/>
        <w:rPr>
          <w:ins w:id="974" w:author="vivo_P_R2#123" w:date="2023-09-07T10:49:00Z"/>
        </w:rPr>
      </w:pPr>
      <w:ins w:id="975" w:author="vivo_P_R2#123" w:date="2023-09-07T10:49:00Z">
        <w:r w:rsidRPr="006B01E9">
          <w:t xml:space="preserve">    musim-CellToAffect</w:t>
        </w:r>
      </w:ins>
      <w:ins w:id="976" w:author="vivo_P_R2#123" w:date="2023-09-07T11:01:00Z">
        <w:r w:rsidR="00C46F16" w:rsidRPr="006B01E9">
          <w:t>List</w:t>
        </w:r>
      </w:ins>
      <w:ins w:id="977" w:author="vivo_P_R2#123" w:date="2023-09-07T10:49:00Z">
        <w:r w:rsidRPr="006B01E9">
          <w:t xml:space="preserve">-r18             </w:t>
        </w:r>
      </w:ins>
      <w:ins w:id="978" w:author="vivo_P_R2#123" w:date="2023-09-07T11:27:00Z">
        <w:r w:rsidR="00B60E20" w:rsidRPr="006B01E9">
          <w:t xml:space="preserve">   </w:t>
        </w:r>
      </w:ins>
      <w:ins w:id="979" w:author="vivo_P_R2#123" w:date="2023-09-07T10:49:00Z">
        <w:r w:rsidRPr="006B01E9">
          <w:t>MUSIM-CellToAffect</w:t>
        </w:r>
      </w:ins>
      <w:ins w:id="980" w:author="vivo_P_R2#123" w:date="2023-09-07T11:01:00Z">
        <w:r w:rsidR="00C46F16" w:rsidRPr="006B01E9">
          <w:t>List</w:t>
        </w:r>
      </w:ins>
      <w:ins w:id="981"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982" w:author="vivo_Pre_R2#123b" w:date="2023-09-26T14:38:00Z"/>
        </w:rPr>
      </w:pPr>
      <w:ins w:id="983" w:author="vivo_Pre_R2#123b" w:date="2023-09-26T14:38:00Z">
        <w:r w:rsidRPr="006B01E9">
          <w:t xml:space="preserve">    musim-</w:t>
        </w:r>
      </w:ins>
      <w:ins w:id="984" w:author="vivo_P_R2123bis" w:date="2023-10-18T14:42:00Z">
        <w:r w:rsidR="00106B36">
          <w:rPr>
            <w:rFonts w:eastAsia="等线"/>
            <w:lang w:eastAsia="zh-CN"/>
          </w:rPr>
          <w:t>Affect</w:t>
        </w:r>
      </w:ins>
      <w:ins w:id="985" w:author="vivo_Pre_R2#123b" w:date="2023-09-26T14:38:00Z">
        <w:r>
          <w:rPr>
            <w:rFonts w:eastAsia="等线"/>
            <w:lang w:eastAsia="zh-CN"/>
          </w:rPr>
          <w:t>edBandComb</w:t>
        </w:r>
        <w:r w:rsidRPr="006B01E9">
          <w:t xml:space="preserve">List-r18         </w:t>
        </w:r>
      </w:ins>
      <w:ins w:id="986" w:author="vivo_P_R2123bis" w:date="2023-10-18T15:33:00Z">
        <w:r w:rsidR="000458B6">
          <w:t xml:space="preserve">   </w:t>
        </w:r>
      </w:ins>
      <w:ins w:id="987" w:author="vivo_Pre_R2#123b" w:date="2023-09-26T14:38:00Z">
        <w:r w:rsidRPr="006B01E9">
          <w:t>MUSIM-</w:t>
        </w:r>
      </w:ins>
      <w:ins w:id="988" w:author="vivo_P_R2123bis" w:date="2023-10-18T14:42:00Z">
        <w:r w:rsidR="00106B36">
          <w:rPr>
            <w:rFonts w:eastAsia="等线"/>
            <w:lang w:eastAsia="zh-CN"/>
          </w:rPr>
          <w:t>Affect</w:t>
        </w:r>
      </w:ins>
      <w:ins w:id="989" w:author="vivo_Pre_R2#123b" w:date="2023-09-26T14:38:00Z">
        <w:r>
          <w:rPr>
            <w:rFonts w:eastAsia="等线"/>
            <w:lang w:eastAsia="zh-CN"/>
          </w:rPr>
          <w:t>edBandComb</w:t>
        </w:r>
        <w:r w:rsidRPr="006B01E9">
          <w:t xml:space="preserve">List-r18     </w:t>
        </w:r>
        <w:r w:rsidRPr="006B01E9">
          <w:rPr>
            <w:color w:val="993366"/>
          </w:rPr>
          <w:t>OPTIONAL</w:t>
        </w:r>
      </w:ins>
      <w:ins w:id="990" w:author="vivo_P_R2123bis" w:date="2023-10-17T09:21:00Z">
        <w:r w:rsidR="00544EB7">
          <w:rPr>
            <w:color w:val="993366"/>
          </w:rPr>
          <w:t>,</w:t>
        </w:r>
      </w:ins>
    </w:p>
    <w:p w14:paraId="64F71609" w14:textId="1F2F2F9B" w:rsidR="00E6547B" w:rsidRDefault="00E6547B" w:rsidP="00E6547B">
      <w:pPr>
        <w:pStyle w:val="PL"/>
        <w:ind w:firstLine="390"/>
        <w:rPr>
          <w:ins w:id="991" w:author="vivo_P_R2123bis" w:date="2023-10-17T09:38:00Z"/>
          <w:rFonts w:eastAsiaTheme="minorEastAsia"/>
          <w:lang w:eastAsia="zh-CN"/>
        </w:rPr>
      </w:pPr>
      <w:ins w:id="992" w:author="vivo_P_R2123bis" w:date="2023-10-17T09:38:00Z">
        <w:r w:rsidRPr="00764A70">
          <w:t>musim-</w:t>
        </w:r>
        <w:r>
          <w:t>Forbidden</w:t>
        </w:r>
      </w:ins>
      <w:ins w:id="993" w:author="vivo_P_R2123bis" w:date="2023-10-18T08:01:00Z">
        <w:r w:rsidR="00E0346C">
          <w:t>BandComb</w:t>
        </w:r>
      </w:ins>
      <w:ins w:id="994" w:author="vivo_P_R2123bis" w:date="2023-10-17T09:38:00Z">
        <w:r>
          <w:t>List</w:t>
        </w:r>
        <w:r w:rsidRPr="00764A70">
          <w:t>-r18           MUSIM-</w:t>
        </w:r>
      </w:ins>
      <w:ins w:id="995" w:author="vivo_P_R2123bis" w:date="2023-10-18T08:01:00Z">
        <w:r w:rsidR="00E0346C">
          <w:t>ForbiddenBandComb</w:t>
        </w:r>
      </w:ins>
      <w:ins w:id="996"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997" w:author="vivo_P_R2#123" w:date="2023-09-07T10:47:00Z"/>
        </w:rPr>
      </w:pPr>
      <w:ins w:id="998" w:author="vivo_P_R2#123" w:date="2023-09-07T10:47:00Z">
        <w:r w:rsidRPr="006B01E9">
          <w:lastRenderedPageBreak/>
          <w:t>}</w:t>
        </w:r>
      </w:ins>
    </w:p>
    <w:p w14:paraId="3B44009F" w14:textId="77777777" w:rsidR="00C46F16" w:rsidRPr="006B01E9" w:rsidRDefault="00C46F16" w:rsidP="00C46F16">
      <w:pPr>
        <w:pStyle w:val="PL"/>
        <w:rPr>
          <w:ins w:id="999" w:author="vivo_P_R2#123" w:date="2023-09-07T11:02:00Z"/>
        </w:rPr>
      </w:pPr>
      <w:ins w:id="1000"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01" w:author="vivo_P_R2#123" w:date="2023-09-07T11:02:00Z"/>
        </w:rPr>
      </w:pPr>
      <w:ins w:id="1002"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03" w:author="vivo_P_R2#123" w:date="2023-09-07T11:02:00Z"/>
        </w:rPr>
      </w:pPr>
      <w:ins w:id="1004"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05" w:author="vivo_P_R2#123" w:date="2023-09-07T11:02:00Z"/>
        </w:rPr>
      </w:pPr>
      <w:bookmarkStart w:id="1006" w:name="_Hlk144976070"/>
      <w:ins w:id="1007" w:author="vivo_P_R2#123" w:date="2023-09-07T11:02:00Z">
        <w:r w:rsidRPr="006B01E9">
          <w:t>}</w:t>
        </w:r>
      </w:ins>
    </w:p>
    <w:bookmarkEnd w:id="1006"/>
    <w:p w14:paraId="24552859" w14:textId="15BF48DB" w:rsidR="00C46F16" w:rsidRPr="00C14337" w:rsidRDefault="00C46F16" w:rsidP="00C46F16">
      <w:pPr>
        <w:pStyle w:val="PL"/>
        <w:rPr>
          <w:ins w:id="1008" w:author="vivo_P_R2#123" w:date="2023-09-07T11:02:00Z"/>
        </w:rPr>
      </w:pPr>
      <w:ins w:id="1009"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77A7F3EC" w:rsidR="006A4DEA" w:rsidRDefault="006A4DEA" w:rsidP="006A4DEA">
      <w:pPr>
        <w:pStyle w:val="PL"/>
        <w:rPr>
          <w:ins w:id="1010" w:author="vivo_P_R2#123" w:date="2023-09-07T10:53:00Z"/>
        </w:rPr>
      </w:pPr>
      <w:ins w:id="1011" w:author="vivo_P_R2#123" w:date="2023-09-07T10:53:00Z">
        <w:r w:rsidRPr="00764A70">
          <w:t>MUSIM-</w:t>
        </w:r>
      </w:ins>
      <w:ins w:id="1012" w:author="vivo_P_R2#123" w:date="2023-09-07T10:56:00Z">
        <w:r>
          <w:t>Cell</w:t>
        </w:r>
      </w:ins>
      <w:ins w:id="1013" w:author="vivo_P_R2#123" w:date="2023-09-07T10:53:00Z">
        <w:r w:rsidRPr="00C14337">
          <w:t>ToAffect</w:t>
        </w:r>
        <w:r>
          <w:t>List</w:t>
        </w:r>
        <w:r w:rsidRPr="00764A70">
          <w:t>-r18</w:t>
        </w:r>
        <w:r w:rsidRPr="00C14337">
          <w:t xml:space="preserve">::=   </w:t>
        </w:r>
      </w:ins>
      <w:ins w:id="1014" w:author="vivo_P_R2#123" w:date="2023-09-07T10:56:00Z">
        <w:r>
          <w:t xml:space="preserve">          </w:t>
        </w:r>
      </w:ins>
      <w:ins w:id="1015" w:author="vivo_P_R2#123" w:date="2023-09-07T10:53:00Z">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16" w:author="vivo_P_R2#123" w:date="2023-08-30T08:29:00Z"/>
        </w:rPr>
      </w:pPr>
    </w:p>
    <w:p w14:paraId="5B122F57" w14:textId="03574763" w:rsidR="007F6529" w:rsidRPr="00C14337" w:rsidRDefault="007F6529" w:rsidP="007F6529">
      <w:pPr>
        <w:pStyle w:val="PL"/>
        <w:rPr>
          <w:ins w:id="1017" w:author="vivo_P_R2#123" w:date="2023-08-30T08:26:00Z"/>
        </w:rPr>
      </w:pPr>
      <w:ins w:id="1018"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019" w:author="vivo_P_R2#123" w:date="2023-08-30T08:26:00Z"/>
        </w:rPr>
      </w:pPr>
      <w:ins w:id="1020" w:author="vivo_P_R2#123" w:date="2023-08-30T08:26:00Z">
        <w:r w:rsidRPr="00C14337">
          <w:t xml:space="preserve">    musim-</w:t>
        </w:r>
        <w:r w:rsidRPr="00C0503E">
          <w:t>SCellIndex</w:t>
        </w:r>
        <w:r w:rsidRPr="00C14337">
          <w:t xml:space="preserve">-r18               </w:t>
        </w:r>
      </w:ins>
      <w:ins w:id="1021" w:author="vivo_P_R2#123" w:date="2023-09-07T18:27:00Z">
        <w:r w:rsidR="00453E15">
          <w:t xml:space="preserve">   </w:t>
        </w:r>
      </w:ins>
      <w:ins w:id="1022" w:author="vivo_P_R2#123" w:date="2023-08-30T08:26:00Z">
        <w:r w:rsidRPr="00C0503E">
          <w:t>SCellIndex</w:t>
        </w:r>
        <w:r w:rsidRPr="00C14337">
          <w:t>,</w:t>
        </w:r>
      </w:ins>
    </w:p>
    <w:p w14:paraId="1606796F" w14:textId="340DF219" w:rsidR="007F6529" w:rsidRPr="00C14337" w:rsidRDefault="007F6529" w:rsidP="00453E15">
      <w:pPr>
        <w:pStyle w:val="PL"/>
        <w:rPr>
          <w:ins w:id="1023" w:author="vivo_P_R2#123" w:date="2023-08-30T08:26:00Z"/>
        </w:rPr>
      </w:pPr>
      <w:ins w:id="1024" w:author="vivo_P_R2#123" w:date="2023-08-30T08:26:00Z">
        <w:r w:rsidRPr="00C14337">
          <w:t xml:space="preserve">    musim-MIMO-Layers</w:t>
        </w:r>
      </w:ins>
      <w:ins w:id="1025" w:author="vivo_P_R2#123" w:date="2023-09-07T18:21:00Z">
        <w:r w:rsidR="00453E15">
          <w:t>-DL</w:t>
        </w:r>
      </w:ins>
      <w:ins w:id="1026" w:author="vivo_P_R2#123" w:date="2023-08-30T08:26:00Z">
        <w:r w:rsidRPr="00C14337">
          <w:t xml:space="preserve">-r18           </w:t>
        </w:r>
      </w:ins>
      <w:ins w:id="1027" w:author="vivo_P_R2#123" w:date="2023-08-30T17:21:00Z">
        <w:r w:rsidR="00ED2C41">
          <w:t xml:space="preserve">   </w:t>
        </w:r>
      </w:ins>
      <w:ins w:id="1028" w:author="vivo_P_R2#123" w:date="2023-08-30T16:28:00Z">
        <w:r w:rsidR="00EF6AA1">
          <w:t xml:space="preserve">INTEGER </w:t>
        </w:r>
      </w:ins>
      <w:ins w:id="1029" w:author="vivo_P_R2#123" w:date="2023-08-30T16:30:00Z">
        <w:r w:rsidR="00EF6AA1">
          <w:t>(</w:t>
        </w:r>
      </w:ins>
      <w:ins w:id="1030" w:author="vivo_P_R2#123" w:date="2023-08-30T16:28:00Z">
        <w:r w:rsidR="00EF6AA1">
          <w:t>1..8</w:t>
        </w:r>
      </w:ins>
      <w:ins w:id="1031" w:author="vivo_P_R2#123" w:date="2023-08-30T16:30:00Z">
        <w:r w:rsidR="00EF6AA1">
          <w:t>)</w:t>
        </w:r>
      </w:ins>
      <w:ins w:id="1032"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033" w:author="vivo_P_R2#123" w:date="2023-09-07T18:26:00Z"/>
        </w:rPr>
      </w:pPr>
      <w:ins w:id="1034" w:author="vivo_P_R2#123" w:date="2023-08-30T08:26:00Z">
        <w:r w:rsidRPr="00C14337">
          <w:t xml:space="preserve">    musim-MIMO-Layers</w:t>
        </w:r>
      </w:ins>
      <w:ins w:id="1035" w:author="vivo_P_R2#123" w:date="2023-09-07T18:22:00Z">
        <w:r w:rsidR="00453E15">
          <w:t>-UL</w:t>
        </w:r>
      </w:ins>
      <w:ins w:id="1036" w:author="vivo_P_R2#123" w:date="2023-08-30T08:26:00Z">
        <w:r w:rsidRPr="00C14337">
          <w:t xml:space="preserve">-r18            </w:t>
        </w:r>
      </w:ins>
      <w:ins w:id="1037" w:author="vivo_P_R2#123" w:date="2023-09-07T18:26:00Z">
        <w:r w:rsidR="00453E15">
          <w:t xml:space="preserve">  INTEGER (1..</w:t>
        </w:r>
      </w:ins>
      <w:ins w:id="1038" w:author="vivo_P_R2#123" w:date="2023-09-07T18:27:00Z">
        <w:r w:rsidR="00453E15">
          <w:t>4</w:t>
        </w:r>
      </w:ins>
      <w:ins w:id="1039"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040" w:author="vivo_P_R2#123" w:date="2023-08-30T08:26:00Z"/>
          <w:del w:id="1041" w:author="vivo_P_R2123bis" w:date="2023-10-18T15:24:00Z"/>
        </w:rPr>
      </w:pPr>
      <w:ins w:id="1042" w:author="vivo_P_R2#123" w:date="2023-08-30T08:26:00Z">
        <w:r w:rsidRPr="00C14337">
          <w:t>}</w:t>
        </w:r>
      </w:ins>
    </w:p>
    <w:p w14:paraId="74ACCCA4" w14:textId="068C8F89" w:rsidR="00764A70" w:rsidDel="00832BD8" w:rsidRDefault="00764A70" w:rsidP="00FD1CC3">
      <w:pPr>
        <w:pStyle w:val="PL"/>
        <w:rPr>
          <w:del w:id="1043" w:author="vivo_P_R2123bis" w:date="2023-10-18T08:02:00Z"/>
        </w:rPr>
      </w:pPr>
    </w:p>
    <w:p w14:paraId="144A2CA3" w14:textId="77777777" w:rsidR="00931DCE" w:rsidRDefault="00931DCE">
      <w:pPr>
        <w:pStyle w:val="PL"/>
        <w:rPr>
          <w:ins w:id="1044" w:author="vivo_P_R2123bis" w:date="2023-10-17T13:56:00Z"/>
        </w:rPr>
      </w:pPr>
    </w:p>
    <w:bookmarkEnd w:id="915"/>
    <w:p w14:paraId="12C665CE" w14:textId="5BA42161" w:rsidR="00FD1CC3" w:rsidRPr="00347A65" w:rsidRDefault="00FD1CC3" w:rsidP="00FD1CC3">
      <w:pPr>
        <w:pStyle w:val="PL"/>
        <w:rPr>
          <w:ins w:id="1045" w:author="vivo_Pre_R2#123b" w:date="2023-09-26T14:41:00Z"/>
          <w:color w:val="808080"/>
        </w:rPr>
      </w:pPr>
      <w:ins w:id="1046" w:author="vivo_Pre_R2#123b" w:date="2023-09-26T14:41:00Z">
        <w:r w:rsidRPr="00347A65">
          <w:rPr>
            <w:rFonts w:eastAsia="等线"/>
            <w:lang w:eastAsia="zh-CN"/>
          </w:rPr>
          <w:t>MUSIM-</w:t>
        </w:r>
      </w:ins>
      <w:ins w:id="1047" w:author="vivo_P_R2123bis" w:date="2023-10-18T13:34:00Z">
        <w:r w:rsidR="007E2680">
          <w:rPr>
            <w:rFonts w:eastAsia="等线"/>
            <w:lang w:eastAsia="zh-CN"/>
          </w:rPr>
          <w:t>Affect</w:t>
        </w:r>
      </w:ins>
      <w:ins w:id="1048"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049" w:author="vivo_P_R2123bis" w:date="2023-10-18T13:34:00Z">
        <w:r w:rsidR="007E2680">
          <w:rPr>
            <w:rFonts w:eastAsia="等线"/>
            <w:lang w:eastAsia="zh-CN"/>
          </w:rPr>
          <w:t>Affect</w:t>
        </w:r>
      </w:ins>
      <w:ins w:id="1050"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051" w:author="vivo_Pre_R2#123b" w:date="2023-09-26T14:41:00Z"/>
          <w:del w:id="1052" w:author="vivo_P_R2123bis" w:date="2023-10-18T13:36:00Z"/>
        </w:rPr>
      </w:pPr>
      <w:ins w:id="1053" w:author="vivo_Pre_R2#123b" w:date="2023-09-26T14:41:00Z">
        <w:r w:rsidRPr="00347A65">
          <w:t>MUSIM-</w:t>
        </w:r>
      </w:ins>
      <w:ins w:id="1054" w:author="vivo_P_R2123bis" w:date="2023-10-18T13:34:00Z">
        <w:r w:rsidR="007E2680">
          <w:rPr>
            <w:rFonts w:eastAsia="等线"/>
            <w:lang w:eastAsia="zh-CN"/>
          </w:rPr>
          <w:t>Affect</w:t>
        </w:r>
      </w:ins>
      <w:ins w:id="1055"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056" w:author="vivo_Pre_R2#123b" w:date="2023-09-26T14:41:00Z"/>
          <w:del w:id="1057" w:author="vivo_P_R2123bis" w:date="2023-10-18T08:03:00Z"/>
        </w:rPr>
      </w:pPr>
      <w:ins w:id="1058" w:author="vivo_Pre_R2#123b" w:date="2023-09-26T14:41:00Z">
        <w:del w:id="1059" w:author="vivo_P_R2123bis" w:date="2023-10-18T14:17:00Z">
          <w:r w:rsidRPr="00347A65" w:rsidDel="00261149">
            <w:delText>}</w:delText>
          </w:r>
        </w:del>
      </w:ins>
    </w:p>
    <w:p w14:paraId="7BC993F9" w14:textId="3414F4DF" w:rsidR="00544EB7" w:rsidRPr="00347A65" w:rsidRDefault="00544EB7" w:rsidP="00544EB7">
      <w:pPr>
        <w:pStyle w:val="PL"/>
        <w:rPr>
          <w:ins w:id="1060" w:author="vivo_P_R2123bis" w:date="2023-10-17T09:19:00Z"/>
        </w:rPr>
      </w:pPr>
    </w:p>
    <w:p w14:paraId="5000FC97" w14:textId="7C55BE94" w:rsidR="00FD1CC3" w:rsidRPr="00347A65" w:rsidRDefault="00FD1CC3" w:rsidP="00FD1CC3">
      <w:pPr>
        <w:pStyle w:val="PL"/>
        <w:rPr>
          <w:ins w:id="1061" w:author="vivo_Pre_R2#123b" w:date="2023-09-26T14:41:00Z"/>
        </w:rPr>
      </w:pPr>
    </w:p>
    <w:p w14:paraId="50E706C5" w14:textId="77777777" w:rsidR="00FD1CC3" w:rsidRPr="00347A65" w:rsidRDefault="00FD1CC3" w:rsidP="00FD1CC3">
      <w:pPr>
        <w:pStyle w:val="PL"/>
        <w:rPr>
          <w:ins w:id="1062" w:author="vivo_Pre_R2#123b" w:date="2023-09-26T14:41:00Z"/>
        </w:rPr>
      </w:pPr>
      <w:ins w:id="1063"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064" w:author="vivo_Pre_R2#123b" w:date="2023-09-26T14:41:00Z"/>
        </w:rPr>
      </w:pPr>
      <w:ins w:id="1065" w:author="vivo_Pre_R2#123b" w:date="2023-09-26T14:41:00Z">
        <w:r w:rsidRPr="00347A65">
          <w:tab/>
          <w:t xml:space="preserve">bandEntryIndex       </w:t>
        </w:r>
        <w:r w:rsidRPr="00347A65">
          <w:rPr>
            <w:color w:val="993366"/>
          </w:rPr>
          <w:t>INTEGER</w:t>
        </w:r>
        <w:r w:rsidRPr="00347A65">
          <w:t>(1..maxSimultaneousBands),</w:t>
        </w:r>
      </w:ins>
    </w:p>
    <w:bookmarkEnd w:id="963"/>
    <w:p w14:paraId="5C56CC9B" w14:textId="77777777" w:rsidR="00544EB7" w:rsidRDefault="00FD1CC3" w:rsidP="00544EB7">
      <w:pPr>
        <w:pStyle w:val="PL"/>
        <w:rPr>
          <w:ins w:id="1066" w:author="vivo_P_R2123bis" w:date="2023-10-17T09:24:00Z"/>
        </w:rPr>
      </w:pPr>
      <w:ins w:id="1067"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068"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069" w:author="vivo_P_R2123bis" w:date="2023-10-17T09:24:00Z"/>
        </w:rPr>
      </w:pPr>
      <w:ins w:id="1070" w:author="vivo_P_R2123bis" w:date="2023-10-17T09:24:00Z">
        <w:r>
          <w:t xml:space="preserve">        </w:t>
        </w:r>
      </w:ins>
      <w:ins w:id="1071" w:author="vivo_P_R2123bis" w:date="2023-10-17T09:25:00Z">
        <w:r w:rsidRPr="00C14337">
          <w:t>musim-MIMO-Layers</w:t>
        </w:r>
        <w:r>
          <w:t>-DL</w:t>
        </w:r>
        <w:r w:rsidRPr="00C14337">
          <w:t xml:space="preserve">-r18           </w:t>
        </w:r>
        <w:r>
          <w:t xml:space="preserve">   INTEGER (1..8)</w:t>
        </w:r>
      </w:ins>
      <w:ins w:id="1072" w:author="vivo_P_R2123bis" w:date="2023-10-17T09:24:00Z">
        <w:r>
          <w:t xml:space="preserve">              </w:t>
        </w:r>
        <w:r>
          <w:rPr>
            <w:color w:val="993366"/>
          </w:rPr>
          <w:t>OPTIONAL</w:t>
        </w:r>
        <w:r>
          <w:t>,</w:t>
        </w:r>
      </w:ins>
    </w:p>
    <w:p w14:paraId="4CBCABD4" w14:textId="1D9883B6" w:rsidR="00544EB7" w:rsidRDefault="00544EB7" w:rsidP="00544EB7">
      <w:pPr>
        <w:pStyle w:val="PL"/>
        <w:rPr>
          <w:ins w:id="1073" w:author="vivo_P_R2123bis" w:date="2023-10-17T09:24:00Z"/>
        </w:rPr>
      </w:pPr>
      <w:ins w:id="1074" w:author="vivo_P_R2123bis" w:date="2023-10-17T09:24:00Z">
        <w:r>
          <w:t xml:space="preserve">        </w:t>
        </w:r>
      </w:ins>
      <w:ins w:id="1075" w:author="vivo_P_R2123bis" w:date="2023-10-17T09:25:00Z">
        <w:r w:rsidRPr="00C14337">
          <w:t>musim-MIMO-Layers</w:t>
        </w:r>
        <w:r>
          <w:t>-UL</w:t>
        </w:r>
        <w:r w:rsidRPr="00C14337">
          <w:t xml:space="preserve">-r18            </w:t>
        </w:r>
        <w:r>
          <w:t xml:space="preserve">  INTEGER (1..4)</w:t>
        </w:r>
      </w:ins>
      <w:ins w:id="1076" w:author="vivo_P_R2123bis" w:date="2023-10-17T09:24:00Z">
        <w:r>
          <w:t xml:space="preserve">             </w:t>
        </w:r>
        <w:r>
          <w:rPr>
            <w:color w:val="993366"/>
          </w:rPr>
          <w:t>OPTIONAL</w:t>
        </w:r>
      </w:ins>
    </w:p>
    <w:p w14:paraId="523EA286" w14:textId="1AAF30CD" w:rsidR="00FD1CC3" w:rsidRPr="00347A65" w:rsidRDefault="00544EB7" w:rsidP="00544EB7">
      <w:pPr>
        <w:pStyle w:val="PL"/>
        <w:rPr>
          <w:ins w:id="1077" w:author="vivo_Pre_R2#123b" w:date="2023-09-26T14:41:00Z"/>
        </w:rPr>
      </w:pPr>
      <w:ins w:id="1078" w:author="vivo_P_R2123bis" w:date="2023-10-17T09:24:00Z">
        <w:r>
          <w:t xml:space="preserve">    }                                                                    </w:t>
        </w:r>
      </w:ins>
      <w:ins w:id="1079" w:author="vivo_P_R2123bis" w:date="2023-10-18T13:44:00Z">
        <w:r w:rsidR="00824E1E">
          <w:rPr>
            <w:color w:val="993366"/>
          </w:rPr>
          <w:t>OPTIONAL</w:t>
        </w:r>
        <w:r w:rsidR="00824E1E" w:rsidRPr="00347A65" w:rsidDel="00544EB7">
          <w:rPr>
            <w:color w:val="993366"/>
          </w:rPr>
          <w:t xml:space="preserve"> </w:t>
        </w:r>
      </w:ins>
      <w:ins w:id="1080" w:author="vivo_Pre_R2#123b" w:date="2023-09-26T14:41:00Z">
        <w:del w:id="1081"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082" w:author="vivo_Pre_R2#123b" w:date="2023-09-26T14:41:00Z"/>
        </w:rPr>
      </w:pPr>
      <w:ins w:id="1083" w:author="vivo_Pre_R2#123b" w:date="2023-09-26T14:41:00Z">
        <w:r w:rsidRPr="00347A65">
          <w:t>}</w:t>
        </w:r>
      </w:ins>
    </w:p>
    <w:p w14:paraId="6FD4C8FC" w14:textId="265213F6" w:rsidR="00E6547B" w:rsidRDefault="00E6547B" w:rsidP="00E6547B">
      <w:pPr>
        <w:pStyle w:val="PL"/>
        <w:rPr>
          <w:ins w:id="1084" w:author="vivo_P_R2123bis" w:date="2023-10-17T09:39:00Z"/>
        </w:rPr>
      </w:pPr>
      <w:ins w:id="1085" w:author="vivo_P_R2123bis" w:date="2023-10-17T09:39:00Z">
        <w:r w:rsidRPr="00764A70">
          <w:t>MUSIM-</w:t>
        </w:r>
        <w:bookmarkStart w:id="1086" w:name="_Hlk148507753"/>
        <w:r>
          <w:t>Forbidden</w:t>
        </w:r>
      </w:ins>
      <w:ins w:id="1087" w:author="vivo_P_R2123bis" w:date="2023-10-17T21:41:00Z">
        <w:r w:rsidR="005979E9">
          <w:t>BandComb</w:t>
        </w:r>
      </w:ins>
      <w:ins w:id="1088" w:author="vivo_P_R2123bis" w:date="2023-10-17T09:39:00Z">
        <w:r>
          <w:t>List</w:t>
        </w:r>
        <w:bookmarkEnd w:id="1086"/>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089" w:author="vivo_P_R2123bis" w:date="2023-10-18T08:08:00Z">
        <w:r w:rsidR="00F046FB" w:rsidRPr="00F046FB">
          <w:t xml:space="preserve"> </w:t>
        </w:r>
        <w:r w:rsidR="00F046FB" w:rsidRPr="00347A65">
          <w:t>maxBandComb</w:t>
        </w:r>
      </w:ins>
      <w:ins w:id="1090" w:author="vivo_P_R2123bis" w:date="2023-10-17T09:39:00Z">
        <w:r w:rsidRPr="00C14337">
          <w:t>))</w:t>
        </w:r>
        <w:r w:rsidRPr="00C14337">
          <w:rPr>
            <w:color w:val="993366"/>
          </w:rPr>
          <w:t xml:space="preserve"> OF</w:t>
        </w:r>
        <w:r w:rsidRPr="00C14337">
          <w:t xml:space="preserve"> MUSIM-</w:t>
        </w:r>
      </w:ins>
      <w:ins w:id="1091" w:author="vivo_P_R2123bis" w:date="2023-10-17T21:41:00Z">
        <w:r w:rsidR="005979E9">
          <w:t>ForbiddenBandCom</w:t>
        </w:r>
      </w:ins>
      <w:ins w:id="1092" w:author="vivo_P_R2123bis" w:date="2023-10-17T21:42:00Z">
        <w:r w:rsidR="005979E9">
          <w:t>b</w:t>
        </w:r>
      </w:ins>
      <w:ins w:id="1093"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094" w:author="vivo_P_R2123bis" w:date="2023-10-17T09:39:00Z"/>
        </w:rPr>
      </w:pPr>
      <w:ins w:id="1095" w:author="vivo_P_R2123bis" w:date="2023-10-17T09:39:00Z">
        <w:r w:rsidRPr="00C14337">
          <w:t>MUSIM</w:t>
        </w:r>
        <w:r w:rsidRPr="00764A70">
          <w:t>-</w:t>
        </w:r>
      </w:ins>
      <w:ins w:id="1096" w:author="vivo_P_R2123bis" w:date="2023-10-17T21:41:00Z">
        <w:r w:rsidR="005979E9">
          <w:t>ForbiddenBandCom</w:t>
        </w:r>
      </w:ins>
      <w:ins w:id="1097" w:author="vivo_P_R2123bis" w:date="2023-10-17T21:42:00Z">
        <w:r w:rsidR="005979E9">
          <w:t>b</w:t>
        </w:r>
      </w:ins>
      <w:ins w:id="1098" w:author="vivo_P_R2123bis" w:date="2023-10-17T09:39:00Z">
        <w:r w:rsidRPr="00C14337">
          <w:t>-</w:t>
        </w:r>
        <w:r>
          <w:t xml:space="preserve">r18 ::=              </w:t>
        </w:r>
        <w:r>
          <w:rPr>
            <w:color w:val="993366"/>
          </w:rPr>
          <w:t>SEQUENCE</w:t>
        </w:r>
        <w:r>
          <w:t xml:space="preserve"> </w:t>
        </w:r>
      </w:ins>
      <w:ins w:id="1099"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00" w:author="vivo_P_R2123bis" w:date="2023-10-17T09:39:00Z"/>
        </w:rPr>
      </w:pPr>
    </w:p>
    <w:p w14:paraId="7606EAD9" w14:textId="37C7269F" w:rsidR="003172C2" w:rsidDel="00AA699A" w:rsidRDefault="00261149">
      <w:pPr>
        <w:pStyle w:val="PL"/>
        <w:rPr>
          <w:del w:id="1101" w:author="vivo_P_R2123bis" w:date="2023-10-18T08:04:00Z"/>
        </w:rPr>
      </w:pPr>
      <w:ins w:id="1102"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03" w:author="vivo_P_R2123bis" w:date="2023-10-18T20:20:00Z"/>
        </w:rPr>
      </w:pPr>
    </w:p>
    <w:p w14:paraId="412BE05C" w14:textId="2ED386C9" w:rsidR="004A754F" w:rsidDel="00544EB7" w:rsidRDefault="004A754F" w:rsidP="00C00B51">
      <w:pPr>
        <w:pStyle w:val="PL"/>
        <w:rPr>
          <w:ins w:id="1104" w:author="vivo_Pre_R2#123b" w:date="2023-09-26T14:42:00Z"/>
          <w:del w:id="1105" w:author="vivo_P_R2123bis" w:date="2023-10-17T09:26:00Z"/>
        </w:rPr>
      </w:pPr>
      <w:ins w:id="1106" w:author="vivo_Pre_R2#123b" w:date="2023-09-26T14:42:00Z">
        <w:del w:id="1107"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08" w:author="vivo_P_RAN2#122" w:date="2023-06-28T13:28:00Z"/>
          <w:del w:id="1109" w:author="vivo_P_R2123bis" w:date="2023-10-17T09:21:00Z"/>
        </w:rPr>
      </w:pPr>
      <w:ins w:id="1110" w:author="vivo_P_RAN2#122" w:date="2023-06-28T13:28:00Z">
        <w:del w:id="1111"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12" w:author="vivo_P_RAN2#122" w:date="2023-06-28T13:29:00Z">
        <w:del w:id="1113" w:author="vivo_P_R2123bis" w:date="2023-10-17T09:21:00Z">
          <w:r w:rsidDel="00544EB7">
            <w:delText xml:space="preserve">Pending to </w:delText>
          </w:r>
          <w:r w:rsidRPr="003172C2" w:rsidDel="00544EB7">
            <w:delText>RAN4 discussion on whether aperiodic gap can have a preferred gap priority</w:delText>
          </w:r>
        </w:del>
      </w:ins>
      <w:ins w:id="1114" w:author="vivo_P_RAN2#122" w:date="2023-06-28T13:28:00Z">
        <w:del w:id="1115" w:author="vivo_P_R2123bis" w:date="2023-10-17T09:21:00Z">
          <w:r w:rsidDel="00544EB7">
            <w:delText>.</w:delText>
          </w:r>
        </w:del>
      </w:ins>
    </w:p>
    <w:p w14:paraId="253ACDC8" w14:textId="76102B8B" w:rsidR="00162BE3" w:rsidRDefault="004D044C">
      <w:pPr>
        <w:pStyle w:val="PL"/>
      </w:pPr>
      <w:ins w:id="1116" w:author="ZTE(Wenting）" w:date="2023-09-06T17:15:00Z">
        <w:r>
          <w:rPr>
            <w:rFonts w:eastAsia="等线"/>
            <w:lang w:eastAsia="zh-CN"/>
          </w:rPr>
          <w:t xml:space="preserve">Editor’s note: </w:t>
        </w:r>
      </w:ins>
      <w:ins w:id="1117" w:author="ZTE(Wenting）" w:date="2023-09-06T17:16:00Z">
        <w:r w:rsidRPr="004D044C">
          <w:rPr>
            <w:rFonts w:eastAsia="等线"/>
            <w:lang w:eastAsia="zh-CN"/>
          </w:rPr>
          <w:t xml:space="preserve">The </w:t>
        </w:r>
        <w:del w:id="1118"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119" w:author="vivo_Pre_R2#123b" w:date="2023-09-26T14:43:00Z">
        <w:r w:rsidR="004A754F">
          <w:rPr>
            <w:rFonts w:cs="Courier New"/>
            <w:szCs w:val="16"/>
          </w:rPr>
          <w:t>Band</w:t>
        </w:r>
        <w:r w:rsidR="004A754F" w:rsidRPr="000F2EE2">
          <w:rPr>
            <w:rFonts w:cs="Courier New"/>
            <w:szCs w:val="16"/>
          </w:rPr>
          <w:t>ToAffect</w:t>
        </w:r>
      </w:ins>
      <w:ins w:id="1120" w:author="ZTE(Wenting）" w:date="2023-09-06T17:16:00Z">
        <w:r w:rsidRPr="000F2EE2">
          <w:rPr>
            <w:rFonts w:cs="Courier New"/>
            <w:szCs w:val="16"/>
          </w:rPr>
          <w:t>-r18</w:t>
        </w:r>
        <w:r>
          <w:rPr>
            <w:rFonts w:cs="Courier New"/>
            <w:szCs w:val="16"/>
          </w:rPr>
          <w:t>, and the granularity i</w:t>
        </w:r>
      </w:ins>
      <w:ins w:id="1121" w:author="ZTE(Wenting）" w:date="2023-09-06T17:17:00Z">
        <w:r>
          <w:rPr>
            <w:rFonts w:cs="Courier New"/>
            <w:szCs w:val="16"/>
          </w:rPr>
          <w:t>s FFS</w:t>
        </w:r>
      </w:ins>
      <w:ins w:id="1122"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123"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124"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lastRenderedPageBreak/>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25"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25"/>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126"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127" w:author="vivo_P_R2#123" w:date="2023-08-30T10:39:00Z"/>
                <w:b/>
                <w:i/>
              </w:rPr>
            </w:pPr>
            <w:ins w:id="1128" w:author="vivo_P_R2#123" w:date="2023-08-30T10:39:00Z">
              <w:r w:rsidRPr="00A91B39">
                <w:rPr>
                  <w:b/>
                  <w:i/>
                </w:rPr>
                <w:t>musim-Cell</w:t>
              </w:r>
            </w:ins>
            <w:ins w:id="1129" w:author="vivo_P_R2#123" w:date="2023-09-07T18:29:00Z">
              <w:r w:rsidR="00453E15" w:rsidRPr="00453E15">
                <w:rPr>
                  <w:b/>
                  <w:i/>
                </w:rPr>
                <w:t>-SCG-</w:t>
              </w:r>
            </w:ins>
            <w:ins w:id="1130" w:author="vivo_P_R2#123" w:date="2023-08-30T10:39:00Z">
              <w:r w:rsidRPr="00A91B39">
                <w:rPr>
                  <w:b/>
                  <w:i/>
                </w:rPr>
                <w:t>ToReleasedList</w:t>
              </w:r>
            </w:ins>
          </w:p>
          <w:p w14:paraId="5433AF92" w14:textId="2A6A2B8D" w:rsidR="002D5FA9" w:rsidRDefault="002D5FA9" w:rsidP="002D5FA9">
            <w:pPr>
              <w:pStyle w:val="TAL"/>
              <w:rPr>
                <w:ins w:id="1131" w:author="vivo_P_R2#123" w:date="2023-08-30T10:39:00Z"/>
                <w:b/>
                <w:bCs/>
                <w:i/>
                <w:iCs/>
                <w:lang w:eastAsia="sv-SE"/>
              </w:rPr>
            </w:pPr>
            <w:ins w:id="1132" w:author="vivo_P_R2#123" w:date="2023-08-30T10:39:00Z">
              <w:r>
                <w:rPr>
                  <w:bCs/>
                  <w:iCs/>
                </w:rPr>
                <w:t>Indicates the UE's preference on</w:t>
              </w:r>
            </w:ins>
            <w:ins w:id="1133" w:author="vivo_P_R2#123" w:date="2023-08-30T10:40:00Z">
              <w:r>
                <w:rPr>
                  <w:bCs/>
                  <w:iCs/>
                </w:rPr>
                <w:t xml:space="preserve"> serving </w:t>
              </w:r>
            </w:ins>
            <w:ins w:id="1134" w:author="vivo_P_R2#123" w:date="2023-08-30T10:41:00Z">
              <w:r>
                <w:rPr>
                  <w:bCs/>
                  <w:iCs/>
                </w:rPr>
                <w:t>cell</w:t>
              </w:r>
            </w:ins>
            <w:ins w:id="1135" w:author="vivo_P_R2#123" w:date="2023-08-30T10:42:00Z">
              <w:r w:rsidR="00D33281">
                <w:rPr>
                  <w:bCs/>
                  <w:iCs/>
                </w:rPr>
                <w:t>(s)</w:t>
              </w:r>
            </w:ins>
            <w:ins w:id="1136" w:author="vivo_P_R2#123" w:date="2023-08-30T10:41:00Z">
              <w:r>
                <w:rPr>
                  <w:bCs/>
                  <w:iCs/>
                </w:rPr>
                <w:t xml:space="preserve"> </w:t>
              </w:r>
            </w:ins>
            <w:ins w:id="1137" w:author="vivo_P_R2#123" w:date="2023-09-07T18:30:00Z">
              <w:r w:rsidR="00453E15">
                <w:rPr>
                  <w:bCs/>
                  <w:iCs/>
                </w:rPr>
                <w:t>and/</w:t>
              </w:r>
            </w:ins>
            <w:ins w:id="1138" w:author="vivo_P_R2#123" w:date="2023-08-30T10:42:00Z">
              <w:r w:rsidR="00D33281">
                <w:rPr>
                  <w:bCs/>
                  <w:iCs/>
                </w:rPr>
                <w:t>or</w:t>
              </w:r>
            </w:ins>
            <w:ins w:id="1139" w:author="vivo_P_R2#123" w:date="2023-08-30T10:40:00Z">
              <w:r>
                <w:rPr>
                  <w:bCs/>
                  <w:iCs/>
                </w:rPr>
                <w:t xml:space="preserve"> </w:t>
              </w:r>
            </w:ins>
            <w:ins w:id="1140" w:author="vivo_P_R2#123" w:date="2023-09-07T18:30:00Z">
              <w:r w:rsidR="00453E15">
                <w:rPr>
                  <w:bCs/>
                  <w:iCs/>
                </w:rPr>
                <w:t>SCG</w:t>
              </w:r>
            </w:ins>
            <w:ins w:id="1141" w:author="vivo_P_R2#123" w:date="2023-08-30T10:40:00Z">
              <w:r>
                <w:rPr>
                  <w:bCs/>
                  <w:iCs/>
                </w:rPr>
                <w:t xml:space="preserve"> to </w:t>
              </w:r>
            </w:ins>
            <w:ins w:id="1142" w:author="vivo_P_R2#123" w:date="2023-09-07T18:31:00Z">
              <w:r w:rsidR="00453E15">
                <w:rPr>
                  <w:bCs/>
                  <w:iCs/>
                </w:rPr>
                <w:t xml:space="preserve">be </w:t>
              </w:r>
            </w:ins>
            <w:ins w:id="1143" w:author="vivo_P_R2#123" w:date="2023-08-30T10:40:00Z">
              <w:r>
                <w:rPr>
                  <w:bCs/>
                  <w:iCs/>
                </w:rPr>
                <w:t>re</w:t>
              </w:r>
            </w:ins>
            <w:ins w:id="1144" w:author="vivo_P_R2#123" w:date="2023-08-30T10:41:00Z">
              <w:r>
                <w:rPr>
                  <w:bCs/>
                  <w:iCs/>
                </w:rPr>
                <w:t>lease</w:t>
              </w:r>
            </w:ins>
            <w:ins w:id="1145" w:author="vivo_P_R2#123" w:date="2023-09-07T18:31:00Z">
              <w:r w:rsidR="00453E15">
                <w:rPr>
                  <w:bCs/>
                  <w:iCs/>
                </w:rPr>
                <w:t>d</w:t>
              </w:r>
            </w:ins>
            <w:ins w:id="1146" w:author="vivo_P_R2#123" w:date="2023-08-30T10:39:00Z">
              <w:r>
                <w:rPr>
                  <w:i/>
                </w:rPr>
                <w:t xml:space="preserve"> </w:t>
              </w:r>
              <w:r>
                <w:rPr>
                  <w:bCs/>
                  <w:iCs/>
                </w:rPr>
                <w:t>for MUSIM purpose</w:t>
              </w:r>
              <w:r>
                <w:t>.</w:t>
              </w:r>
            </w:ins>
          </w:p>
        </w:tc>
      </w:tr>
      <w:tr w:rsidR="00271837" w14:paraId="787CF89E" w14:textId="77777777">
        <w:trPr>
          <w:cantSplit/>
          <w:ins w:id="1147"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48" w:author="ZTE(Wenting）" w:date="2023-09-06T18:00:00Z"/>
                <w:b/>
                <w:i/>
              </w:rPr>
            </w:pPr>
            <w:ins w:id="1149" w:author="ZTE(Wenting）" w:date="2023-09-06T18:03:00Z">
              <w:r>
                <w:rPr>
                  <w:b/>
                  <w:i/>
                </w:rPr>
                <w:t>musim</w:t>
              </w:r>
            </w:ins>
            <w:ins w:id="1150" w:author="ZTE(Wenting）" w:date="2023-09-06T18:00:00Z">
              <w:r w:rsidRPr="00271837">
                <w:rPr>
                  <w:b/>
                  <w:i/>
                </w:rPr>
                <w:t>-CellToAffectList-r18</w:t>
              </w:r>
            </w:ins>
          </w:p>
          <w:p w14:paraId="2C1D3B69" w14:textId="017B0C4F" w:rsidR="00271837" w:rsidRPr="003A008F" w:rsidRDefault="00271837" w:rsidP="00271837">
            <w:pPr>
              <w:pStyle w:val="TAL"/>
              <w:rPr>
                <w:ins w:id="1151" w:author="ZTE(Wenting）" w:date="2023-09-06T17:59:00Z"/>
                <w:b/>
                <w:lang w:eastAsia="sv-SE"/>
              </w:rPr>
            </w:pPr>
            <w:ins w:id="1152" w:author="ZTE(Wenting）" w:date="2023-09-06T18:00:00Z">
              <w:r w:rsidRPr="003A008F">
                <w:rPr>
                  <w:lang w:eastAsia="sv-SE"/>
                </w:rPr>
                <w:t xml:space="preserve">Indicates the UE’s preference on </w:t>
              </w:r>
            </w:ins>
            <w:ins w:id="1153" w:author="ZTE(Wenting）" w:date="2023-09-06T18:01:00Z">
              <w:r w:rsidRPr="003A008F">
                <w:rPr>
                  <w:lang w:eastAsia="sv-SE"/>
                </w:rPr>
                <w:t xml:space="preserve">the </w:t>
              </w:r>
            </w:ins>
            <w:ins w:id="1154" w:author="ZTE(Wenting）" w:date="2023-09-06T18:02:00Z">
              <w:r w:rsidRPr="003A008F">
                <w:rPr>
                  <w:lang w:eastAsia="sv-SE"/>
                </w:rPr>
                <w:t>temporary capability restriction on the</w:t>
              </w:r>
            </w:ins>
            <w:ins w:id="1155" w:author="ZTE(Wenting）" w:date="2023-09-06T18:01:00Z">
              <w:r w:rsidRPr="003A008F">
                <w:rPr>
                  <w:lang w:eastAsia="sv-SE"/>
                </w:rPr>
                <w:t xml:space="preserve"> s</w:t>
              </w:r>
            </w:ins>
            <w:ins w:id="1156" w:author="ZTE(Wenting）" w:date="2023-09-06T18:00:00Z">
              <w:r w:rsidRPr="003A008F">
                <w:rPr>
                  <w:lang w:eastAsia="sv-SE"/>
                </w:rPr>
                <w:t>erving cell(s)</w:t>
              </w:r>
            </w:ins>
            <w:ins w:id="1157" w:author="ZTE(Wenting）" w:date="2023-09-06T18:08:00Z">
              <w:r w:rsidR="003A008F">
                <w:rPr>
                  <w:lang w:eastAsia="sv-SE"/>
                </w:rPr>
                <w:t xml:space="preserve"> </w:t>
              </w:r>
              <w:r w:rsidR="003A008F">
                <w:rPr>
                  <w:bCs/>
                  <w:iCs/>
                </w:rPr>
                <w:t>for MUSIM purpose</w:t>
              </w:r>
            </w:ins>
            <w:ins w:id="1158" w:author="vivo_P_R2#123" w:date="2023-08-30T10:39:00Z">
              <w:r w:rsidR="00515760">
                <w:t>.</w:t>
              </w:r>
            </w:ins>
          </w:p>
        </w:tc>
      </w:tr>
      <w:tr w:rsidR="004A754F" w14:paraId="2A9BAD19" w14:textId="77777777">
        <w:trPr>
          <w:cantSplit/>
          <w:ins w:id="1159"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160" w:author="vivo_Pre_R2#123b" w:date="2023-09-26T14:46:00Z"/>
                <w:b/>
                <w:i/>
                <w:lang w:eastAsia="sv-SE"/>
              </w:rPr>
            </w:pPr>
            <w:ins w:id="1161" w:author="vivo_Pre_R2#123b" w:date="2023-09-26T14:46:00Z">
              <w:r w:rsidRPr="00E5257D">
                <w:rPr>
                  <w:b/>
                  <w:i/>
                  <w:lang w:eastAsia="sv-SE"/>
                </w:rPr>
                <w:t>musim-</w:t>
              </w:r>
            </w:ins>
            <w:ins w:id="1162" w:author="vivo_P_R2123bis" w:date="2023-10-18T14:12:00Z">
              <w:r w:rsidR="00261149">
                <w:rPr>
                  <w:b/>
                  <w:i/>
                  <w:lang w:eastAsia="sv-SE"/>
                </w:rPr>
                <w:t>Affect</w:t>
              </w:r>
            </w:ins>
            <w:ins w:id="1163"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164" w:author="vivo_Pre_R2#123b" w:date="2023-09-26T14:46:00Z"/>
                <w:b/>
                <w:i/>
              </w:rPr>
            </w:pPr>
            <w:ins w:id="1165" w:author="vivo_Pre_R2#123b" w:date="2023-09-26T14:46:00Z">
              <w:r w:rsidRPr="00E5257D">
                <w:rPr>
                  <w:lang w:eastAsia="sv-SE"/>
                </w:rPr>
                <w:t xml:space="preserve">Indicates the UE’s preference on the </w:t>
              </w:r>
            </w:ins>
            <w:ins w:id="1166" w:author="vivo_P_R2123bis" w:date="2023-10-18T14:43:00Z">
              <w:r w:rsidR="00883B90">
                <w:rPr>
                  <w:lang w:eastAsia="sv-SE"/>
                </w:rPr>
                <w:t>affect</w:t>
              </w:r>
            </w:ins>
            <w:ins w:id="1167"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168"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169" w:author="vivo_Pre_R2#123b" w:date="2023-09-26T14:46:00Z"/>
                <w:b/>
                <w:i/>
                <w:lang w:eastAsia="sv-SE"/>
              </w:rPr>
            </w:pPr>
            <w:ins w:id="1170"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171" w:author="vivo_Pre_R2#123b" w:date="2023-09-26T14:46:00Z"/>
                <w:b/>
                <w:i/>
              </w:rPr>
            </w:pPr>
            <w:ins w:id="1172"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173"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174" w:author="vivo_Pre_R2#123b" w:date="2023-09-26T14:46:00Z"/>
                <w:b/>
                <w:i/>
                <w:lang w:eastAsia="sv-SE"/>
              </w:rPr>
            </w:pPr>
            <w:ins w:id="1175" w:author="vivo_Pre_R2#123b" w:date="2023-09-26T14:46:00Z">
              <w:r>
                <w:rPr>
                  <w:b/>
                  <w:i/>
                  <w:lang w:eastAsia="sv-SE"/>
                </w:rPr>
                <w:t>musim</w:t>
              </w:r>
              <w:r w:rsidRPr="003A008F">
                <w:rPr>
                  <w:b/>
                  <w:i/>
                  <w:lang w:eastAsia="sv-SE"/>
                </w:rPr>
                <w:t>-</w:t>
              </w:r>
              <w:r w:rsidRPr="00E5257D">
                <w:rPr>
                  <w:b/>
                  <w:i/>
                  <w:lang w:eastAsia="sv-SE"/>
                </w:rPr>
                <w:t>Forbidden</w:t>
              </w:r>
            </w:ins>
            <w:ins w:id="1176" w:author="vivo_P_R2123bis" w:date="2023-10-18T14:47:00Z">
              <w:r w:rsidR="00883B90">
                <w:rPr>
                  <w:b/>
                  <w:i/>
                  <w:lang w:eastAsia="sv-SE"/>
                </w:rPr>
                <w:t>BandCom</w:t>
              </w:r>
            </w:ins>
            <w:ins w:id="1177" w:author="vivo_P_R2123bis" w:date="2023-10-18T14:49:00Z">
              <w:r w:rsidR="005B43AB">
                <w:rPr>
                  <w:b/>
                  <w:i/>
                  <w:lang w:eastAsia="sv-SE"/>
                </w:rPr>
                <w:t>b</w:t>
              </w:r>
            </w:ins>
            <w:ins w:id="1178" w:author="vivo_Pre_R2#123b" w:date="2023-09-26T14:46:00Z">
              <w:r w:rsidRPr="00E5257D">
                <w:rPr>
                  <w:b/>
                  <w:i/>
                  <w:lang w:eastAsia="sv-SE"/>
                </w:rPr>
                <w:t>List</w:t>
              </w:r>
            </w:ins>
          </w:p>
          <w:p w14:paraId="7CBE93E7" w14:textId="40FED4DC" w:rsidR="004A754F" w:rsidRDefault="004A754F" w:rsidP="004A754F">
            <w:pPr>
              <w:pStyle w:val="TAL"/>
              <w:rPr>
                <w:ins w:id="1179" w:author="vivo_Pre_R2#123b" w:date="2023-09-26T14:46:00Z"/>
                <w:b/>
                <w:i/>
              </w:rPr>
            </w:pPr>
            <w:ins w:id="1180"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181" w:author="vivo_P_R2123bis" w:date="2023-10-18T14:47:00Z">
              <w:r w:rsidR="00883B90">
                <w:rPr>
                  <w:lang w:eastAsia="sv-SE"/>
                </w:rPr>
                <w:t>(</w:t>
              </w:r>
            </w:ins>
            <w:ins w:id="1182" w:author="vivo_Pre_R2#123b" w:date="2023-09-26T14:46:00Z">
              <w:r w:rsidRPr="003A008F">
                <w:rPr>
                  <w:lang w:eastAsia="sv-SE"/>
                </w:rPr>
                <w:t>s</w:t>
              </w:r>
            </w:ins>
            <w:ins w:id="1183" w:author="vivo_P_R2123bis" w:date="2023-10-18T14:47:00Z">
              <w:r w:rsidR="00883B90">
                <w:rPr>
                  <w:lang w:eastAsia="sv-SE"/>
                </w:rPr>
                <w:t>) and or band combination</w:t>
              </w:r>
            </w:ins>
            <w:ins w:id="1184"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185"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186" w:author="vivo_P_R2123bis" w:date="2023-10-16T15:40:00Z"/>
                <w:b/>
                <w:i/>
                <w:lang w:eastAsia="sv-SE"/>
              </w:rPr>
            </w:pPr>
            <w:ins w:id="1187" w:author="vivo_P_R2123bis" w:date="2023-10-16T15:40:00Z">
              <w:r>
                <w:rPr>
                  <w:b/>
                  <w:i/>
                  <w:lang w:eastAsia="sv-SE"/>
                </w:rPr>
                <w:t>musim-GapPriorityKeep</w:t>
              </w:r>
            </w:ins>
          </w:p>
          <w:p w14:paraId="20934D19" w14:textId="76C69415" w:rsidR="008527C0" w:rsidRDefault="008527C0" w:rsidP="008527C0">
            <w:pPr>
              <w:pStyle w:val="TAL"/>
              <w:rPr>
                <w:ins w:id="1188" w:author="vivo_P_R2123bis" w:date="2023-10-16T15:40:00Z"/>
                <w:b/>
                <w:i/>
                <w:lang w:eastAsia="sv-SE"/>
              </w:rPr>
            </w:pPr>
            <w:ins w:id="1189" w:author="vivo_P_R2123bis" w:date="2023-10-16T15:40:00Z">
              <w:r>
                <w:rPr>
                  <w:bCs/>
                  <w:iCs/>
                  <w:lang w:eastAsia="sv-SE"/>
                </w:rPr>
                <w:t>Indicates the UE's MUSIM gap preference</w:t>
              </w:r>
            </w:ins>
            <w:ins w:id="1190" w:author="vivo_P_R2123bis" w:date="2023-10-16T15:42:00Z">
              <w:r>
                <w:rPr>
                  <w:bCs/>
                  <w:iCs/>
                  <w:lang w:eastAsia="sv-SE"/>
                </w:rPr>
                <w:t xml:space="preserve"> to</w:t>
              </w:r>
            </w:ins>
            <w:ins w:id="1191" w:author="vivo_P_R2123bis" w:date="2023-10-16T15:40:00Z">
              <w:r>
                <w:rPr>
                  <w:bCs/>
                  <w:iCs/>
                  <w:lang w:eastAsia="sv-SE"/>
                </w:rPr>
                <w:t xml:space="preserve"> </w:t>
              </w:r>
            </w:ins>
            <w:ins w:id="1192" w:author="vivo_P_R2123bis" w:date="2023-10-16T15:42:00Z">
              <w:r w:rsidRPr="001A52A6">
                <w:rPr>
                  <w:bCs/>
                  <w:iCs/>
                  <w:lang w:eastAsia="sv-SE"/>
                </w:rPr>
                <w:t>keep gap priority for collision handling mechanism for requested MUSIM gap(s)</w:t>
              </w:r>
            </w:ins>
            <w:ins w:id="1193" w:author="vivo_P_R2123bis" w:date="2023-10-16T15:40:00Z">
              <w:r>
                <w:rPr>
                  <w:bCs/>
                  <w:iCs/>
                  <w:lang w:eastAsia="sv-SE"/>
                </w:rPr>
                <w:t>.</w:t>
              </w:r>
            </w:ins>
          </w:p>
        </w:tc>
      </w:tr>
      <w:tr w:rsidR="004A754F" w14:paraId="575EEB2F" w14:textId="77777777">
        <w:trPr>
          <w:cantSplit/>
          <w:ins w:id="1194"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195" w:author="vivo(Boubacar)" w:date="2023-04-28T10:26:00Z"/>
                <w:b/>
                <w:i/>
              </w:rPr>
            </w:pPr>
            <w:ins w:id="1196" w:author="vivo(Boubacar)" w:date="2023-04-28T10:26:00Z">
              <w:r>
                <w:rPr>
                  <w:b/>
                  <w:i/>
                </w:rPr>
                <w:t>musim-GapPriorityPreferenceList</w:t>
              </w:r>
            </w:ins>
          </w:p>
          <w:p w14:paraId="23DCA0E3" w14:textId="77777777" w:rsidR="004A754F" w:rsidRDefault="004A754F" w:rsidP="004A754F">
            <w:pPr>
              <w:pStyle w:val="TAL"/>
              <w:rPr>
                <w:ins w:id="1197" w:author="vivo(Boubacar)" w:date="2023-04-28T10:26:00Z"/>
                <w:bCs/>
                <w:iCs/>
              </w:rPr>
            </w:pPr>
            <w:ins w:id="1198" w:author="vivo(Boubacar)" w:date="2023-04-28T10:26:00Z">
              <w:r>
                <w:rPr>
                  <w:bCs/>
                  <w:iCs/>
                </w:rPr>
                <w:t>Indicates the UE's MUSIM gap priority preference</w:t>
              </w:r>
            </w:ins>
            <w:ins w:id="1199" w:author="vivo" w:date="2023-05-05T14:35:00Z">
              <w:r>
                <w:rPr>
                  <w:bCs/>
                  <w:iCs/>
                </w:rPr>
                <w:t xml:space="preserve"> </w:t>
              </w:r>
            </w:ins>
            <w:ins w:id="1200" w:author="vivo(Boubacar)" w:date="2023-05-29T08:05:00Z">
              <w:r>
                <w:rPr>
                  <w:bCs/>
                  <w:iCs/>
                </w:rPr>
                <w:t xml:space="preserve">for periodic </w:t>
              </w:r>
            </w:ins>
            <w:ins w:id="1201" w:author="vivo(Boubacar)" w:date="2023-06-07T10:53:00Z">
              <w:r>
                <w:rPr>
                  <w:bCs/>
                  <w:iCs/>
                </w:rPr>
                <w:t xml:space="preserve">MUSIM </w:t>
              </w:r>
            </w:ins>
            <w:ins w:id="1202" w:author="vivo(Boubacar)" w:date="2023-05-29T11:56:00Z">
              <w:r>
                <w:rPr>
                  <w:bCs/>
                  <w:iCs/>
                </w:rPr>
                <w:t>g</w:t>
              </w:r>
            </w:ins>
            <w:ins w:id="1203" w:author="vivo(Boubacar)" w:date="2023-05-29T08:05:00Z">
              <w:r>
                <w:rPr>
                  <w:bCs/>
                  <w:iCs/>
                </w:rPr>
                <w:t>a</w:t>
              </w:r>
            </w:ins>
            <w:ins w:id="1204" w:author="vivo(Boubacar)" w:date="2023-06-07T10:53:00Z">
              <w:r>
                <w:rPr>
                  <w:bCs/>
                  <w:iCs/>
                </w:rPr>
                <w:t>p</w:t>
              </w:r>
            </w:ins>
            <w:ins w:id="1205" w:author="vivo(Boubacar)" w:date="2023-05-29T08:05:00Z">
              <w:r>
                <w:rPr>
                  <w:bCs/>
                  <w:iCs/>
                </w:rPr>
                <w:t>s</w:t>
              </w:r>
            </w:ins>
            <w:ins w:id="1206" w:author="vivo_P_RAN2#122" w:date="2023-06-27T09:42:00Z">
              <w:r>
                <w:rPr>
                  <w:bCs/>
                  <w:iCs/>
                </w:rPr>
                <w:t xml:space="preserve"> </w:t>
              </w:r>
              <w:r>
                <w:rPr>
                  <w:rFonts w:eastAsia="Malgun Gothic"/>
                </w:rPr>
                <w:t>as specified in TS 38.133</w:t>
              </w:r>
            </w:ins>
            <w:ins w:id="1207" w:author="vivo(Boubacar)" w:date="2023-04-28T10:26:00Z">
              <w:r>
                <w:rPr>
                  <w:bCs/>
                  <w:iCs/>
                </w:rPr>
                <w:t>.</w:t>
              </w:r>
            </w:ins>
          </w:p>
          <w:p w14:paraId="6214E9EC" w14:textId="0E0A3129" w:rsidR="004A754F" w:rsidRDefault="004A754F" w:rsidP="004A754F">
            <w:pPr>
              <w:pStyle w:val="TAL"/>
              <w:rPr>
                <w:ins w:id="1208" w:author="vivo(Boubacar)" w:date="2023-04-28T10:26:00Z"/>
                <w:b/>
                <w:i/>
                <w:lang w:eastAsia="sv-SE"/>
              </w:rPr>
            </w:pPr>
            <w:ins w:id="1209" w:author="vivo(Boubacar)" w:date="2023-04-28T10:26:00Z">
              <w:r>
                <w:t xml:space="preserve">If the UE includes </w:t>
              </w:r>
              <w:r>
                <w:rPr>
                  <w:i/>
                </w:rPr>
                <w:t>musim-GapPriorityPreferenceList-r18</w:t>
              </w:r>
              <w:r>
                <w:t>, it includes the same number of entries, and listed in the same order</w:t>
              </w:r>
            </w:ins>
            <w:ins w:id="1210" w:author="vivo_P_R2#123" w:date="2023-09-07T18:31:00Z">
              <w:r>
                <w:t xml:space="preserve"> </w:t>
              </w:r>
            </w:ins>
            <w:ins w:id="1211" w:author="vivo_P_R2#123" w:date="2023-09-07T18:32:00Z">
              <w:r>
                <w:rPr>
                  <w:bCs/>
                  <w:iCs/>
                </w:rPr>
                <w:t>for periodic gaps</w:t>
              </w:r>
            </w:ins>
            <w:ins w:id="1212" w:author="vivo(Boubacar)" w:date="2023-04-28T10:26:00Z">
              <w:r>
                <w:t xml:space="preserve">, as in </w:t>
              </w:r>
              <w:r>
                <w:rPr>
                  <w:i/>
                </w:rPr>
                <w:t>musim-GapPreferenceList-r17</w:t>
              </w:r>
              <w:r>
                <w:t>.</w:t>
              </w:r>
            </w:ins>
          </w:p>
        </w:tc>
      </w:tr>
      <w:tr w:rsidR="00DB29B1" w14:paraId="0988FBE4" w14:textId="77777777">
        <w:trPr>
          <w:cantSplit/>
          <w:ins w:id="1213"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214" w:author="vivo_P_R2123bis" w:date="2023-10-16T17:11:00Z"/>
                <w:b/>
                <w:i/>
                <w:lang w:eastAsia="sv-SE"/>
              </w:rPr>
            </w:pPr>
            <w:ins w:id="1215" w:author="vivo_P_R2123bis" w:date="2023-10-16T17:11:00Z">
              <w:r w:rsidRPr="00DB29B1">
                <w:rPr>
                  <w:b/>
                  <w:i/>
                  <w:lang w:eastAsia="sv-SE"/>
                </w:rPr>
                <w:t>musim-needForGapsInfoNR</w:t>
              </w:r>
            </w:ins>
          </w:p>
          <w:p w14:paraId="5F242AC0" w14:textId="771532F7" w:rsidR="00DB29B1" w:rsidRDefault="00DB29B1" w:rsidP="00DB29B1">
            <w:pPr>
              <w:pStyle w:val="TAL"/>
              <w:rPr>
                <w:ins w:id="1216" w:author="vivo_P_R2123bis" w:date="2023-10-16T17:11:00Z"/>
                <w:b/>
                <w:i/>
              </w:rPr>
            </w:pPr>
            <w:ins w:id="1217"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218" w:name="_Toc60777129"/>
      <w:bookmarkStart w:id="1219" w:name="_Toc131064847"/>
      <w:r>
        <w:t>–</w:t>
      </w:r>
      <w:r>
        <w:tab/>
      </w:r>
      <w:r>
        <w:rPr>
          <w:i/>
        </w:rPr>
        <w:t>UECapabilityEnquiry</w:t>
      </w:r>
      <w:bookmarkEnd w:id="1218"/>
      <w:bookmarkEnd w:id="1219"/>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220" w:name="_Toc60777130"/>
      <w:bookmarkStart w:id="1221" w:name="_Toc131064848"/>
      <w:r>
        <w:t>–</w:t>
      </w:r>
      <w:r>
        <w:tab/>
      </w:r>
      <w:r>
        <w:rPr>
          <w:i/>
        </w:rPr>
        <w:t>UECapabilityInformation</w:t>
      </w:r>
      <w:bookmarkEnd w:id="1220"/>
      <w:bookmarkEnd w:id="1221"/>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222" w:name="_Toc60777137"/>
      <w:bookmarkStart w:id="1223" w:name="_Toc131064856"/>
      <w:r>
        <w:t>6.3</w:t>
      </w:r>
      <w:r>
        <w:tab/>
        <w:t>RRC information elements</w:t>
      </w:r>
      <w:bookmarkEnd w:id="1222"/>
      <w:bookmarkEnd w:id="1223"/>
    </w:p>
    <w:p w14:paraId="394AC32F" w14:textId="77777777" w:rsidR="00162BE3" w:rsidRDefault="00CB0F85">
      <w:pPr>
        <w:pStyle w:val="Heading3"/>
      </w:pPr>
      <w:bookmarkStart w:id="1224" w:name="_Toc60777138"/>
      <w:bookmarkStart w:id="1225" w:name="_Toc131064857"/>
      <w:r>
        <w:t>6.3.0</w:t>
      </w:r>
      <w:r>
        <w:tab/>
        <w:t>Parameterized types</w:t>
      </w:r>
      <w:bookmarkEnd w:id="1224"/>
      <w:bookmarkEnd w:id="1225"/>
    </w:p>
    <w:p w14:paraId="042EC06A" w14:textId="77777777" w:rsidR="00162BE3" w:rsidRDefault="00CB0F85">
      <w:pPr>
        <w:pStyle w:val="Heading4"/>
      </w:pPr>
      <w:bookmarkStart w:id="1226" w:name="_Toc131064858"/>
      <w:bookmarkStart w:id="1227" w:name="_Toc60777139"/>
      <w:r>
        <w:t>–</w:t>
      </w:r>
      <w:r>
        <w:tab/>
      </w:r>
      <w:r>
        <w:rPr>
          <w:i/>
        </w:rPr>
        <w:t>SetupRelease</w:t>
      </w:r>
      <w:bookmarkEnd w:id="1226"/>
      <w:bookmarkEnd w:id="1227"/>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228" w:name="_Toc60777158"/>
      <w:bookmarkStart w:id="1229" w:name="_Toc131064883"/>
      <w:bookmarkStart w:id="1230" w:name="_Hlk54206873"/>
      <w:r>
        <w:t>6.3.2</w:t>
      </w:r>
      <w:r>
        <w:tab/>
        <w:t>Radio resource control information elements</w:t>
      </w:r>
      <w:bookmarkEnd w:id="1228"/>
      <w:bookmarkEnd w:id="1229"/>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231" w:name="_Toc131064979"/>
      <w:bookmarkEnd w:id="1230"/>
      <w:r>
        <w:lastRenderedPageBreak/>
        <w:t>–</w:t>
      </w:r>
      <w:r>
        <w:tab/>
      </w:r>
      <w:r>
        <w:rPr>
          <w:i/>
          <w:iCs/>
        </w:rPr>
        <w:t>GapPriority</w:t>
      </w:r>
      <w:bookmarkEnd w:id="1231"/>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232" w:name="_Toc131064994"/>
      <w:r>
        <w:t>–</w:t>
      </w:r>
      <w:r>
        <w:tab/>
      </w:r>
      <w:r>
        <w:rPr>
          <w:i/>
          <w:iCs/>
        </w:rPr>
        <w:t>MeasGapId</w:t>
      </w:r>
      <w:bookmarkEnd w:id="1232"/>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233" w:name="_Toc60777254"/>
      <w:bookmarkStart w:id="1234" w:name="_Toc131064995"/>
      <w:r>
        <w:rPr>
          <w:lang w:eastAsia="en-US"/>
        </w:rPr>
        <w:t>–</w:t>
      </w:r>
      <w:r>
        <w:rPr>
          <w:lang w:eastAsia="en-US"/>
        </w:rPr>
        <w:tab/>
      </w:r>
      <w:r>
        <w:rPr>
          <w:i/>
          <w:lang w:eastAsia="en-US"/>
        </w:rPr>
        <w:t>MeasGapSharingConfig</w:t>
      </w:r>
      <w:bookmarkEnd w:id="1233"/>
      <w:bookmarkEnd w:id="1234"/>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235" w:name="_Toc131065024"/>
      <w:r>
        <w:t>–</w:t>
      </w:r>
      <w:r>
        <w:tab/>
      </w:r>
      <w:r>
        <w:rPr>
          <w:i/>
          <w:iCs/>
        </w:rPr>
        <w:t>MUSIM-GapConfig</w:t>
      </w:r>
      <w:bookmarkEnd w:id="1235"/>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36" w:author="vivo_P_RAN2#122" w:date="2023-06-27T09:00:00Z"/>
        </w:rPr>
      </w:pPr>
      <w:r>
        <w:t xml:space="preserve">   ...</w:t>
      </w:r>
      <w:ins w:id="1237" w:author="vivo_P_RAN2#122" w:date="2023-06-27T09:00:00Z">
        <w:r>
          <w:t>,</w:t>
        </w:r>
      </w:ins>
    </w:p>
    <w:p w14:paraId="17E2FABC" w14:textId="77777777" w:rsidR="00162BE3" w:rsidRDefault="00CB0F85">
      <w:pPr>
        <w:pStyle w:val="PL"/>
        <w:rPr>
          <w:ins w:id="1238" w:author="vivo_P_RAN2#122" w:date="2023-06-27T09:00:00Z"/>
        </w:rPr>
      </w:pPr>
      <w:ins w:id="1239" w:author="vivo_P_RAN2#122" w:date="2023-06-27T09:00:00Z">
        <w:r>
          <w:t xml:space="preserve">    [[</w:t>
        </w:r>
      </w:ins>
    </w:p>
    <w:p w14:paraId="79B9B1C5" w14:textId="77777777" w:rsidR="00162BE3" w:rsidRDefault="00CB0F85">
      <w:pPr>
        <w:pStyle w:val="PL"/>
        <w:rPr>
          <w:ins w:id="1240" w:author="vivo_P_RAN2#122" w:date="2023-06-27T09:00:00Z"/>
          <w:color w:val="808080"/>
        </w:rPr>
      </w:pPr>
      <w:ins w:id="1241"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42" w:author="vivo_P_RAN2#122" w:date="2023-06-27T09:00:00Z"/>
        </w:rPr>
      </w:pPr>
      <w:ins w:id="1243"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44" w:author="vivo(Boubacar)" w:date="2023-04-28T10:04:00Z"/>
        </w:rPr>
      </w:pPr>
    </w:p>
    <w:p w14:paraId="3BD6A52C" w14:textId="2F663065" w:rsidR="00162BE3" w:rsidDel="00961149" w:rsidRDefault="00CB0F85">
      <w:pPr>
        <w:pStyle w:val="PL"/>
        <w:rPr>
          <w:ins w:id="1245" w:author="vivo(Boubacar)" w:date="2023-04-28T10:04:00Z"/>
          <w:del w:id="1246" w:author="vivo_P_R2123bis" w:date="2023-10-16T15:15:00Z"/>
          <w:rFonts w:eastAsiaTheme="minorEastAsia"/>
          <w:lang w:eastAsia="zh-CN"/>
        </w:rPr>
      </w:pPr>
      <w:ins w:id="1247" w:author="vivo(Boubacar)" w:date="2023-04-28T10:04:00Z">
        <w:del w:id="1248" w:author="vivo_P_R2123bis" w:date="2023-10-16T15:15:00Z">
          <w:r w:rsidDel="00961149">
            <w:rPr>
              <w:rFonts w:eastAsiaTheme="minorEastAsia"/>
              <w:lang w:eastAsia="zh-CN"/>
            </w:rPr>
            <w:delText xml:space="preserve">Editor’s Note: FFS </w:delText>
          </w:r>
        </w:del>
      </w:ins>
      <w:ins w:id="1249" w:author="vivo_P_RAN2#122" w:date="2023-06-27T09:06:00Z">
        <w:del w:id="1250" w:author="vivo_P_R2123bis" w:date="2023-10-16T15:15:00Z">
          <w:r w:rsidDel="00961149">
            <w:delText>musim-GapPriorityToAddModList-r18</w:delText>
          </w:r>
        </w:del>
      </w:ins>
      <w:ins w:id="1251" w:author="vivo(Boubacar)" w:date="2023-04-28T10:04:00Z">
        <w:del w:id="1252" w:author="vivo_P_R2123bis" w:date="2023-10-16T15:15:00Z">
          <w:r w:rsidDel="00961149">
            <w:delText xml:space="preserve"> is for aperodic </w:delText>
          </w:r>
        </w:del>
      </w:ins>
      <w:ins w:id="1253" w:author="vivo(Boubacar)" w:date="2023-06-07T10:48:00Z">
        <w:del w:id="1254" w:author="vivo_P_R2123bis" w:date="2023-10-16T15:15:00Z">
          <w:r w:rsidDel="00961149">
            <w:delText xml:space="preserve">MUSIM </w:delText>
          </w:r>
        </w:del>
      </w:ins>
      <w:ins w:id="1255" w:author="vivo(Boubacar)" w:date="2023-04-28T10:04:00Z">
        <w:del w:id="1256"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25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25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259" w:author="vivo_P_RAN2#122" w:date="2023-06-27T11:05:00Z"/>
                <w:b/>
                <w:bCs/>
                <w:i/>
                <w:iCs/>
                <w:lang w:eastAsia="en-GB"/>
              </w:rPr>
            </w:pPr>
            <w:ins w:id="1260" w:author="vivo_P_RAN2#122" w:date="2023-06-27T11:05:00Z">
              <w:r>
                <w:rPr>
                  <w:b/>
                  <w:bCs/>
                  <w:i/>
                  <w:iCs/>
                  <w:lang w:eastAsia="en-GB"/>
                </w:rPr>
                <w:t>musim-GapPriority</w:t>
              </w:r>
            </w:ins>
            <w:ins w:id="1261" w:author="vivo_P_R2#123" w:date="2023-08-30T17:04:00Z">
              <w:r w:rsidR="005B321C">
                <w:rPr>
                  <w:b/>
                  <w:bCs/>
                  <w:i/>
                  <w:iCs/>
                  <w:lang w:eastAsia="en-GB"/>
                </w:rPr>
                <w:t>To</w:t>
              </w:r>
            </w:ins>
            <w:ins w:id="1262" w:author="vivo_P_RAN2#122" w:date="2023-06-27T11:05:00Z">
              <w:r>
                <w:rPr>
                  <w:b/>
                  <w:bCs/>
                  <w:i/>
                  <w:iCs/>
                  <w:lang w:eastAsia="en-GB"/>
                </w:rPr>
                <w:t>AddModList</w:t>
              </w:r>
            </w:ins>
          </w:p>
          <w:p w14:paraId="0B53AA54" w14:textId="77777777" w:rsidR="00162BE3" w:rsidRDefault="00CB0F85">
            <w:pPr>
              <w:pStyle w:val="TAL"/>
              <w:rPr>
                <w:ins w:id="1263" w:author="vivo_P_RAN2#122" w:date="2023-06-27T11:05:00Z"/>
                <w:lang w:eastAsia="zh-CN"/>
              </w:rPr>
            </w:pPr>
            <w:ins w:id="1264" w:author="vivo_P_RAN2#122" w:date="2023-06-27T11:05:00Z">
              <w:r>
                <w:rPr>
                  <w:lang w:eastAsia="zh-CN"/>
                </w:rPr>
                <w:t>Indicate the priority of MUSIM periodic gap.</w:t>
              </w:r>
            </w:ins>
          </w:p>
          <w:p w14:paraId="67FE63BE" w14:textId="77777777" w:rsidR="00162BE3" w:rsidRDefault="00CB0F85">
            <w:pPr>
              <w:pStyle w:val="TAL"/>
              <w:rPr>
                <w:ins w:id="1265" w:author="vivo_P_R2123bis" w:date="2023-10-16T15:17:00Z"/>
              </w:rPr>
            </w:pPr>
            <w:ins w:id="1266"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6DFF76AA" w:rsidR="00961149" w:rsidRDefault="00961149" w:rsidP="00961149">
            <w:pPr>
              <w:pStyle w:val="TAL"/>
              <w:rPr>
                <w:ins w:id="1267" w:author="vivo_P_RAN2#122" w:date="2023-06-27T11:05:00Z"/>
                <w:rFonts w:cs="Arial"/>
                <w:b/>
                <w:i/>
                <w:szCs w:val="18"/>
                <w:lang w:eastAsia="zh-CN"/>
              </w:rPr>
            </w:pPr>
            <w:ins w:id="1268" w:author="vivo_P_R2123bis" w:date="2023-10-16T15:17:00Z">
              <w:r>
                <w:rPr>
                  <w:lang w:eastAsia="zh-CN"/>
                </w:rPr>
                <w:t xml:space="preserve">For </w:t>
              </w:r>
            </w:ins>
            <w:ins w:id="1269" w:author="vivo_P_R2123bis" w:date="2023-10-16T15:18:00Z">
              <w:r>
                <w:rPr>
                  <w:lang w:eastAsia="zh-CN"/>
                </w:rPr>
                <w:t xml:space="preserve">the priority of </w:t>
              </w:r>
            </w:ins>
            <w:ins w:id="1270" w:author="vivo_P_R2123bis" w:date="2023-10-16T15:17:00Z">
              <w:r>
                <w:rPr>
                  <w:lang w:eastAsia="zh-CN"/>
                </w:rPr>
                <w:t xml:space="preserve">MUSIM </w:t>
              </w:r>
            </w:ins>
            <w:ins w:id="1271" w:author="vivo_P_R2123bis" w:date="2023-10-16T15:18:00Z">
              <w:r>
                <w:rPr>
                  <w:lang w:eastAsia="zh-CN"/>
                </w:rPr>
                <w:t xml:space="preserve">aperiodic </w:t>
              </w:r>
            </w:ins>
            <w:ins w:id="1272" w:author="vivo_P_R2123bis" w:date="2023-10-16T15:17:00Z">
              <w:r>
                <w:rPr>
                  <w:lang w:eastAsia="zh-CN"/>
                </w:rPr>
                <w:t>gap</w:t>
              </w:r>
            </w:ins>
            <w:ins w:id="1273" w:author="vivo_P_R2123bis" w:date="2023-10-16T15:18:00Z">
              <w:r>
                <w:rPr>
                  <w:lang w:eastAsia="zh-CN"/>
                </w:rPr>
                <w:t xml:space="preserve">, the </w:t>
              </w:r>
            </w:ins>
            <w:ins w:id="1274" w:author="vivo_P_R2123bis" w:date="2023-10-16T15:19:00Z">
              <w:r>
                <w:rPr>
                  <w:lang w:eastAsia="zh-CN"/>
                </w:rPr>
                <w:t>gap</w:t>
              </w:r>
            </w:ins>
            <w:ins w:id="1275" w:author="vivo_P_R2123bis" w:date="2023-10-16T15:17:00Z">
              <w:r>
                <w:rPr>
                  <w:lang w:eastAsia="zh-CN"/>
                </w:rPr>
                <w:t xml:space="preserve"> is always kept (not dropped) from UE perspective in case of collisions with other gaps (i.e. all gaps including MUSIM gaps, MGs, etc)</w:t>
              </w:r>
            </w:ins>
            <w:ins w:id="1276" w:author="vivo_P_R2123bis" w:date="2023-10-16T15:19:00Z">
              <w:r>
                <w:rPr>
                  <w:lang w:eastAsia="zh-CN"/>
                </w:rPr>
                <w:t>.</w:t>
              </w:r>
            </w:ins>
            <w:ins w:id="1277" w:author="vivo_P_R2123bis" w:date="2023-10-16T15:17:00Z">
              <w:r w:rsidRPr="001A52A6">
                <w:rPr>
                  <w:lang w:eastAsia="zh-CN"/>
                </w:rPr>
                <w:t xml:space="preserve">The gap priority level </w:t>
              </w:r>
            </w:ins>
            <w:ins w:id="1278" w:author="vivo_P_R2123bis" w:date="2023-10-16T15:19:00Z">
              <w:r>
                <w:rPr>
                  <w:lang w:eastAsia="zh-CN"/>
                </w:rPr>
                <w:t>of MUSIM aperiodic gap</w:t>
              </w:r>
              <w:r w:rsidRPr="00961149">
                <w:rPr>
                  <w:lang w:eastAsia="zh-CN"/>
                </w:rPr>
                <w:t xml:space="preserve"> </w:t>
              </w:r>
            </w:ins>
            <w:ins w:id="1279" w:author="vivo_P_R2123bis" w:date="2023-10-16T15:17:00Z">
              <w:r w:rsidRPr="001A52A6">
                <w:rPr>
                  <w:lang w:eastAsia="zh-CN"/>
                </w:rPr>
                <w:t>is not explicitly configured by the NW</w:t>
              </w:r>
            </w:ins>
            <w:ins w:id="1280"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281" w:name="_Toc131065025"/>
      <w:r>
        <w:t>–</w:t>
      </w:r>
      <w:r>
        <w:tab/>
      </w:r>
      <w:r>
        <w:rPr>
          <w:i/>
          <w:iCs/>
        </w:rPr>
        <w:t>MUSIM-GapId</w:t>
      </w:r>
      <w:bookmarkEnd w:id="1281"/>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282" w:name="_Toc131065026"/>
      <w:r>
        <w:t>–</w:t>
      </w:r>
      <w:r>
        <w:tab/>
      </w:r>
      <w:r>
        <w:rPr>
          <w:i/>
          <w:iCs/>
        </w:rPr>
        <w:t>MUSIM-GapInfo</w:t>
      </w:r>
      <w:bookmarkEnd w:id="1282"/>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283" w:name="_Toc60777280"/>
      <w:bookmarkStart w:id="1284" w:name="_Toc131065027"/>
      <w:r>
        <w:rPr>
          <w:rFonts w:eastAsia="宋体"/>
          <w:lang w:eastAsia="en-GB"/>
        </w:rPr>
        <w:t>–</w:t>
      </w:r>
      <w:r>
        <w:rPr>
          <w:rFonts w:eastAsia="宋体"/>
          <w:lang w:eastAsia="en-GB"/>
        </w:rPr>
        <w:tab/>
      </w:r>
      <w:r>
        <w:rPr>
          <w:rFonts w:eastAsia="宋体"/>
          <w:i/>
          <w:iCs/>
          <w:lang w:eastAsia="en-GB"/>
        </w:rPr>
        <w:t>NeedForGapsConfigNR</w:t>
      </w:r>
      <w:bookmarkEnd w:id="1283"/>
      <w:bookmarkEnd w:id="1284"/>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285" w:name="_Toc131065028"/>
      <w:r>
        <w:rPr>
          <w:rFonts w:eastAsia="宋体"/>
          <w:lang w:eastAsia="en-GB"/>
        </w:rPr>
        <w:t>–</w:t>
      </w:r>
      <w:r>
        <w:rPr>
          <w:rFonts w:eastAsia="宋体"/>
          <w:lang w:eastAsia="en-GB"/>
        </w:rPr>
        <w:tab/>
      </w:r>
      <w:r>
        <w:rPr>
          <w:rFonts w:eastAsia="宋体"/>
          <w:i/>
          <w:iCs/>
          <w:lang w:eastAsia="en-GB"/>
        </w:rPr>
        <w:t>NeedForGapNCSG-ConfigEUTRA</w:t>
      </w:r>
      <w:bookmarkEnd w:id="1285"/>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286" w:name="_Toc131065029"/>
      <w:r>
        <w:rPr>
          <w:rFonts w:eastAsia="宋体"/>
          <w:lang w:eastAsia="en-GB"/>
        </w:rPr>
        <w:t>–</w:t>
      </w:r>
      <w:r>
        <w:rPr>
          <w:rFonts w:eastAsia="宋体"/>
          <w:lang w:eastAsia="en-GB"/>
        </w:rPr>
        <w:tab/>
      </w:r>
      <w:r>
        <w:rPr>
          <w:rFonts w:eastAsia="宋体"/>
          <w:i/>
          <w:iCs/>
          <w:lang w:eastAsia="en-GB"/>
        </w:rPr>
        <w:t>NeedForGapNCSG-ConfigNR</w:t>
      </w:r>
      <w:bookmarkEnd w:id="1286"/>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287"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287"/>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288" w:name="_Toc131065031"/>
      <w:r>
        <w:rPr>
          <w:rFonts w:eastAsia="宋体"/>
          <w:lang w:eastAsia="en-GB"/>
        </w:rPr>
        <w:t>–</w:t>
      </w:r>
      <w:r>
        <w:rPr>
          <w:rFonts w:eastAsia="宋体"/>
          <w:lang w:eastAsia="en-GB"/>
        </w:rPr>
        <w:tab/>
      </w:r>
      <w:r>
        <w:rPr>
          <w:rFonts w:eastAsia="宋体"/>
          <w:i/>
          <w:iCs/>
          <w:lang w:eastAsia="en-GB"/>
        </w:rPr>
        <w:t>NeedForGapNCSG-InfoNR</w:t>
      </w:r>
      <w:bookmarkEnd w:id="1288"/>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289" w:name="_Toc60777428"/>
      <w:bookmarkStart w:id="1290" w:name="_Toc131065208"/>
      <w:r>
        <w:t>6.3.3</w:t>
      </w:r>
      <w:r>
        <w:tab/>
        <w:t>UE capability information elements</w:t>
      </w:r>
      <w:bookmarkEnd w:id="1289"/>
      <w:bookmarkEnd w:id="1290"/>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291" w:name="_Toc131065209"/>
      <w:bookmarkStart w:id="1292" w:name="_Toc60777429"/>
      <w:r>
        <w:t>–</w:t>
      </w:r>
      <w:r>
        <w:tab/>
      </w:r>
      <w:r>
        <w:rPr>
          <w:i/>
        </w:rPr>
        <w:t>AccessStratumRelease</w:t>
      </w:r>
      <w:bookmarkEnd w:id="1291"/>
      <w:bookmarkEnd w:id="1292"/>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293" w:name="_Toc131065210"/>
      <w:bookmarkStart w:id="1294" w:name="_Toc60777430"/>
      <w:r>
        <w:t>–</w:t>
      </w:r>
      <w:r>
        <w:tab/>
      </w:r>
      <w:r>
        <w:rPr>
          <w:i/>
          <w:iCs/>
        </w:rPr>
        <w:t>AppLayerMeasParameters</w:t>
      </w:r>
      <w:bookmarkEnd w:id="1293"/>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295" w:name="_Toc131065211"/>
      <w:r>
        <w:t>–</w:t>
      </w:r>
      <w:r>
        <w:tab/>
      </w:r>
      <w:r>
        <w:rPr>
          <w:i/>
        </w:rPr>
        <w:t>BandCombinationList</w:t>
      </w:r>
      <w:bookmarkEnd w:id="1294"/>
      <w:bookmarkEnd w:id="1295"/>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296" w:name="_Toc131065212"/>
      <w:bookmarkStart w:id="1297" w:name="_Toc60777431"/>
      <w:r>
        <w:t>–</w:t>
      </w:r>
      <w:r>
        <w:tab/>
      </w:r>
      <w:r>
        <w:rPr>
          <w:i/>
          <w:iCs/>
        </w:rPr>
        <w:t>BandCombinationListSidelinkEUTRA-NR</w:t>
      </w:r>
      <w:bookmarkEnd w:id="1296"/>
      <w:bookmarkEnd w:id="1297"/>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298" w:name="_Toc131065213"/>
      <w:r>
        <w:t>–</w:t>
      </w:r>
      <w:r>
        <w:tab/>
      </w:r>
      <w:r>
        <w:rPr>
          <w:i/>
          <w:iCs/>
        </w:rPr>
        <w:t>BandCombinationListSL-Discovery</w:t>
      </w:r>
      <w:bookmarkEnd w:id="1298"/>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299" w:name="_Toc60777432"/>
      <w:bookmarkStart w:id="1300" w:name="_Toc131065214"/>
      <w:r>
        <w:t>–</w:t>
      </w:r>
      <w:r>
        <w:tab/>
      </w:r>
      <w:r>
        <w:rPr>
          <w:i/>
        </w:rPr>
        <w:t>CA-BandwidthClassEUTRA</w:t>
      </w:r>
      <w:bookmarkEnd w:id="1299"/>
      <w:bookmarkEnd w:id="1300"/>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301" w:name="_Toc60777433"/>
      <w:bookmarkStart w:id="1302" w:name="_Toc131065215"/>
      <w:r>
        <w:t>–</w:t>
      </w:r>
      <w:r>
        <w:tab/>
      </w:r>
      <w:r>
        <w:rPr>
          <w:i/>
        </w:rPr>
        <w:t>CA-BandwidthClassNR</w:t>
      </w:r>
      <w:bookmarkEnd w:id="1301"/>
      <w:bookmarkEnd w:id="1302"/>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303" w:name="_Toc60777434"/>
      <w:bookmarkStart w:id="1304" w:name="_Toc131065216"/>
      <w:r>
        <w:t>–</w:t>
      </w:r>
      <w:r>
        <w:tab/>
      </w:r>
      <w:r>
        <w:rPr>
          <w:i/>
        </w:rPr>
        <w:t>CA-ParametersEUTRA</w:t>
      </w:r>
      <w:bookmarkEnd w:id="1303"/>
      <w:bookmarkEnd w:id="1304"/>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305" w:name="_Toc60777435"/>
      <w:bookmarkStart w:id="1306" w:name="_Toc131065217"/>
      <w:r>
        <w:lastRenderedPageBreak/>
        <w:t>–</w:t>
      </w:r>
      <w:r>
        <w:tab/>
      </w:r>
      <w:r>
        <w:rPr>
          <w:i/>
        </w:rPr>
        <w:t>CA-ParametersNR</w:t>
      </w:r>
      <w:bookmarkEnd w:id="1305"/>
      <w:bookmarkEnd w:id="1306"/>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307" w:name="_Toc60777436"/>
      <w:bookmarkStart w:id="1308" w:name="_Toc131065218"/>
      <w:r>
        <w:t>–</w:t>
      </w:r>
      <w:r>
        <w:tab/>
      </w:r>
      <w:r>
        <w:rPr>
          <w:i/>
          <w:iCs/>
        </w:rPr>
        <w:t>CA-ParametersNRDC</w:t>
      </w:r>
      <w:bookmarkEnd w:id="1307"/>
      <w:bookmarkEnd w:id="1308"/>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309" w:name="_Toc60777437"/>
      <w:bookmarkStart w:id="1310" w:name="_Toc131065219"/>
      <w:r>
        <w:rPr>
          <w:rFonts w:eastAsia="宋体"/>
        </w:rPr>
        <w:t>–</w:t>
      </w:r>
      <w:r>
        <w:rPr>
          <w:rFonts w:eastAsia="宋体"/>
        </w:rPr>
        <w:tab/>
      </w:r>
      <w:r>
        <w:rPr>
          <w:rFonts w:eastAsia="宋体"/>
          <w:i/>
          <w:lang w:eastAsia="en-GB"/>
        </w:rPr>
        <w:t>CarrierAggregationVariant</w:t>
      </w:r>
      <w:bookmarkEnd w:id="1309"/>
      <w:bookmarkEnd w:id="1310"/>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311" w:name="_Toc131065220"/>
      <w:bookmarkStart w:id="1312" w:name="_Toc60777438"/>
      <w:r>
        <w:t>–</w:t>
      </w:r>
      <w:r>
        <w:tab/>
      </w:r>
      <w:r>
        <w:rPr>
          <w:i/>
        </w:rPr>
        <w:t>CodebookParameters</w:t>
      </w:r>
      <w:bookmarkEnd w:id="1311"/>
      <w:bookmarkEnd w:id="1312"/>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313" w:name="_Toc60777439"/>
      <w:bookmarkStart w:id="1314" w:name="_Toc131065221"/>
      <w:r>
        <w:t>–</w:t>
      </w:r>
      <w:r>
        <w:tab/>
      </w:r>
      <w:r>
        <w:rPr>
          <w:i/>
        </w:rPr>
        <w:t>FeatureSetCombination</w:t>
      </w:r>
      <w:bookmarkEnd w:id="1313"/>
      <w:bookmarkEnd w:id="1314"/>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315" w:name="_Toc131065222"/>
      <w:bookmarkStart w:id="1316" w:name="_Toc60777440"/>
      <w:r>
        <w:t>–</w:t>
      </w:r>
      <w:r>
        <w:tab/>
      </w:r>
      <w:r>
        <w:rPr>
          <w:i/>
        </w:rPr>
        <w:t>FeatureSetCombinationId</w:t>
      </w:r>
      <w:bookmarkEnd w:id="1315"/>
      <w:bookmarkEnd w:id="1316"/>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317" w:name="_Toc60777441"/>
      <w:bookmarkStart w:id="1318" w:name="_Toc131065223"/>
      <w:r>
        <w:t>–</w:t>
      </w:r>
      <w:r>
        <w:tab/>
      </w:r>
      <w:r>
        <w:rPr>
          <w:i/>
        </w:rPr>
        <w:t>FeatureSetDownlink</w:t>
      </w:r>
      <w:bookmarkEnd w:id="1317"/>
      <w:bookmarkEnd w:id="1318"/>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319" w:name="_Toc60777442"/>
      <w:bookmarkStart w:id="1320" w:name="_Toc131065224"/>
      <w:r>
        <w:t>–</w:t>
      </w:r>
      <w:r>
        <w:tab/>
      </w:r>
      <w:r>
        <w:rPr>
          <w:i/>
        </w:rPr>
        <w:t>FeatureSetDownlinkId</w:t>
      </w:r>
      <w:bookmarkEnd w:id="1319"/>
      <w:bookmarkEnd w:id="1320"/>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321" w:name="_Toc60777443"/>
      <w:bookmarkStart w:id="1322" w:name="_Toc131065225"/>
      <w:r>
        <w:t>–</w:t>
      </w:r>
      <w:r>
        <w:tab/>
      </w:r>
      <w:r>
        <w:rPr>
          <w:i/>
        </w:rPr>
        <w:t>FeatureSetDownlinkPerCC</w:t>
      </w:r>
      <w:bookmarkEnd w:id="1321"/>
      <w:bookmarkEnd w:id="1322"/>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323" w:name="_Toc60777444"/>
      <w:bookmarkStart w:id="1324" w:name="_Toc131065226"/>
      <w:r>
        <w:t>–</w:t>
      </w:r>
      <w:r>
        <w:tab/>
      </w:r>
      <w:r>
        <w:rPr>
          <w:i/>
        </w:rPr>
        <w:t>FeatureSetDownlinkPerCC-Id</w:t>
      </w:r>
      <w:bookmarkEnd w:id="1323"/>
      <w:bookmarkEnd w:id="1324"/>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325" w:name="_Toc131065227"/>
      <w:bookmarkStart w:id="1326" w:name="_Toc60777445"/>
      <w:r>
        <w:t>–</w:t>
      </w:r>
      <w:r>
        <w:tab/>
      </w:r>
      <w:r>
        <w:rPr>
          <w:i/>
        </w:rPr>
        <w:t>FeatureSetEUTRA-DownlinkId</w:t>
      </w:r>
      <w:bookmarkEnd w:id="1325"/>
      <w:bookmarkEnd w:id="1326"/>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327" w:name="_Toc131065228"/>
      <w:bookmarkStart w:id="1328" w:name="_Toc60777446"/>
      <w:r>
        <w:rPr>
          <w:rFonts w:eastAsia="Malgun Gothic"/>
        </w:rPr>
        <w:t>–</w:t>
      </w:r>
      <w:r>
        <w:rPr>
          <w:rFonts w:eastAsia="Malgun Gothic"/>
        </w:rPr>
        <w:tab/>
      </w:r>
      <w:r>
        <w:rPr>
          <w:rFonts w:eastAsia="Malgun Gothic"/>
          <w:i/>
        </w:rPr>
        <w:t>FeatureSetEUTRA-UplinkId</w:t>
      </w:r>
      <w:bookmarkEnd w:id="1327"/>
      <w:bookmarkEnd w:id="1328"/>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329" w:name="_Toc60777447"/>
      <w:bookmarkStart w:id="1330" w:name="_Toc131065229"/>
      <w:r>
        <w:t>–</w:t>
      </w:r>
      <w:r>
        <w:tab/>
      </w:r>
      <w:r>
        <w:rPr>
          <w:i/>
        </w:rPr>
        <w:t>FeatureSets</w:t>
      </w:r>
      <w:bookmarkEnd w:id="1329"/>
      <w:bookmarkEnd w:id="1330"/>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331" w:name="_Toc60777448"/>
      <w:bookmarkStart w:id="1332" w:name="_Toc131065230"/>
      <w:r>
        <w:t>–</w:t>
      </w:r>
      <w:r>
        <w:tab/>
      </w:r>
      <w:r>
        <w:rPr>
          <w:i/>
        </w:rPr>
        <w:t>FeatureSetUplink</w:t>
      </w:r>
      <w:bookmarkEnd w:id="1331"/>
      <w:bookmarkEnd w:id="1332"/>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333" w:name="_Toc60777449"/>
      <w:bookmarkStart w:id="1334" w:name="_Toc131065231"/>
      <w:r>
        <w:rPr>
          <w:rFonts w:eastAsia="Malgun Gothic"/>
        </w:rPr>
        <w:t>–</w:t>
      </w:r>
      <w:r>
        <w:rPr>
          <w:rFonts w:eastAsia="Malgun Gothic"/>
        </w:rPr>
        <w:tab/>
      </w:r>
      <w:r>
        <w:rPr>
          <w:rFonts w:eastAsia="Malgun Gothic"/>
          <w:i/>
        </w:rPr>
        <w:t>FeatureSetUplinkId</w:t>
      </w:r>
      <w:bookmarkEnd w:id="1333"/>
      <w:bookmarkEnd w:id="1334"/>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335" w:name="_Toc60777450"/>
      <w:bookmarkStart w:id="1336" w:name="_Toc131065232"/>
      <w:r>
        <w:t>–</w:t>
      </w:r>
      <w:r>
        <w:tab/>
      </w:r>
      <w:r>
        <w:rPr>
          <w:i/>
        </w:rPr>
        <w:t>FeatureSetUplinkPerCC</w:t>
      </w:r>
      <w:bookmarkEnd w:id="1335"/>
      <w:bookmarkEnd w:id="1336"/>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337" w:name="_Toc60777451"/>
      <w:bookmarkStart w:id="1338" w:name="_Toc131065233"/>
      <w:r>
        <w:t>–</w:t>
      </w:r>
      <w:r>
        <w:tab/>
      </w:r>
      <w:r>
        <w:rPr>
          <w:i/>
        </w:rPr>
        <w:t>FeatureSetUplinkPerCC-Id</w:t>
      </w:r>
      <w:bookmarkEnd w:id="1337"/>
      <w:bookmarkEnd w:id="1338"/>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339" w:name="_Toc131065234"/>
      <w:bookmarkStart w:id="1340" w:name="_Toc60777452"/>
      <w:r>
        <w:t>–</w:t>
      </w:r>
      <w:r>
        <w:tab/>
      </w:r>
      <w:r>
        <w:rPr>
          <w:i/>
        </w:rPr>
        <w:t>FreqBandIndicatorEUTRA</w:t>
      </w:r>
      <w:bookmarkEnd w:id="1339"/>
      <w:bookmarkEnd w:id="1340"/>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341" w:name="_Toc60777453"/>
      <w:bookmarkStart w:id="1342" w:name="_Toc131065235"/>
      <w:r>
        <w:t>–</w:t>
      </w:r>
      <w:r>
        <w:tab/>
      </w:r>
      <w:r>
        <w:rPr>
          <w:i/>
        </w:rPr>
        <w:t>FreqBandList</w:t>
      </w:r>
      <w:bookmarkEnd w:id="1341"/>
      <w:bookmarkEnd w:id="1342"/>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343" w:name="_Toc60777454"/>
      <w:bookmarkStart w:id="1344" w:name="_Toc131065236"/>
      <w:r>
        <w:t>–</w:t>
      </w:r>
      <w:r>
        <w:tab/>
      </w:r>
      <w:r>
        <w:rPr>
          <w:i/>
        </w:rPr>
        <w:t>FreqSeparationClass</w:t>
      </w:r>
      <w:bookmarkEnd w:id="1343"/>
      <w:bookmarkEnd w:id="1344"/>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345" w:name="_Toc60777455"/>
      <w:bookmarkStart w:id="1346" w:name="_Toc131065237"/>
      <w:r>
        <w:rPr>
          <w:i/>
          <w:iCs/>
        </w:rPr>
        <w:t>–</w:t>
      </w:r>
      <w:r>
        <w:rPr>
          <w:i/>
          <w:iCs/>
        </w:rPr>
        <w:tab/>
        <w:t>FreqSeparationClassDL-Only</w:t>
      </w:r>
      <w:bookmarkEnd w:id="1345"/>
      <w:bookmarkEnd w:id="1346"/>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347" w:name="_Toc131065238"/>
      <w:r>
        <w:t>–</w:t>
      </w:r>
      <w:r>
        <w:tab/>
      </w:r>
      <w:r>
        <w:rPr>
          <w:i/>
        </w:rPr>
        <w:t>FR2-2-AccessParamsPerBand</w:t>
      </w:r>
      <w:bookmarkEnd w:id="1347"/>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348" w:name="_Toc60777456"/>
      <w:bookmarkStart w:id="1349" w:name="_Toc131065239"/>
      <w:r>
        <w:t>–</w:t>
      </w:r>
      <w:r>
        <w:tab/>
      </w:r>
      <w:r>
        <w:rPr>
          <w:i/>
          <w:iCs/>
        </w:rPr>
        <w:t>HighSpeedParameters</w:t>
      </w:r>
      <w:bookmarkEnd w:id="1348"/>
      <w:bookmarkEnd w:id="1349"/>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350" w:name="_Toc60777457"/>
      <w:bookmarkStart w:id="1351" w:name="_Toc131065240"/>
      <w:r>
        <w:t>–</w:t>
      </w:r>
      <w:r>
        <w:tab/>
      </w:r>
      <w:r>
        <w:rPr>
          <w:i/>
        </w:rPr>
        <w:t>IMS-Parameters</w:t>
      </w:r>
      <w:bookmarkEnd w:id="1350"/>
      <w:bookmarkEnd w:id="1351"/>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352" w:name="_Toc60777458"/>
      <w:bookmarkStart w:id="1353" w:name="_Toc131065241"/>
      <w:r>
        <w:t>–</w:t>
      </w:r>
      <w:r>
        <w:tab/>
      </w:r>
      <w:r>
        <w:rPr>
          <w:i/>
        </w:rPr>
        <w:t>InterRAT-Parameters</w:t>
      </w:r>
      <w:bookmarkEnd w:id="1352"/>
      <w:bookmarkEnd w:id="1353"/>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354" w:name="_Toc60777459"/>
      <w:bookmarkStart w:id="1355" w:name="_Toc131065242"/>
      <w:r>
        <w:rPr>
          <w:rFonts w:eastAsia="Malgun Gothic"/>
        </w:rPr>
        <w:t>–</w:t>
      </w:r>
      <w:r>
        <w:rPr>
          <w:rFonts w:eastAsia="Malgun Gothic"/>
        </w:rPr>
        <w:tab/>
      </w:r>
      <w:r>
        <w:rPr>
          <w:rFonts w:eastAsia="Malgun Gothic"/>
          <w:i/>
        </w:rPr>
        <w:t>MAC-Parameters</w:t>
      </w:r>
      <w:bookmarkEnd w:id="1354"/>
      <w:bookmarkEnd w:id="1355"/>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356" w:name="_Toc60777460"/>
      <w:bookmarkStart w:id="1357" w:name="_Toc131065243"/>
      <w:r>
        <w:rPr>
          <w:rFonts w:eastAsia="Malgun Gothic"/>
        </w:rPr>
        <w:t>–</w:t>
      </w:r>
      <w:r>
        <w:rPr>
          <w:rFonts w:eastAsia="Malgun Gothic"/>
        </w:rPr>
        <w:tab/>
      </w:r>
      <w:r>
        <w:rPr>
          <w:rFonts w:eastAsia="Malgun Gothic"/>
          <w:i/>
        </w:rPr>
        <w:t>MeasAndMobParameters</w:t>
      </w:r>
      <w:bookmarkEnd w:id="1356"/>
      <w:bookmarkEnd w:id="1357"/>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358" w:name="_Toc131065244"/>
      <w:bookmarkStart w:id="1359" w:name="_Toc60777461"/>
      <w:r>
        <w:t>–</w:t>
      </w:r>
      <w:r>
        <w:tab/>
      </w:r>
      <w:r>
        <w:rPr>
          <w:i/>
        </w:rPr>
        <w:t>MeasAndMobParametersMRDC</w:t>
      </w:r>
      <w:bookmarkEnd w:id="1358"/>
      <w:bookmarkEnd w:id="1359"/>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360" w:name="_Toc131065245"/>
      <w:bookmarkStart w:id="1361" w:name="_Toc60777462"/>
      <w:r>
        <w:t>–</w:t>
      </w:r>
      <w:r>
        <w:tab/>
      </w:r>
      <w:r>
        <w:rPr>
          <w:i/>
        </w:rPr>
        <w:t>MIMO-Layers</w:t>
      </w:r>
      <w:bookmarkEnd w:id="1360"/>
      <w:bookmarkEnd w:id="1361"/>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362" w:name="_Toc60777463"/>
      <w:bookmarkStart w:id="1363" w:name="_Toc131065246"/>
      <w:r>
        <w:t>–</w:t>
      </w:r>
      <w:r>
        <w:tab/>
      </w:r>
      <w:r>
        <w:rPr>
          <w:i/>
        </w:rPr>
        <w:t>MIMO-ParametersPerBand</w:t>
      </w:r>
      <w:bookmarkEnd w:id="1362"/>
      <w:bookmarkEnd w:id="1363"/>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364" w:name="_Toc60777464"/>
      <w:bookmarkStart w:id="1365" w:name="_Toc131065247"/>
      <w:r>
        <w:t>–</w:t>
      </w:r>
      <w:r>
        <w:tab/>
      </w:r>
      <w:r>
        <w:rPr>
          <w:i/>
        </w:rPr>
        <w:t>ModulationOrder</w:t>
      </w:r>
      <w:bookmarkEnd w:id="1364"/>
      <w:bookmarkEnd w:id="1365"/>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366" w:name="_Toc60777465"/>
      <w:bookmarkStart w:id="1367" w:name="_Toc131065248"/>
      <w:r>
        <w:t>–</w:t>
      </w:r>
      <w:r>
        <w:tab/>
      </w:r>
      <w:r>
        <w:rPr>
          <w:i/>
        </w:rPr>
        <w:t>MRDC-Parameters</w:t>
      </w:r>
      <w:bookmarkEnd w:id="1366"/>
      <w:bookmarkEnd w:id="1367"/>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368" w:name="_Toc131065249"/>
      <w:bookmarkStart w:id="1369" w:name="_Toc60777466"/>
      <w:r>
        <w:t>–</w:t>
      </w:r>
      <w:r>
        <w:tab/>
      </w:r>
      <w:r>
        <w:rPr>
          <w:i/>
        </w:rPr>
        <w:t>NRDC-Parameters</w:t>
      </w:r>
      <w:bookmarkEnd w:id="1368"/>
      <w:bookmarkEnd w:id="1369"/>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370" w:name="_Toc131065250"/>
      <w:r>
        <w:t>–</w:t>
      </w:r>
      <w:r>
        <w:tab/>
      </w:r>
      <w:r>
        <w:rPr>
          <w:i/>
          <w:iCs/>
        </w:rPr>
        <w:t>NTN-Parameters</w:t>
      </w:r>
      <w:bookmarkEnd w:id="1370"/>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371" w:name="_Toc60777467"/>
      <w:bookmarkStart w:id="1372" w:name="_Toc131065251"/>
      <w:r>
        <w:t>–</w:t>
      </w:r>
      <w:r>
        <w:tab/>
      </w:r>
      <w:r>
        <w:rPr>
          <w:i/>
        </w:rPr>
        <w:t>OLPC-SRS-Pos</w:t>
      </w:r>
      <w:bookmarkEnd w:id="1371"/>
      <w:bookmarkEnd w:id="1372"/>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373" w:name="_Toc60777468"/>
      <w:bookmarkStart w:id="1374" w:name="_Toc131065252"/>
      <w:r>
        <w:rPr>
          <w:rFonts w:eastAsia="Malgun Gothic"/>
        </w:rPr>
        <w:t>–</w:t>
      </w:r>
      <w:r>
        <w:rPr>
          <w:rFonts w:eastAsia="Malgun Gothic"/>
        </w:rPr>
        <w:tab/>
      </w:r>
      <w:r>
        <w:rPr>
          <w:rFonts w:eastAsia="Malgun Gothic"/>
          <w:i/>
        </w:rPr>
        <w:t>PDCP-Parameters</w:t>
      </w:r>
      <w:bookmarkEnd w:id="1373"/>
      <w:bookmarkEnd w:id="1374"/>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375" w:name="_Toc60777469"/>
      <w:bookmarkStart w:id="1376" w:name="_Toc131065253"/>
      <w:r>
        <w:t>–</w:t>
      </w:r>
      <w:r>
        <w:tab/>
      </w:r>
      <w:r>
        <w:rPr>
          <w:i/>
        </w:rPr>
        <w:t>PDCP-ParametersMRDC</w:t>
      </w:r>
      <w:bookmarkEnd w:id="1375"/>
      <w:bookmarkEnd w:id="1376"/>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377" w:name="_Toc131065254"/>
      <w:bookmarkStart w:id="1378" w:name="_Toc60777470"/>
      <w:r>
        <w:t>–</w:t>
      </w:r>
      <w:r>
        <w:tab/>
      </w:r>
      <w:r>
        <w:rPr>
          <w:i/>
        </w:rPr>
        <w:t>Phy-Parameters</w:t>
      </w:r>
      <w:bookmarkEnd w:id="1377"/>
      <w:bookmarkEnd w:id="1378"/>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379" w:name="_Toc131065255"/>
      <w:r>
        <w:t>–</w:t>
      </w:r>
      <w:r>
        <w:tab/>
      </w:r>
      <w:r>
        <w:rPr>
          <w:i/>
        </w:rPr>
        <w:t>Phy-ParametersMRDC</w:t>
      </w:r>
      <w:bookmarkEnd w:id="1379"/>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380" w:name="_Toc131065256"/>
      <w:r>
        <w:t>–</w:t>
      </w:r>
      <w:r>
        <w:tab/>
      </w:r>
      <w:r>
        <w:rPr>
          <w:i/>
        </w:rPr>
        <w:t>Phy-ParametersSharedSpectrumChAccess</w:t>
      </w:r>
      <w:bookmarkEnd w:id="1380"/>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381" w:name="_Toc131065257"/>
      <w:r>
        <w:t>–</w:t>
      </w:r>
      <w:r>
        <w:tab/>
      </w:r>
      <w:r>
        <w:rPr>
          <w:i/>
          <w:iCs/>
        </w:rPr>
        <w:t>PosSRS-RRC-Inactive-OutsideInitialUL-BWP</w:t>
      </w:r>
      <w:bookmarkEnd w:id="1381"/>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382" w:name="_Toc131065258"/>
      <w:bookmarkStart w:id="1383" w:name="_Toc60777472"/>
      <w:r>
        <w:rPr>
          <w:i/>
          <w:iCs/>
        </w:rPr>
        <w:t>–</w:t>
      </w:r>
      <w:r>
        <w:rPr>
          <w:i/>
          <w:iCs/>
        </w:rPr>
        <w:tab/>
        <w:t>PowSav-Parameters</w:t>
      </w:r>
      <w:bookmarkEnd w:id="1382"/>
      <w:bookmarkEnd w:id="1383"/>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384" w:name="_Toc60777473"/>
      <w:bookmarkStart w:id="1385" w:name="_Toc131065259"/>
      <w:r>
        <w:t>–</w:t>
      </w:r>
      <w:r>
        <w:tab/>
      </w:r>
      <w:r>
        <w:rPr>
          <w:i/>
        </w:rPr>
        <w:t>ProcessingParameters</w:t>
      </w:r>
      <w:bookmarkEnd w:id="1384"/>
      <w:bookmarkEnd w:id="1385"/>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386" w:name="_Toc131065260"/>
      <w:r>
        <w:t>–</w:t>
      </w:r>
      <w:r>
        <w:tab/>
      </w:r>
      <w:r>
        <w:rPr>
          <w:i/>
          <w:iCs/>
        </w:rPr>
        <w:t>PRS-ProcessingCapabilityOutsideMGinPPWperType</w:t>
      </w:r>
      <w:bookmarkEnd w:id="1386"/>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387" w:name="_Toc131065261"/>
      <w:bookmarkStart w:id="1388" w:name="_Toc60777474"/>
      <w:r>
        <w:t>–</w:t>
      </w:r>
      <w:r>
        <w:tab/>
      </w:r>
      <w:r>
        <w:rPr>
          <w:i/>
        </w:rPr>
        <w:t>RAT-Type</w:t>
      </w:r>
      <w:bookmarkEnd w:id="1387"/>
      <w:bookmarkEnd w:id="1388"/>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389" w:name="_Toc131065262"/>
      <w:r>
        <w:t>–</w:t>
      </w:r>
      <w:r>
        <w:tab/>
      </w:r>
      <w:r>
        <w:rPr>
          <w:i/>
          <w:iCs/>
        </w:rPr>
        <w:t>RedCapParameters</w:t>
      </w:r>
      <w:bookmarkEnd w:id="1389"/>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390"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391" w:name="_Hlk130557812"/>
      <w:r>
        <w:t>ncd-SSB-ForRedCapInitialBWP-SDT</w:t>
      </w:r>
      <w:bookmarkEnd w:id="1391"/>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390"/>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392" w:name="_Toc60777475"/>
      <w:bookmarkStart w:id="1393" w:name="_Toc131065263"/>
      <w:r>
        <w:rPr>
          <w:rFonts w:eastAsia="Malgun Gothic"/>
        </w:rPr>
        <w:t>–</w:t>
      </w:r>
      <w:r>
        <w:rPr>
          <w:rFonts w:eastAsia="Malgun Gothic"/>
        </w:rPr>
        <w:tab/>
      </w:r>
      <w:r>
        <w:rPr>
          <w:rFonts w:eastAsia="Malgun Gothic"/>
          <w:i/>
        </w:rPr>
        <w:t>RF-Parameters</w:t>
      </w:r>
      <w:bookmarkEnd w:id="1392"/>
      <w:bookmarkEnd w:id="1393"/>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394" w:name="_Toc131065264"/>
      <w:bookmarkStart w:id="1395" w:name="_Toc60777476"/>
      <w:r>
        <w:t>–</w:t>
      </w:r>
      <w:r>
        <w:tab/>
      </w:r>
      <w:r>
        <w:rPr>
          <w:i/>
        </w:rPr>
        <w:t>RF-ParametersMRDC</w:t>
      </w:r>
      <w:bookmarkEnd w:id="1394"/>
      <w:bookmarkEnd w:id="1395"/>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396" w:name="_Toc60777477"/>
      <w:bookmarkStart w:id="1397" w:name="_Toc131065265"/>
      <w:r>
        <w:rPr>
          <w:rFonts w:eastAsia="Malgun Gothic"/>
        </w:rPr>
        <w:t>–</w:t>
      </w:r>
      <w:r>
        <w:rPr>
          <w:rFonts w:eastAsia="Malgun Gothic"/>
        </w:rPr>
        <w:tab/>
      </w:r>
      <w:r>
        <w:rPr>
          <w:rFonts w:eastAsia="Malgun Gothic"/>
          <w:i/>
        </w:rPr>
        <w:t>RLC-Parameters</w:t>
      </w:r>
      <w:bookmarkEnd w:id="1396"/>
      <w:bookmarkEnd w:id="1397"/>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398" w:name="_Toc60777478"/>
      <w:bookmarkStart w:id="1399" w:name="_Toc131065266"/>
      <w:r>
        <w:rPr>
          <w:rFonts w:eastAsia="Malgun Gothic"/>
        </w:rPr>
        <w:t>–</w:t>
      </w:r>
      <w:r>
        <w:rPr>
          <w:rFonts w:eastAsia="Malgun Gothic"/>
        </w:rPr>
        <w:tab/>
      </w:r>
      <w:r>
        <w:rPr>
          <w:rFonts w:eastAsia="Malgun Gothic"/>
          <w:i/>
        </w:rPr>
        <w:t>SDAP-Parameters</w:t>
      </w:r>
      <w:bookmarkEnd w:id="1398"/>
      <w:bookmarkEnd w:id="1399"/>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400" w:name="_Toc60777479"/>
      <w:bookmarkStart w:id="1401" w:name="_Toc131065267"/>
      <w:r>
        <w:t>–</w:t>
      </w:r>
      <w:r>
        <w:tab/>
      </w:r>
      <w:r>
        <w:rPr>
          <w:i/>
          <w:iCs/>
        </w:rPr>
        <w:t>SidelinkParameters</w:t>
      </w:r>
      <w:bookmarkEnd w:id="1400"/>
      <w:bookmarkEnd w:id="1401"/>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402" w:name="_Toc131065268"/>
      <w:r>
        <w:t>–</w:t>
      </w:r>
      <w:r>
        <w:tab/>
      </w:r>
      <w:r>
        <w:rPr>
          <w:i/>
          <w:iCs/>
        </w:rPr>
        <w:t>SimultaneousRxTxPerBandPair</w:t>
      </w:r>
      <w:bookmarkEnd w:id="1402"/>
    </w:p>
    <w:p w14:paraId="1E25B924" w14:textId="77777777" w:rsidR="00162BE3" w:rsidRDefault="00CB0F85">
      <w:r>
        <w:t xml:space="preserve">The IE </w:t>
      </w:r>
      <w:bookmarkStart w:id="1403" w:name="_Hlk80719536"/>
      <w:r>
        <w:rPr>
          <w:i/>
        </w:rPr>
        <w:t>SimultaneousRxTxPerBandPair</w:t>
      </w:r>
      <w:r>
        <w:t xml:space="preserve"> </w:t>
      </w:r>
      <w:bookmarkEnd w:id="1403"/>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404" w:name="_Toc131065269"/>
      <w:bookmarkStart w:id="1405" w:name="_Toc60777480"/>
      <w:r>
        <w:t>–</w:t>
      </w:r>
      <w:r>
        <w:tab/>
      </w:r>
      <w:r>
        <w:rPr>
          <w:i/>
        </w:rPr>
        <w:t>SON-Parameters</w:t>
      </w:r>
      <w:bookmarkEnd w:id="1404"/>
      <w:bookmarkEnd w:id="1405"/>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406" w:name="_Toc60777481"/>
      <w:bookmarkStart w:id="1407" w:name="_Toc131065270"/>
      <w:r>
        <w:t>–</w:t>
      </w:r>
      <w:r>
        <w:tab/>
      </w:r>
      <w:r>
        <w:rPr>
          <w:i/>
        </w:rPr>
        <w:t>SpatialRelationsSRS-Pos</w:t>
      </w:r>
      <w:bookmarkEnd w:id="1406"/>
      <w:bookmarkEnd w:id="1407"/>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408" w:name="_Toc131065271"/>
      <w:r>
        <w:t>–</w:t>
      </w:r>
      <w:r>
        <w:tab/>
      </w:r>
      <w:r>
        <w:rPr>
          <w:i/>
          <w:iCs/>
        </w:rPr>
        <w:t>SRS-AllPosResourcesRRC-Inactive</w:t>
      </w:r>
      <w:bookmarkEnd w:id="1408"/>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409" w:name="_Toc131065272"/>
      <w:bookmarkStart w:id="1410" w:name="_Toc60777482"/>
      <w:r>
        <w:t>–</w:t>
      </w:r>
      <w:r>
        <w:tab/>
      </w:r>
      <w:r>
        <w:rPr>
          <w:i/>
        </w:rPr>
        <w:t>SRS-SwitchingTimeNR</w:t>
      </w:r>
      <w:bookmarkEnd w:id="1409"/>
      <w:bookmarkEnd w:id="1410"/>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411" w:name="_Toc131065273"/>
      <w:bookmarkStart w:id="1412" w:name="_Toc60777483"/>
      <w:r>
        <w:t>–</w:t>
      </w:r>
      <w:r>
        <w:tab/>
      </w:r>
      <w:r>
        <w:rPr>
          <w:i/>
        </w:rPr>
        <w:t>SRS-SwitchingTimeEUTRA</w:t>
      </w:r>
      <w:bookmarkEnd w:id="1411"/>
      <w:bookmarkEnd w:id="1412"/>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413" w:name="_Toc60777484"/>
      <w:bookmarkStart w:id="1414" w:name="_Toc131065274"/>
      <w:r>
        <w:t>–</w:t>
      </w:r>
      <w:r>
        <w:tab/>
      </w:r>
      <w:r>
        <w:rPr>
          <w:i/>
        </w:rPr>
        <w:t>SupportedBandwidth</w:t>
      </w:r>
      <w:bookmarkEnd w:id="1413"/>
      <w:bookmarkEnd w:id="1414"/>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415" w:name="_Toc60777485"/>
      <w:bookmarkStart w:id="1416" w:name="_Toc131065275"/>
      <w:r>
        <w:t>–</w:t>
      </w:r>
      <w:r>
        <w:tab/>
      </w:r>
      <w:r>
        <w:rPr>
          <w:i/>
        </w:rPr>
        <w:t>UE-BasedPerfMeas-Parameters</w:t>
      </w:r>
      <w:bookmarkEnd w:id="1415"/>
      <w:bookmarkEnd w:id="1416"/>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417" w:name="_Toc60777486"/>
      <w:bookmarkStart w:id="1418" w:name="_Toc131065276"/>
      <w:r>
        <w:t>–</w:t>
      </w:r>
      <w:r>
        <w:tab/>
      </w:r>
      <w:r>
        <w:rPr>
          <w:i/>
        </w:rPr>
        <w:t>UE-CapabilityRAT-ContainerList</w:t>
      </w:r>
      <w:bookmarkEnd w:id="1417"/>
      <w:bookmarkEnd w:id="1418"/>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419" w:name="_Toc131065277"/>
      <w:bookmarkStart w:id="1420" w:name="_Toc60777487"/>
      <w:r>
        <w:t>–</w:t>
      </w:r>
      <w:r>
        <w:tab/>
      </w:r>
      <w:r>
        <w:rPr>
          <w:i/>
        </w:rPr>
        <w:t>UE-CapabilityRAT-RequestList</w:t>
      </w:r>
      <w:bookmarkEnd w:id="1419"/>
      <w:bookmarkEnd w:id="1420"/>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421" w:name="_Toc131065278"/>
      <w:bookmarkStart w:id="1422" w:name="_Toc60777488"/>
      <w:r>
        <w:t>–</w:t>
      </w:r>
      <w:r>
        <w:tab/>
      </w:r>
      <w:r>
        <w:rPr>
          <w:i/>
        </w:rPr>
        <w:t>UE-CapabilityRequestFilterCommon</w:t>
      </w:r>
      <w:bookmarkEnd w:id="1421"/>
      <w:bookmarkEnd w:id="1422"/>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423" w:name="_Toc60777489"/>
      <w:bookmarkStart w:id="1424" w:name="_Toc131065279"/>
      <w:r>
        <w:t>–</w:t>
      </w:r>
      <w:r>
        <w:tab/>
      </w:r>
      <w:r>
        <w:rPr>
          <w:i/>
        </w:rPr>
        <w:t>UE-CapabilityRequestFilterNR</w:t>
      </w:r>
      <w:bookmarkEnd w:id="1423"/>
      <w:bookmarkEnd w:id="1424"/>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425" w:name="_Toc60777490"/>
      <w:bookmarkStart w:id="1426" w:name="_Toc131065280"/>
      <w:r>
        <w:t>–</w:t>
      </w:r>
      <w:r>
        <w:tab/>
      </w:r>
      <w:r>
        <w:rPr>
          <w:i/>
        </w:rPr>
        <w:t>UE-MRDC-Capability</w:t>
      </w:r>
      <w:bookmarkEnd w:id="1425"/>
      <w:bookmarkEnd w:id="1426"/>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427" w:name="_Toc131065281"/>
      <w:bookmarkStart w:id="1428" w:name="_Toc60777491"/>
      <w:bookmarkStart w:id="1429" w:name="_Hlk54199415"/>
      <w:r>
        <w:t>–</w:t>
      </w:r>
      <w:r>
        <w:tab/>
      </w:r>
      <w:r>
        <w:rPr>
          <w:i/>
        </w:rPr>
        <w:t>UE-NR-Capability</w:t>
      </w:r>
      <w:bookmarkEnd w:id="1427"/>
      <w:bookmarkEnd w:id="1428"/>
    </w:p>
    <w:bookmarkEnd w:id="1429"/>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430"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430"/>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431" w:name="_Hlk130562710"/>
      <w:r>
        <w:t>redCapParameters-v1740                   RedCapParameters-v1740,</w:t>
      </w:r>
    </w:p>
    <w:bookmarkEnd w:id="1431"/>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432" w:name="_Toc131065282"/>
      <w:r>
        <w:rPr>
          <w:lang w:eastAsia="zh-CN"/>
        </w:rPr>
        <w:t>–</w:t>
      </w:r>
      <w:r>
        <w:rPr>
          <w:lang w:eastAsia="zh-CN"/>
        </w:rPr>
        <w:tab/>
      </w:r>
      <w:r>
        <w:rPr>
          <w:i/>
          <w:iCs/>
          <w:lang w:eastAsia="zh-CN"/>
        </w:rPr>
        <w:t>UE-RadioPagingInfo</w:t>
      </w:r>
      <w:bookmarkEnd w:id="1432"/>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433" w:name="_Toc60777492"/>
      <w:bookmarkStart w:id="1434" w:name="_Toc131065283"/>
      <w:r>
        <w:t>–</w:t>
      </w:r>
      <w:r>
        <w:tab/>
      </w:r>
      <w:r>
        <w:rPr>
          <w:i/>
        </w:rPr>
        <w:t>SharedSpectrumChAccessParamsPerBand</w:t>
      </w:r>
      <w:bookmarkEnd w:id="1433"/>
      <w:bookmarkEnd w:id="1434"/>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435" w:name="_Toc131065284"/>
      <w:bookmarkStart w:id="1436" w:name="_Toc60777493"/>
      <w:r>
        <w:t>6.3.4</w:t>
      </w:r>
      <w:r>
        <w:tab/>
        <w:t>Other information elements</w:t>
      </w:r>
      <w:bookmarkEnd w:id="1435"/>
      <w:bookmarkEnd w:id="1436"/>
    </w:p>
    <w:p w14:paraId="1FC3880D" w14:textId="77777777" w:rsidR="00162BE3" w:rsidRDefault="00CB0F85">
      <w:pPr>
        <w:pStyle w:val="Heading4"/>
      </w:pPr>
      <w:bookmarkStart w:id="1437" w:name="_Toc60777494"/>
      <w:bookmarkStart w:id="1438" w:name="_Toc131065285"/>
      <w:r>
        <w:t>–</w:t>
      </w:r>
      <w:r>
        <w:tab/>
      </w:r>
      <w:r>
        <w:rPr>
          <w:i/>
        </w:rPr>
        <w:t>AbsoluteTimeInfo</w:t>
      </w:r>
      <w:bookmarkEnd w:id="1437"/>
      <w:bookmarkEnd w:id="1438"/>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439"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440"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440"/>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439"/>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441"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441"/>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442" w:name="_Toc60777495"/>
      <w:bookmarkStart w:id="1443" w:name="_Toc131065286"/>
      <w:r>
        <w:t>–</w:t>
      </w:r>
      <w:r>
        <w:tab/>
      </w:r>
      <w:r>
        <w:rPr>
          <w:i/>
        </w:rPr>
        <w:t>AreaConfiguration</w:t>
      </w:r>
      <w:bookmarkEnd w:id="1442"/>
      <w:bookmarkEnd w:id="1443"/>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444" w:name="_Toc60777496"/>
      <w:bookmarkStart w:id="1445" w:name="_Toc131065287"/>
      <w:r>
        <w:t>–</w:t>
      </w:r>
      <w:r>
        <w:tab/>
      </w:r>
      <w:r>
        <w:rPr>
          <w:bCs/>
          <w:i/>
        </w:rPr>
        <w:t>BT-NameList</w:t>
      </w:r>
      <w:bookmarkEnd w:id="1444"/>
      <w:bookmarkEnd w:id="1445"/>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446" w:name="_Toc131065288"/>
      <w:r>
        <w:rPr>
          <w:rFonts w:eastAsia="宋体"/>
        </w:rPr>
        <w:t>–</w:t>
      </w:r>
      <w:r>
        <w:rPr>
          <w:rFonts w:eastAsia="宋体"/>
        </w:rPr>
        <w:tab/>
      </w:r>
      <w:r>
        <w:rPr>
          <w:i/>
          <w:iCs/>
        </w:rPr>
        <w:t>DedicatedInfoF1c</w:t>
      </w:r>
      <w:bookmarkEnd w:id="1446"/>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447" w:name="_Toc60777497"/>
      <w:bookmarkStart w:id="1448" w:name="_Toc131065289"/>
      <w:r>
        <w:rPr>
          <w:rFonts w:eastAsia="宋体"/>
        </w:rPr>
        <w:t>–</w:t>
      </w:r>
      <w:r>
        <w:rPr>
          <w:rFonts w:eastAsia="宋体"/>
        </w:rPr>
        <w:tab/>
      </w:r>
      <w:r>
        <w:rPr>
          <w:rFonts w:eastAsia="宋体"/>
          <w:i/>
        </w:rPr>
        <w:t>EUTRA-AllowedMeasBandwidth</w:t>
      </w:r>
      <w:bookmarkEnd w:id="1447"/>
      <w:bookmarkEnd w:id="1448"/>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449" w:name="_Toc60777498"/>
      <w:bookmarkStart w:id="1450" w:name="_Toc131065290"/>
      <w:r>
        <w:t>–</w:t>
      </w:r>
      <w:r>
        <w:tab/>
      </w:r>
      <w:r>
        <w:rPr>
          <w:i/>
        </w:rPr>
        <w:t>EUTRA-MBSFN-SubframeConfigList</w:t>
      </w:r>
      <w:bookmarkEnd w:id="1449"/>
      <w:bookmarkEnd w:id="1450"/>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451" w:name="_Toc60777499"/>
      <w:bookmarkStart w:id="1452" w:name="_Toc131065291"/>
      <w:r>
        <w:rPr>
          <w:rFonts w:eastAsia="宋体"/>
        </w:rPr>
        <w:t>–</w:t>
      </w:r>
      <w:r>
        <w:rPr>
          <w:rFonts w:eastAsia="宋体"/>
        </w:rPr>
        <w:tab/>
      </w:r>
      <w:r>
        <w:rPr>
          <w:rFonts w:eastAsia="宋体"/>
          <w:i/>
        </w:rPr>
        <w:t>EUTRA-MultiBandInfoList</w:t>
      </w:r>
      <w:bookmarkEnd w:id="1451"/>
      <w:bookmarkEnd w:id="1452"/>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453" w:name="_Toc60777500"/>
      <w:bookmarkStart w:id="1454" w:name="_Toc131065292"/>
      <w:r>
        <w:rPr>
          <w:rFonts w:eastAsia="宋体"/>
        </w:rPr>
        <w:t>–</w:t>
      </w:r>
      <w:r>
        <w:rPr>
          <w:rFonts w:eastAsia="宋体"/>
        </w:rPr>
        <w:tab/>
      </w:r>
      <w:r>
        <w:rPr>
          <w:rFonts w:eastAsia="宋体"/>
          <w:i/>
        </w:rPr>
        <w:t>EUTRA-NS-PmaxList</w:t>
      </w:r>
      <w:bookmarkEnd w:id="1453"/>
      <w:bookmarkEnd w:id="1454"/>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455" w:name="_Toc60777501"/>
      <w:bookmarkStart w:id="1456" w:name="_Toc131065293"/>
      <w:r>
        <w:rPr>
          <w:rFonts w:eastAsia="宋体"/>
        </w:rPr>
        <w:t>–</w:t>
      </w:r>
      <w:r>
        <w:rPr>
          <w:rFonts w:eastAsia="宋体"/>
        </w:rPr>
        <w:tab/>
      </w:r>
      <w:r>
        <w:rPr>
          <w:rFonts w:eastAsia="宋体"/>
          <w:i/>
        </w:rPr>
        <w:t>EUTRA-PhysCellId</w:t>
      </w:r>
      <w:bookmarkEnd w:id="1455"/>
      <w:bookmarkEnd w:id="1456"/>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457" w:name="_Toc60777502"/>
      <w:bookmarkStart w:id="1458" w:name="_Toc131065294"/>
      <w:r>
        <w:rPr>
          <w:rFonts w:eastAsia="宋体"/>
        </w:rPr>
        <w:t>–</w:t>
      </w:r>
      <w:r>
        <w:rPr>
          <w:rFonts w:eastAsia="宋体"/>
        </w:rPr>
        <w:tab/>
      </w:r>
      <w:r>
        <w:rPr>
          <w:rFonts w:eastAsia="宋体"/>
          <w:i/>
        </w:rPr>
        <w:t>EUTRA-PhysCellIdRange</w:t>
      </w:r>
      <w:bookmarkEnd w:id="1457"/>
      <w:bookmarkEnd w:id="1458"/>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459" w:name="_Toc60777503"/>
      <w:bookmarkStart w:id="1460" w:name="_Toc131065295"/>
      <w:r>
        <w:rPr>
          <w:rFonts w:eastAsia="宋体"/>
        </w:rPr>
        <w:t>–</w:t>
      </w:r>
      <w:r>
        <w:rPr>
          <w:rFonts w:eastAsia="宋体"/>
        </w:rPr>
        <w:tab/>
      </w:r>
      <w:r>
        <w:rPr>
          <w:rFonts w:eastAsia="宋体"/>
          <w:i/>
        </w:rPr>
        <w:t>EUTRA-PresenceAntennaPort1</w:t>
      </w:r>
      <w:bookmarkEnd w:id="1459"/>
      <w:bookmarkEnd w:id="1460"/>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461" w:name="_Toc131065296"/>
      <w:bookmarkStart w:id="1462" w:name="_Toc60777504"/>
      <w:r>
        <w:t>–</w:t>
      </w:r>
      <w:r>
        <w:tab/>
      </w:r>
      <w:r>
        <w:rPr>
          <w:i/>
        </w:rPr>
        <w:t>EUTRA-Q-OffsetRange</w:t>
      </w:r>
      <w:bookmarkEnd w:id="1461"/>
      <w:bookmarkEnd w:id="1462"/>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463" w:name="_Toc60777505"/>
      <w:bookmarkStart w:id="1464" w:name="_Toc131065297"/>
      <w:r>
        <w:t>–</w:t>
      </w:r>
      <w:r>
        <w:tab/>
      </w:r>
      <w:r>
        <w:rPr>
          <w:rFonts w:eastAsia="宋体"/>
          <w:i/>
          <w:iCs/>
          <w:lang w:eastAsia="zh-CN"/>
        </w:rPr>
        <w:t>IAB-IP-Address</w:t>
      </w:r>
      <w:bookmarkEnd w:id="1463"/>
      <w:bookmarkEnd w:id="1464"/>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465" w:name="_Toc60777506"/>
      <w:bookmarkStart w:id="1466" w:name="_Toc131065298"/>
      <w:r>
        <w:t>–</w:t>
      </w:r>
      <w:r>
        <w:tab/>
      </w:r>
      <w:r>
        <w:rPr>
          <w:rFonts w:eastAsia="宋体"/>
          <w:i/>
          <w:iCs/>
          <w:lang w:eastAsia="zh-CN"/>
        </w:rPr>
        <w:t>IAB-IP-AddressIndex</w:t>
      </w:r>
      <w:bookmarkEnd w:id="1465"/>
      <w:bookmarkEnd w:id="1466"/>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467" w:name="_Toc131065299"/>
      <w:bookmarkStart w:id="1468" w:name="_Toc60777507"/>
      <w:r>
        <w:t>–</w:t>
      </w:r>
      <w:r>
        <w:tab/>
      </w:r>
      <w:r>
        <w:rPr>
          <w:rFonts w:eastAsia="宋体"/>
          <w:i/>
          <w:iCs/>
          <w:lang w:eastAsia="zh-CN"/>
        </w:rPr>
        <w:t>IAB-IP-Usage</w:t>
      </w:r>
      <w:bookmarkEnd w:id="1467"/>
      <w:bookmarkEnd w:id="1468"/>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469" w:name="_Toc60777508"/>
      <w:bookmarkStart w:id="1470" w:name="_Toc131065300"/>
      <w:r>
        <w:t>–</w:t>
      </w:r>
      <w:r>
        <w:tab/>
      </w:r>
      <w:r>
        <w:rPr>
          <w:i/>
        </w:rPr>
        <w:t>LoggingDuration</w:t>
      </w:r>
      <w:bookmarkEnd w:id="1469"/>
      <w:bookmarkEnd w:id="1470"/>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471" w:name="_Toc131065301"/>
      <w:bookmarkStart w:id="1472" w:name="_Toc60777509"/>
      <w:r>
        <w:t>–</w:t>
      </w:r>
      <w:r>
        <w:tab/>
      </w:r>
      <w:r>
        <w:rPr>
          <w:i/>
        </w:rPr>
        <w:t>LoggingInterval</w:t>
      </w:r>
      <w:bookmarkEnd w:id="1471"/>
      <w:bookmarkEnd w:id="1472"/>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473" w:name="_Toc131065302"/>
      <w:bookmarkStart w:id="1474" w:name="_Toc60777510"/>
      <w:r>
        <w:t>–</w:t>
      </w:r>
      <w:r>
        <w:tab/>
      </w:r>
      <w:r>
        <w:rPr>
          <w:i/>
        </w:rPr>
        <w:t>LogMeasResultListBT</w:t>
      </w:r>
      <w:bookmarkEnd w:id="1473"/>
      <w:bookmarkEnd w:id="1474"/>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475" w:name="_Toc60777511"/>
      <w:bookmarkStart w:id="1476" w:name="_Toc131065303"/>
      <w:r>
        <w:t>–</w:t>
      </w:r>
      <w:r>
        <w:tab/>
      </w:r>
      <w:r>
        <w:rPr>
          <w:i/>
        </w:rPr>
        <w:t>LogMeasResultListWLAN</w:t>
      </w:r>
      <w:bookmarkEnd w:id="1475"/>
      <w:bookmarkEnd w:id="1476"/>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477" w:name="_Toc131065304"/>
      <w:r>
        <w:t>–</w:t>
      </w:r>
      <w:r>
        <w:tab/>
      </w:r>
      <w:r>
        <w:rPr>
          <w:i/>
        </w:rPr>
        <w:t>MeasConfigAppLayerId</w:t>
      </w:r>
      <w:bookmarkEnd w:id="1477"/>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478" w:name="_Toc60777512"/>
      <w:bookmarkStart w:id="1479" w:name="_Toc131065305"/>
      <w:r>
        <w:t>–</w:t>
      </w:r>
      <w:r>
        <w:tab/>
      </w:r>
      <w:r>
        <w:rPr>
          <w:i/>
        </w:rPr>
        <w:t>OtherConfig</w:t>
      </w:r>
      <w:bookmarkEnd w:id="1478"/>
      <w:bookmarkEnd w:id="1479"/>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480" w:author="vivo(Boubacar)" w:date="2023-04-28T10:16:00Z"/>
        </w:rPr>
      </w:pPr>
      <w:ins w:id="1481" w:author="vivo(Boubacar)" w:date="2023-04-28T10:16:00Z">
        <w:r>
          <w:t xml:space="preserve">OtherConfig-v18xy ::=                   </w:t>
        </w:r>
        <w:r>
          <w:rPr>
            <w:color w:val="993366"/>
          </w:rPr>
          <w:t>SEQUENCE</w:t>
        </w:r>
        <w:r>
          <w:t xml:space="preserve"> {</w:t>
        </w:r>
      </w:ins>
    </w:p>
    <w:p w14:paraId="2C9AF85D" w14:textId="797F01E8" w:rsidR="00162BE3" w:rsidRDefault="00CB0F85">
      <w:pPr>
        <w:pStyle w:val="PL"/>
        <w:ind w:firstLine="390"/>
        <w:rPr>
          <w:color w:val="808080"/>
        </w:rPr>
      </w:pPr>
      <w:ins w:id="1482" w:author="vivo(Boubacar)" w:date="2023-04-28T10:16:00Z">
        <w:r>
          <w:t>musim-</w:t>
        </w:r>
      </w:ins>
      <w:ins w:id="1483" w:author="vivo_P_RAN2#122" w:date="2023-06-27T09:15:00Z">
        <w:r>
          <w:t>GapPriority</w:t>
        </w:r>
      </w:ins>
      <w:ins w:id="1484" w:author="vivo(Boubacar)" w:date="2023-04-28T10:16:00Z">
        <w:r>
          <w:t xml:space="preserve">AssistanceConfig-r18           </w:t>
        </w:r>
      </w:ins>
      <w:ins w:id="1485" w:author="vivo(Boubacar)" w:date="2023-06-07T10:10:00Z">
        <w:r>
          <w:rPr>
            <w:color w:val="993366"/>
          </w:rPr>
          <w:t>ENUMERATED</w:t>
        </w:r>
        <w:r>
          <w:t xml:space="preserve"> {true}</w:t>
        </w:r>
      </w:ins>
      <w:ins w:id="1486" w:author="vivo(Boubacar)" w:date="2023-04-28T10:16:00Z">
        <w:r>
          <w:t xml:space="preserve">                  </w:t>
        </w:r>
      </w:ins>
      <w:ins w:id="1487" w:author="vivo_P_RAN2#122" w:date="2023-06-27T11:09:00Z">
        <w:r>
          <w:t xml:space="preserve">               </w:t>
        </w:r>
      </w:ins>
      <w:ins w:id="1488" w:author="vivo_P_RAN2#122" w:date="2023-06-27T11:10:00Z">
        <w:r>
          <w:t xml:space="preserve">    </w:t>
        </w:r>
      </w:ins>
      <w:ins w:id="1489" w:author="vivo(Boubacar)" w:date="2023-04-28T10:16:00Z">
        <w:r>
          <w:rPr>
            <w:color w:val="993366"/>
          </w:rPr>
          <w:t>OPTIONAL</w:t>
        </w:r>
      </w:ins>
      <w:r>
        <w:rPr>
          <w:rFonts w:hint="eastAsia"/>
          <w:color w:val="993366"/>
        </w:rPr>
        <w:t>,</w:t>
      </w:r>
      <w:ins w:id="1490" w:author="vivo(Boubacar)" w:date="2023-04-28T10:16:00Z">
        <w:r>
          <w:rPr>
            <w:color w:val="993366"/>
          </w:rPr>
          <w:t xml:space="preserve"> -- </w:t>
        </w:r>
        <w:r>
          <w:rPr>
            <w:color w:val="808080"/>
          </w:rPr>
          <w:t xml:space="preserve">Need </w:t>
        </w:r>
      </w:ins>
      <w:ins w:id="1491" w:author="vivo(Boubacar)" w:date="2023-06-07T10:11:00Z">
        <w:r>
          <w:rPr>
            <w:color w:val="808080"/>
          </w:rPr>
          <w:t>R</w:t>
        </w:r>
      </w:ins>
    </w:p>
    <w:p w14:paraId="5036DCFA" w14:textId="187921DC" w:rsidR="00162BE3" w:rsidRDefault="00CB0F85">
      <w:pPr>
        <w:pStyle w:val="PL"/>
        <w:ind w:firstLine="390"/>
        <w:rPr>
          <w:ins w:id="1492" w:author="vivo(Boubacar)" w:date="2023-06-07T07:58:00Z"/>
        </w:rPr>
      </w:pPr>
      <w:ins w:id="1493" w:author="vivo(Boubacar)" w:date="2023-06-07T07:58:00Z">
        <w:r>
          <w:rPr>
            <w:rFonts w:hint="eastAsia"/>
          </w:rPr>
          <w:t>musim-</w:t>
        </w:r>
      </w:ins>
      <w:ins w:id="1494" w:author="vivo_P_RAN2#122" w:date="2023-06-27T09:12:00Z">
        <w:r>
          <w:t>CapabilityRestriction</w:t>
        </w:r>
      </w:ins>
      <w:ins w:id="1495" w:author="vivo(Boubacar)" w:date="2023-06-07T07:58:00Z">
        <w:r>
          <w:t>C</w:t>
        </w:r>
        <w:r>
          <w:rPr>
            <w:rFonts w:hint="eastAsia"/>
          </w:rPr>
          <w:t>onfig-r</w:t>
        </w:r>
        <w:r>
          <w:t>18            SetupRelease {MUSIM</w:t>
        </w:r>
        <w:r>
          <w:rPr>
            <w:rFonts w:hint="eastAsia"/>
          </w:rPr>
          <w:t>-</w:t>
        </w:r>
      </w:ins>
      <w:ins w:id="1496" w:author="vivo_P_RAN2#122" w:date="2023-06-27T09:13:00Z">
        <w:r>
          <w:t>CapabilityRestriction</w:t>
        </w:r>
      </w:ins>
      <w:ins w:id="1497"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498" w:author="vivo(Boubacar)" w:date="2023-04-28T10:16:00Z"/>
        </w:rPr>
      </w:pPr>
      <w:ins w:id="1499" w:author="vivo(Boubacar)" w:date="2023-04-28T10:16:00Z">
        <w:r>
          <w:t>}</w:t>
        </w:r>
      </w:ins>
    </w:p>
    <w:p w14:paraId="598B8252" w14:textId="77777777" w:rsidR="004A754F" w:rsidRPr="00E5257D" w:rsidRDefault="004A754F" w:rsidP="004A754F">
      <w:pPr>
        <w:pStyle w:val="PL"/>
        <w:rPr>
          <w:ins w:id="1500" w:author="vivo_Pre_R2#123b" w:date="2023-09-26T14:49:00Z"/>
        </w:rPr>
      </w:pPr>
      <w:ins w:id="1501"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502" w:author="vivo_Pre_R2#123b" w:date="2023-09-26T14:49:00Z"/>
          <w:color w:val="808080"/>
        </w:rPr>
      </w:pPr>
      <w:ins w:id="1503" w:author="vivo_Pre_R2#123b" w:date="2023-09-26T14:49:00Z">
        <w:r w:rsidRPr="00E5257D">
          <w:rPr>
            <w:rFonts w:eastAsia="等线"/>
            <w:lang w:eastAsia="zh-CN"/>
          </w:rPr>
          <w:t xml:space="preserve">     musim-candidateBandList-r18                  MUSIM-CandidateBandList-r18               </w:t>
        </w:r>
        <w:r w:rsidRPr="00E5257D">
          <w:rPr>
            <w:color w:val="993366"/>
          </w:rPr>
          <w:t>OPTIONAL</w:t>
        </w:r>
      </w:ins>
      <w:ins w:id="1504" w:author="vivo_P_R2123bis" w:date="2023-10-16T16:48:00Z">
        <w:r w:rsidR="00FB1D2D">
          <w:rPr>
            <w:color w:val="993366"/>
          </w:rPr>
          <w:t>,</w:t>
        </w:r>
      </w:ins>
      <w:ins w:id="1505"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506" w:author="vivo_P_R2123bis" w:date="2023-10-16T13:51:00Z">
          <w:r w:rsidDel="00DE04B1">
            <w:rPr>
              <w:rFonts w:eastAsia="等线"/>
              <w:lang w:eastAsia="zh-CN"/>
            </w:rPr>
            <w:delText>FFS</w:delText>
          </w:r>
        </w:del>
      </w:ins>
    </w:p>
    <w:p w14:paraId="0D517F5D" w14:textId="1D52E10F" w:rsidR="009C4CEC" w:rsidRPr="00E5257D" w:rsidRDefault="009C4CEC" w:rsidP="009C4CEC">
      <w:pPr>
        <w:pStyle w:val="PL"/>
        <w:rPr>
          <w:ins w:id="1507" w:author="vivo_P_R2123bis" w:date="2023-10-16T16:43:00Z"/>
          <w:color w:val="808080"/>
        </w:rPr>
      </w:pPr>
      <w:ins w:id="1508" w:author="vivo_P_R2123bis" w:date="2023-10-16T16:43:00Z">
        <w:r w:rsidRPr="00E5257D">
          <w:rPr>
            <w:rFonts w:eastAsia="等线"/>
            <w:lang w:eastAsia="zh-CN"/>
          </w:rPr>
          <w:t xml:space="preserve">     musim-</w:t>
        </w:r>
      </w:ins>
      <w:ins w:id="1509" w:author="vivo_P_R2123bis" w:date="2023-10-16T16:45:00Z">
        <w:r w:rsidR="00FB1D2D" w:rsidRPr="00FB1D2D">
          <w:rPr>
            <w:rFonts w:eastAsia="等线"/>
            <w:lang w:eastAsia="zh-CN"/>
          </w:rPr>
          <w:t>needForGaps</w:t>
        </w:r>
      </w:ins>
      <w:ins w:id="1510" w:author="vivo_P_R2123bis" w:date="2023-10-16T17:08:00Z">
        <w:r w:rsidR="000A2FCD">
          <w:rPr>
            <w:rFonts w:eastAsia="等线"/>
            <w:lang w:eastAsia="zh-CN"/>
          </w:rPr>
          <w:t>Config</w:t>
        </w:r>
      </w:ins>
      <w:ins w:id="1511" w:author="vivo_P_R2123bis" w:date="2023-10-16T16:45:00Z">
        <w:r w:rsidR="00FB1D2D" w:rsidRPr="00FB1D2D">
          <w:rPr>
            <w:rFonts w:eastAsia="等线"/>
            <w:lang w:eastAsia="zh-CN"/>
          </w:rPr>
          <w:t>NR</w:t>
        </w:r>
      </w:ins>
      <w:ins w:id="1512" w:author="vivo_P_R2123bis" w:date="2023-10-16T16:43:00Z">
        <w:r w:rsidRPr="00E5257D">
          <w:rPr>
            <w:rFonts w:eastAsia="等线"/>
            <w:lang w:eastAsia="zh-CN"/>
          </w:rPr>
          <w:t xml:space="preserve">-r18                  </w:t>
        </w:r>
      </w:ins>
      <w:ins w:id="1513" w:author="vivo_P_R2123bis" w:date="2023-10-16T16:53:00Z">
        <w:r w:rsidR="00FB1D2D">
          <w:t>Setup</w:t>
        </w:r>
      </w:ins>
      <w:ins w:id="1514" w:author="vivo_P_R2123bis" w:date="2023-10-16T16:54:00Z">
        <w:r w:rsidR="00FB1D2D">
          <w:t>Release {</w:t>
        </w:r>
        <w:r w:rsidR="00FB1D2D" w:rsidRPr="00FB1D2D">
          <w:rPr>
            <w:rFonts w:eastAsia="等线"/>
            <w:lang w:eastAsia="zh-CN"/>
          </w:rPr>
          <w:t>needForGaps</w:t>
        </w:r>
      </w:ins>
      <w:ins w:id="1515" w:author="vivo_P_R2123bis" w:date="2023-10-16T17:08:00Z">
        <w:r w:rsidR="000A2FCD">
          <w:rPr>
            <w:rFonts w:eastAsia="等线"/>
            <w:lang w:eastAsia="zh-CN"/>
          </w:rPr>
          <w:t>Config</w:t>
        </w:r>
      </w:ins>
      <w:ins w:id="1516" w:author="vivo_P_R2123bis" w:date="2023-10-16T16:54:00Z">
        <w:r w:rsidR="00FB1D2D" w:rsidRPr="00FB1D2D">
          <w:rPr>
            <w:rFonts w:eastAsia="等线"/>
            <w:lang w:eastAsia="zh-CN"/>
          </w:rPr>
          <w:t>NR</w:t>
        </w:r>
        <w:r w:rsidR="00FB1D2D" w:rsidRPr="00E5257D">
          <w:rPr>
            <w:rFonts w:eastAsia="等线"/>
            <w:lang w:eastAsia="zh-CN"/>
          </w:rPr>
          <w:t>-r1</w:t>
        </w:r>
        <w:r w:rsidR="00FB1D2D">
          <w:rPr>
            <w:rFonts w:eastAsia="等线"/>
            <w:lang w:eastAsia="zh-CN"/>
          </w:rPr>
          <w:t>6</w:t>
        </w:r>
        <w:r w:rsidR="00FB1D2D">
          <w:t>}</w:t>
        </w:r>
      </w:ins>
      <w:ins w:id="1517" w:author="vivo_P_R2123bis" w:date="2023-10-16T16:48:00Z">
        <w:r w:rsidR="00FB1D2D">
          <w:t xml:space="preserve">     </w:t>
        </w:r>
        <w:r w:rsidR="00FB1D2D">
          <w:rPr>
            <w:color w:val="993366"/>
          </w:rPr>
          <w:t>OPTIONAL</w:t>
        </w:r>
        <w:r w:rsidR="00FB1D2D">
          <w:t>,</w:t>
        </w:r>
      </w:ins>
      <w:ins w:id="1518" w:author="vivo_P_R2123bis" w:date="2023-10-16T16:55:00Z">
        <w:r w:rsidR="00FB1D2D" w:rsidRPr="00FB1D2D">
          <w:rPr>
            <w:color w:val="808080"/>
          </w:rPr>
          <w:t xml:space="preserve"> </w:t>
        </w:r>
        <w:r w:rsidR="00FB1D2D">
          <w:rPr>
            <w:color w:val="808080"/>
          </w:rPr>
          <w:t>-- Need M</w:t>
        </w:r>
      </w:ins>
    </w:p>
    <w:p w14:paraId="3B181E61" w14:textId="4F1639B3" w:rsidR="00DE04B1" w:rsidRDefault="00DE04B1" w:rsidP="00DE04B1">
      <w:pPr>
        <w:pStyle w:val="PL"/>
        <w:rPr>
          <w:ins w:id="1519" w:author="vivo_P_R2123bis" w:date="2023-10-16T13:52:00Z"/>
        </w:rPr>
      </w:pPr>
      <w:ins w:id="1520" w:author="vivo_P_R2123bis" w:date="2023-10-16T13:52:00Z">
        <w:r>
          <w:t xml:space="preserve">    musim-WaitTimer-r18     </w:t>
        </w:r>
        <w:r>
          <w:rPr>
            <w:color w:val="993366"/>
          </w:rPr>
          <w:t>ENUMERATED</w:t>
        </w:r>
        <w:r>
          <w:t xml:space="preserve"> {ms10, ms20, ms40, ms60, ms80, ms100, spare2, spare1}</w:t>
        </w:r>
      </w:ins>
      <w:ins w:id="1521" w:author="vivo_P_R2123bis" w:date="2023-10-16T13:53:00Z">
        <w:r>
          <w:t>,</w:t>
        </w:r>
      </w:ins>
    </w:p>
    <w:p w14:paraId="696F27AF" w14:textId="70E5D7D7" w:rsidR="00DE04B1" w:rsidRDefault="00DE04B1" w:rsidP="00DE04B1">
      <w:pPr>
        <w:pStyle w:val="PL"/>
        <w:rPr>
          <w:ins w:id="1522" w:author="vivo_P_R2123bis" w:date="2023-10-16T13:53:00Z"/>
        </w:rPr>
      </w:pPr>
      <w:ins w:id="1523" w:author="vivo_P_R2123bis" w:date="2023-10-16T13:53:00Z">
        <w:r>
          <w:t xml:space="preserve">    musim-</w:t>
        </w:r>
      </w:ins>
      <w:ins w:id="1524" w:author="vivo_P_R2123bis" w:date="2023-10-16T13:54:00Z">
        <w:r>
          <w:t>Prohibit</w:t>
        </w:r>
      </w:ins>
      <w:ins w:id="1525" w:author="vivo_P_R2123bis" w:date="2023-10-16T13:53:00Z">
        <w:r>
          <w:t xml:space="preserve">Timer-r18     </w:t>
        </w:r>
        <w:r>
          <w:rPr>
            <w:color w:val="993366"/>
          </w:rPr>
          <w:t>ENUMERATED</w:t>
        </w:r>
        <w:r>
          <w:t xml:space="preserve"> {ms0, ms</w:t>
        </w:r>
      </w:ins>
      <w:ins w:id="1526" w:author="vivo_P_R2123bis" w:date="2023-10-16T13:54:00Z">
        <w:r>
          <w:t>1</w:t>
        </w:r>
      </w:ins>
      <w:ins w:id="1527" w:author="vivo_P_R2123bis" w:date="2023-10-16T13:53:00Z">
        <w:r>
          <w:t>0, ms</w:t>
        </w:r>
      </w:ins>
      <w:ins w:id="1528" w:author="vivo_P_R2123bis" w:date="2023-10-16T13:54:00Z">
        <w:r>
          <w:t>2</w:t>
        </w:r>
      </w:ins>
      <w:ins w:id="1529" w:author="vivo_P_R2123bis" w:date="2023-10-16T13:53:00Z">
        <w:r>
          <w:t>0, ms</w:t>
        </w:r>
      </w:ins>
      <w:ins w:id="1530" w:author="vivo_P_R2123bis" w:date="2023-10-16T13:54:00Z">
        <w:r>
          <w:t>4</w:t>
        </w:r>
      </w:ins>
      <w:ins w:id="1531" w:author="vivo_P_R2123bis" w:date="2023-10-16T13:53:00Z">
        <w:r>
          <w:t>0, ms</w:t>
        </w:r>
      </w:ins>
      <w:ins w:id="1532" w:author="vivo_P_R2123bis" w:date="2023-10-16T13:54:00Z">
        <w:r>
          <w:t>6</w:t>
        </w:r>
      </w:ins>
      <w:ins w:id="1533" w:author="vivo_P_R2123bis" w:date="2023-10-16T13:53:00Z">
        <w:r>
          <w:t>0, ms</w:t>
        </w:r>
      </w:ins>
      <w:ins w:id="1534" w:author="vivo_P_R2123bis" w:date="2023-10-16T13:54:00Z">
        <w:r>
          <w:t>8</w:t>
        </w:r>
      </w:ins>
      <w:ins w:id="1535" w:author="vivo_P_R2123bis" w:date="2023-10-16T13:53:00Z">
        <w:r>
          <w:t>0, spare2, spare1}</w:t>
        </w:r>
      </w:ins>
    </w:p>
    <w:p w14:paraId="7B858970" w14:textId="77777777" w:rsidR="004A754F" w:rsidRPr="00E5257D" w:rsidRDefault="004A754F" w:rsidP="004A754F">
      <w:pPr>
        <w:pStyle w:val="PL"/>
        <w:rPr>
          <w:ins w:id="1536" w:author="vivo_Pre_R2#123b" w:date="2023-09-26T14:49:00Z"/>
          <w:rFonts w:eastAsia="等线"/>
          <w:lang w:eastAsia="zh-CN"/>
        </w:rPr>
      </w:pPr>
      <w:ins w:id="1537" w:author="vivo_Pre_R2#123b" w:date="2023-09-26T14:49:00Z">
        <w:r w:rsidRPr="00E5257D">
          <w:rPr>
            <w:rFonts w:eastAsia="等线"/>
            <w:lang w:eastAsia="zh-CN"/>
          </w:rPr>
          <w:t>}</w:t>
        </w:r>
      </w:ins>
    </w:p>
    <w:p w14:paraId="4CF6984E" w14:textId="77777777" w:rsidR="004A754F" w:rsidRPr="00E5257D" w:rsidRDefault="004A754F" w:rsidP="004A754F">
      <w:pPr>
        <w:pStyle w:val="PL"/>
        <w:rPr>
          <w:ins w:id="1538" w:author="vivo_Pre_R2#123b" w:date="2023-09-26T14:49:00Z"/>
        </w:rPr>
      </w:pPr>
    </w:p>
    <w:p w14:paraId="2B3DC3AD" w14:textId="1AE231E4" w:rsidR="004A754F" w:rsidRPr="00E5257D" w:rsidRDefault="004A754F" w:rsidP="004A754F">
      <w:pPr>
        <w:pStyle w:val="PL"/>
        <w:rPr>
          <w:ins w:id="1539" w:author="vivo_Pre_R2#123b" w:date="2023-09-26T14:49:00Z"/>
          <w:rFonts w:eastAsia="等线"/>
          <w:lang w:eastAsia="zh-CN"/>
        </w:rPr>
      </w:pPr>
      <w:ins w:id="1540"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541" w:author="vivo_P_R2123bis" w:date="2023-10-18T15:35:00Z">
        <w:r w:rsidR="00683009">
          <w:t>-MUSIM</w:t>
        </w:r>
      </w:ins>
      <w:ins w:id="1542"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543" w:author="vivo_Pre_R2#123b" w:date="2023-09-26T14:49:00Z"/>
        </w:rPr>
      </w:pPr>
      <w:ins w:id="1544" w:author="vivo_P_R2123bis" w:date="2023-10-18T15:35:00Z">
        <w:r w:rsidRPr="00E5257D">
          <w:t>maxBand</w:t>
        </w:r>
        <w:r>
          <w:t xml:space="preserve">s-MUSIM      </w:t>
        </w:r>
      </w:ins>
      <w:ins w:id="1545" w:author="vivo_P_R2123bis" w:date="2023-10-18T15:36:00Z">
        <w:r>
          <w:t>FFS</w:t>
        </w:r>
      </w:ins>
    </w:p>
    <w:p w14:paraId="3FC08105" w14:textId="5CB865A6" w:rsidR="004A754F" w:rsidDel="00415500" w:rsidRDefault="004A754F" w:rsidP="004A754F">
      <w:pPr>
        <w:pStyle w:val="PL"/>
        <w:rPr>
          <w:ins w:id="1546" w:author="vivo_Pre_R2#123b" w:date="2023-09-26T14:49:00Z"/>
          <w:del w:id="1547" w:author="vivo_P_R2123bis" w:date="2023-10-18T15:37:00Z"/>
        </w:rPr>
      </w:pPr>
      <w:ins w:id="1548" w:author="vivo_Pre_R2#123b" w:date="2023-09-26T14:49:00Z">
        <w:del w:id="1549"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550" w:author="vivo_P_RAN2#122" w:date="2023-06-27T09:17:00Z"/>
          <w:del w:id="1551" w:author="vivo_P_R2123bis" w:date="2023-10-16T15:14:00Z"/>
          <w:rFonts w:eastAsiaTheme="minorEastAsia"/>
          <w:lang w:eastAsia="zh-CN"/>
        </w:rPr>
      </w:pPr>
      <w:ins w:id="1552" w:author="vivo_P_RAN2#122" w:date="2023-06-27T09:17:00Z">
        <w:del w:id="1553"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554" w:author="vivo(Boubacar)" w:date="2023-04-28T10:15:00Z"/>
        </w:rPr>
      </w:pPr>
      <w:ins w:id="1555" w:author="vivo(Boubacar)" w:date="2023-06-07T10:49:00Z">
        <w:del w:id="1556"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557"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558" w:author="vivo_Pre_R2#123b" w:date="2023-09-26T14:51:00Z"/>
                <w:b/>
                <w:i/>
                <w:lang w:eastAsia="sv-SE"/>
              </w:rPr>
            </w:pPr>
            <w:ins w:id="1559" w:author="vivo_Pre_R2#123b" w:date="2023-09-26T14:51:00Z">
              <w:r w:rsidRPr="00E5257D">
                <w:rPr>
                  <w:b/>
                  <w:i/>
                  <w:lang w:eastAsia="sv-SE"/>
                </w:rPr>
                <w:t>musim-candidateBandList</w:t>
              </w:r>
            </w:ins>
          </w:p>
          <w:p w14:paraId="70E5A3ED" w14:textId="733F413D" w:rsidR="00A724CC" w:rsidRDefault="00A724CC" w:rsidP="00415500">
            <w:pPr>
              <w:pStyle w:val="TAL"/>
              <w:rPr>
                <w:ins w:id="1560" w:author="vivo_Pre_R2#123b" w:date="2023-09-26T14:51:00Z"/>
                <w:b/>
                <w:i/>
                <w:lang w:eastAsia="sv-SE"/>
              </w:rPr>
            </w:pPr>
            <w:ins w:id="1561"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562" w:author="vivo_P_R2123bis" w:date="2023-10-18T15:40:00Z">
              <w:r w:rsidR="00415500">
                <w:rPr>
                  <w:rFonts w:eastAsia="Yu Mincho"/>
                  <w:lang w:eastAsia="zh-CN"/>
                </w:rPr>
                <w:t>using</w:t>
              </w:r>
            </w:ins>
            <w:ins w:id="1563"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564"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565"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566" w:author="vivo_P_R2123bis" w:date="2023-10-16T17:00:00Z"/>
                <w:rFonts w:cs="Arial"/>
                <w:b/>
                <w:i/>
                <w:szCs w:val="18"/>
              </w:rPr>
            </w:pPr>
            <w:ins w:id="1567" w:author="vivo_P_R2123bis" w:date="2023-10-16T17:00:00Z">
              <w:r w:rsidRPr="000A2FCD">
                <w:rPr>
                  <w:rFonts w:cs="Arial"/>
                  <w:b/>
                  <w:i/>
                  <w:szCs w:val="18"/>
                </w:rPr>
                <w:t>musim-</w:t>
              </w:r>
              <w:r w:rsidR="009E1570" w:rsidRPr="000A2FCD">
                <w:rPr>
                  <w:rFonts w:cs="Arial"/>
                  <w:b/>
                  <w:i/>
                  <w:szCs w:val="18"/>
                </w:rPr>
                <w:t>needForGaps</w:t>
              </w:r>
            </w:ins>
            <w:ins w:id="1568" w:author="vivo_P_R2123bis" w:date="2023-10-16T17:04:00Z">
              <w:r>
                <w:rPr>
                  <w:rFonts w:cs="Arial"/>
                  <w:b/>
                  <w:i/>
                  <w:szCs w:val="18"/>
                </w:rPr>
                <w:t>Config</w:t>
              </w:r>
            </w:ins>
            <w:ins w:id="1569"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570" w:author="vivo_P_R2123bis" w:date="2023-10-16T16:59:00Z"/>
              </w:rPr>
            </w:pPr>
            <w:ins w:id="1571"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572"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573" w:author="vivo_P_R2123bis" w:date="2023-10-16T13:55:00Z"/>
                <w:rFonts w:cs="Arial"/>
                <w:b/>
                <w:i/>
                <w:szCs w:val="18"/>
              </w:rPr>
            </w:pPr>
            <w:ins w:id="1574" w:author="vivo_P_R2123bis" w:date="2023-10-16T13:55:00Z">
              <w:r>
                <w:rPr>
                  <w:rFonts w:cs="Arial"/>
                  <w:b/>
                  <w:i/>
                  <w:szCs w:val="18"/>
                </w:rPr>
                <w:t>musim-ProhitTimer</w:t>
              </w:r>
            </w:ins>
          </w:p>
          <w:p w14:paraId="0501F440" w14:textId="0324A361" w:rsidR="00DE04B1" w:rsidRDefault="00DE04B1" w:rsidP="00DE04B1">
            <w:pPr>
              <w:pStyle w:val="TAL"/>
              <w:rPr>
                <w:ins w:id="1575" w:author="vivo_P_R2123bis" w:date="2023-10-16T13:55:00Z"/>
                <w:rFonts w:cs="Arial"/>
                <w:b/>
                <w:i/>
                <w:szCs w:val="18"/>
              </w:rPr>
            </w:pPr>
            <w:ins w:id="1576"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577" w:author="vivo_P_R2123bis" w:date="2023-10-16T14:01:00Z">
              <w:r>
                <w:rPr>
                  <w:lang w:eastAsia="zh-CN"/>
                </w:rPr>
                <w:t>indicate</w:t>
              </w:r>
            </w:ins>
            <w:ins w:id="1578" w:author="vivo_P_R2123bis" w:date="2023-10-16T13:55:00Z">
              <w:r w:rsidRPr="009231FD">
                <w:rPr>
                  <w:lang w:eastAsia="zh-CN"/>
                </w:rPr>
                <w:t xml:space="preserve"> temporary capability restriction</w:t>
              </w:r>
              <w:r>
                <w:rPr>
                  <w:rFonts w:cs="Arial"/>
                  <w:szCs w:val="18"/>
                  <w:lang w:eastAsia="sv-SE"/>
                </w:rPr>
                <w:t xml:space="preserve"> </w:t>
              </w:r>
            </w:ins>
            <w:ins w:id="1579" w:author="vivo_P_R2123bis" w:date="2023-10-16T14:02:00Z">
              <w:r>
                <w:rPr>
                  <w:rFonts w:cs="Arial"/>
                  <w:szCs w:val="18"/>
                  <w:lang w:eastAsia="sv-SE"/>
                </w:rPr>
                <w:t xml:space="preserve">for </w:t>
              </w:r>
              <w:r w:rsidRPr="008C2482">
                <w:rPr>
                  <w:lang w:eastAsia="zh-CN"/>
                </w:rPr>
                <w:t>impacted band(s)/frequencies</w:t>
              </w:r>
            </w:ins>
            <w:ins w:id="1580" w:author="vivo_P_R2123bis" w:date="2023-10-16T13:55:00Z">
              <w:r>
                <w:rPr>
                  <w:lang w:eastAsia="sv-SE"/>
                </w:rPr>
                <w:t>.</w:t>
              </w:r>
            </w:ins>
            <w:ins w:id="1581" w:author="vivo_P_R2123bis" w:date="2023-10-16T13:57:00Z">
              <w:r>
                <w:rPr>
                  <w:lang w:eastAsia="sv-SE"/>
                </w:rPr>
                <w:t xml:space="preserve"> Value in</w:t>
              </w:r>
            </w:ins>
            <w:ins w:id="1582" w:author="vivo_P_R2123bis" w:date="2023-10-16T14:00:00Z">
              <w:r>
                <w:rPr>
                  <w:lang w:eastAsia="sv-SE"/>
                </w:rPr>
                <w:t xml:space="preserve"> milli</w:t>
              </w:r>
            </w:ins>
            <w:ins w:id="1583"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584" w:author="vivo_P_R2123bis" w:date="2023-10-16T13:58:00Z">
              <w:r w:rsidRPr="00DE04B1">
                <w:rPr>
                  <w:i/>
                  <w:iCs/>
                  <w:lang w:eastAsia="sv-SE"/>
                </w:rPr>
                <w:t>m</w:t>
              </w:r>
            </w:ins>
            <w:ins w:id="1585" w:author="vivo_P_R2123bis" w:date="2023-10-16T13:57:00Z">
              <w:r w:rsidRPr="00DE04B1">
                <w:rPr>
                  <w:i/>
                  <w:iCs/>
                  <w:lang w:eastAsia="sv-SE"/>
                </w:rPr>
                <w:t>s</w:t>
              </w:r>
            </w:ins>
            <w:ins w:id="1586" w:author="vivo_P_R2123bis" w:date="2023-10-16T13:58:00Z">
              <w:r w:rsidRPr="00DE04B1">
                <w:rPr>
                  <w:i/>
                  <w:iCs/>
                  <w:lang w:eastAsia="sv-SE"/>
                </w:rPr>
                <w:t>1</w:t>
              </w:r>
            </w:ins>
            <w:ins w:id="1587" w:author="vivo_P_R2123bis" w:date="2023-10-16T13:57:00Z">
              <w:r w:rsidRPr="00DE04B1">
                <w:rPr>
                  <w:i/>
                  <w:iCs/>
                  <w:lang w:eastAsia="sv-SE"/>
                </w:rPr>
                <w:t>0</w:t>
              </w:r>
              <w:r>
                <w:rPr>
                  <w:lang w:eastAsia="sv-SE"/>
                </w:rPr>
                <w:t xml:space="preserve"> means prohibit timer is set to </w:t>
              </w:r>
            </w:ins>
            <w:ins w:id="1588" w:author="vivo_P_R2123bis" w:date="2023-10-16T13:58:00Z">
              <w:r>
                <w:rPr>
                  <w:lang w:eastAsia="sv-SE"/>
                </w:rPr>
                <w:t>1</w:t>
              </w:r>
            </w:ins>
            <w:ins w:id="1589" w:author="vivo_P_R2123bis" w:date="2023-10-16T13:57:00Z">
              <w:r>
                <w:rPr>
                  <w:lang w:eastAsia="sv-SE"/>
                </w:rPr>
                <w:t xml:space="preserve">0 </w:t>
              </w:r>
            </w:ins>
            <w:ins w:id="1590" w:author="vivo_P_R2123bis" w:date="2023-10-16T13:58:00Z">
              <w:r>
                <w:rPr>
                  <w:lang w:eastAsia="sv-SE"/>
                </w:rPr>
                <w:t>milli</w:t>
              </w:r>
            </w:ins>
            <w:ins w:id="1591" w:author="vivo_P_R2123bis" w:date="2023-10-16T13:57:00Z">
              <w:r>
                <w:rPr>
                  <w:lang w:eastAsia="sv-SE"/>
                </w:rPr>
                <w:t>seconds and so on.</w:t>
              </w:r>
            </w:ins>
          </w:p>
        </w:tc>
      </w:tr>
      <w:tr w:rsidR="00FE590B" w14:paraId="38569BA7" w14:textId="77777777">
        <w:trPr>
          <w:cantSplit/>
          <w:tblHeader/>
          <w:ins w:id="1592"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593" w:author="vivo_P_R2123bis" w:date="2023-10-16T13:20:00Z"/>
                <w:rFonts w:cs="Arial"/>
                <w:b/>
                <w:i/>
                <w:szCs w:val="18"/>
              </w:rPr>
            </w:pPr>
            <w:ins w:id="1594" w:author="vivo_P_R2123bis" w:date="2023-10-16T13:20:00Z">
              <w:r>
                <w:rPr>
                  <w:rFonts w:cs="Arial"/>
                  <w:b/>
                  <w:i/>
                  <w:szCs w:val="18"/>
                </w:rPr>
                <w:t>musim-</w:t>
              </w:r>
            </w:ins>
            <w:ins w:id="1595" w:author="vivo_P_R2123bis" w:date="2023-10-16T13:21:00Z">
              <w:r w:rsidRPr="00FE590B">
                <w:rPr>
                  <w:rFonts w:cs="Arial"/>
                  <w:b/>
                  <w:i/>
                  <w:szCs w:val="18"/>
                </w:rPr>
                <w:t>Wait</w:t>
              </w:r>
            </w:ins>
            <w:ins w:id="1596" w:author="vivo_P_R2123bis" w:date="2023-10-16T13:20:00Z">
              <w:r>
                <w:rPr>
                  <w:rFonts w:cs="Arial"/>
                  <w:b/>
                  <w:i/>
                  <w:szCs w:val="18"/>
                </w:rPr>
                <w:t>Timer</w:t>
              </w:r>
            </w:ins>
          </w:p>
          <w:p w14:paraId="6BFBDCE8" w14:textId="730F53D8" w:rsidR="00FE590B" w:rsidRDefault="00FE590B" w:rsidP="00FE590B">
            <w:pPr>
              <w:pStyle w:val="TAL"/>
              <w:rPr>
                <w:ins w:id="1597" w:author="vivo_P_R2123bis" w:date="2023-10-16T13:20:00Z"/>
                <w:rFonts w:cs="Arial"/>
                <w:b/>
                <w:i/>
                <w:szCs w:val="18"/>
              </w:rPr>
            </w:pPr>
            <w:ins w:id="1598"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599" w:author="vivo_P_R2123bis" w:date="2023-10-16T13:23:00Z">
              <w:r w:rsidRPr="009231FD">
                <w:rPr>
                  <w:lang w:eastAsia="zh-CN"/>
                </w:rPr>
                <w:t xml:space="preserve">apply the </w:t>
              </w:r>
            </w:ins>
            <w:ins w:id="1600" w:author="vivo_P_R2123bis" w:date="2023-10-16T13:24:00Z">
              <w:r w:rsidRPr="009231FD">
                <w:rPr>
                  <w:lang w:eastAsia="zh-CN"/>
                </w:rPr>
                <w:t xml:space="preserve">suggested </w:t>
              </w:r>
            </w:ins>
            <w:ins w:id="1601" w:author="vivo_P_R2123bis" w:date="2023-10-16T13:25:00Z">
              <w:r w:rsidRPr="009231FD">
                <w:rPr>
                  <w:lang w:eastAsia="zh-CN"/>
                </w:rPr>
                <w:t xml:space="preserve">temporary </w:t>
              </w:r>
            </w:ins>
            <w:ins w:id="1602" w:author="vivo_P_R2123bis" w:date="2023-10-16T13:23:00Z">
              <w:r w:rsidRPr="009231FD">
                <w:rPr>
                  <w:lang w:eastAsia="zh-CN"/>
                </w:rPr>
                <w:t>capability restriction</w:t>
              </w:r>
              <w:r>
                <w:rPr>
                  <w:rFonts w:cs="Arial"/>
                  <w:szCs w:val="18"/>
                  <w:lang w:eastAsia="sv-SE"/>
                </w:rPr>
                <w:t xml:space="preserve"> </w:t>
              </w:r>
            </w:ins>
            <w:ins w:id="1603" w:author="vivo_P_R2123bis" w:date="2023-10-16T13:20:00Z">
              <w:r>
                <w:rPr>
                  <w:rFonts w:cs="Arial"/>
                  <w:szCs w:val="18"/>
                  <w:lang w:eastAsia="sv-SE"/>
                </w:rPr>
                <w:t>as defined in clause 5.3.</w:t>
              </w:r>
            </w:ins>
            <w:ins w:id="1604" w:author="vivo_P_R2123bis" w:date="2023-10-16T13:24:00Z">
              <w:r>
                <w:rPr>
                  <w:rFonts w:cs="Arial"/>
                  <w:szCs w:val="18"/>
                  <w:lang w:eastAsia="sv-SE"/>
                </w:rPr>
                <w:t>5</w:t>
              </w:r>
            </w:ins>
            <w:ins w:id="1605" w:author="vivo_P_R2123bis" w:date="2023-10-16T13:20:00Z">
              <w:r>
                <w:rPr>
                  <w:rFonts w:cs="Arial"/>
                  <w:szCs w:val="18"/>
                  <w:lang w:eastAsia="sv-SE"/>
                </w:rPr>
                <w:t>.</w:t>
              </w:r>
            </w:ins>
            <w:ins w:id="1606" w:author="vivo_P_R2123bis" w:date="2023-10-16T13:24:00Z">
              <w:r>
                <w:rPr>
                  <w:rFonts w:cs="Arial"/>
                  <w:szCs w:val="18"/>
                  <w:lang w:eastAsia="sv-SE"/>
                </w:rPr>
                <w:t>x</w:t>
              </w:r>
            </w:ins>
            <w:ins w:id="1607" w:author="vivo_P_R2123bis" w:date="2023-10-16T13:20:00Z">
              <w:r>
                <w:rPr>
                  <w:lang w:eastAsia="sv-SE"/>
                </w:rPr>
                <w:t>.</w:t>
              </w:r>
            </w:ins>
            <w:ins w:id="1608"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609" w:name="_Toc60777513"/>
      <w:bookmarkStart w:id="1610" w:name="_Toc131065306"/>
      <w:r>
        <w:t>–</w:t>
      </w:r>
      <w:r>
        <w:tab/>
      </w:r>
      <w:r>
        <w:rPr>
          <w:i/>
        </w:rPr>
        <w:t>PhysCellIdUTRA-FDD</w:t>
      </w:r>
      <w:bookmarkEnd w:id="1609"/>
      <w:bookmarkEnd w:id="1610"/>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611" w:name="_Toc131065307"/>
      <w:bookmarkStart w:id="1612" w:name="_Toc60777514"/>
      <w:r>
        <w:t>–</w:t>
      </w:r>
      <w:r>
        <w:tab/>
      </w:r>
      <w:r>
        <w:rPr>
          <w:i/>
        </w:rPr>
        <w:t>RRC-TransactionIdentifier</w:t>
      </w:r>
      <w:bookmarkEnd w:id="1611"/>
      <w:bookmarkEnd w:id="1612"/>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613" w:name="_Toc131065308"/>
      <w:bookmarkStart w:id="1614" w:name="_Toc60777515"/>
      <w:r>
        <w:t>–</w:t>
      </w:r>
      <w:r>
        <w:tab/>
      </w:r>
      <w:r>
        <w:rPr>
          <w:bCs/>
          <w:i/>
        </w:rPr>
        <w:t>Sensor-NameList</w:t>
      </w:r>
      <w:bookmarkEnd w:id="1613"/>
      <w:bookmarkEnd w:id="1614"/>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615" w:name="_Toc60777516"/>
      <w:bookmarkStart w:id="1616" w:name="_Toc131065309"/>
      <w:r>
        <w:t>–</w:t>
      </w:r>
      <w:r>
        <w:tab/>
      </w:r>
      <w:r>
        <w:rPr>
          <w:i/>
        </w:rPr>
        <w:t>TraceReference</w:t>
      </w:r>
      <w:bookmarkEnd w:id="1615"/>
      <w:bookmarkEnd w:id="1616"/>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617" w:name="_Toc60777517"/>
      <w:bookmarkStart w:id="1618" w:name="_Toc131065310"/>
      <w:r>
        <w:t>–</w:t>
      </w:r>
      <w:r>
        <w:tab/>
      </w:r>
      <w:r>
        <w:rPr>
          <w:i/>
          <w:iCs/>
        </w:rPr>
        <w:t>UE-MeasurementsAvailable</w:t>
      </w:r>
      <w:bookmarkEnd w:id="1617"/>
      <w:bookmarkEnd w:id="1618"/>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619" w:name="_Toc60777518"/>
      <w:bookmarkStart w:id="1620" w:name="_Toc131065311"/>
      <w:r>
        <w:t>–</w:t>
      </w:r>
      <w:r>
        <w:tab/>
      </w:r>
      <w:r>
        <w:rPr>
          <w:i/>
          <w:iCs/>
        </w:rPr>
        <w:t>UTRA-FDD-Q-OffsetRange</w:t>
      </w:r>
      <w:bookmarkEnd w:id="1619"/>
      <w:bookmarkEnd w:id="1620"/>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621" w:name="_Toc60777519"/>
      <w:bookmarkStart w:id="1622" w:name="_Toc131065312"/>
      <w:r>
        <w:t>–</w:t>
      </w:r>
      <w:r>
        <w:tab/>
      </w:r>
      <w:r>
        <w:rPr>
          <w:i/>
        </w:rPr>
        <w:t>VisitedCellInfoList</w:t>
      </w:r>
      <w:bookmarkEnd w:id="1621"/>
      <w:bookmarkEnd w:id="1622"/>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623" w:name="_Toc131065313"/>
      <w:bookmarkStart w:id="1624" w:name="_Toc60777520"/>
      <w:r>
        <w:t>–</w:t>
      </w:r>
      <w:r>
        <w:tab/>
      </w:r>
      <w:r>
        <w:rPr>
          <w:bCs/>
          <w:i/>
        </w:rPr>
        <w:t>WLAN-NameList</w:t>
      </w:r>
      <w:bookmarkEnd w:id="1623"/>
      <w:bookmarkEnd w:id="1624"/>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625" w:name="_Toc60777558"/>
      <w:bookmarkStart w:id="1626" w:name="_Toc131065378"/>
      <w:r>
        <w:t>6.4</w:t>
      </w:r>
      <w:r>
        <w:tab/>
        <w:t>RRC multiplicity and type constraint values</w:t>
      </w:r>
      <w:bookmarkEnd w:id="1625"/>
      <w:bookmarkEnd w:id="1626"/>
    </w:p>
    <w:p w14:paraId="590635B3" w14:textId="77777777" w:rsidR="00162BE3" w:rsidRDefault="00CB0F85">
      <w:pPr>
        <w:pStyle w:val="Heading3"/>
      </w:pPr>
      <w:bookmarkStart w:id="1627" w:name="_Toc60777559"/>
      <w:bookmarkStart w:id="1628" w:name="_Toc131065379"/>
      <w:r>
        <w:t>–</w:t>
      </w:r>
      <w:r>
        <w:tab/>
        <w:t>Multiplicity and type constraint definitions</w:t>
      </w:r>
      <w:bookmarkEnd w:id="1627"/>
      <w:bookmarkEnd w:id="1628"/>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629" w:name="_Toc60777560"/>
      <w:bookmarkStart w:id="1630" w:name="_Toc131065380"/>
      <w:r>
        <w:t>–</w:t>
      </w:r>
      <w:r>
        <w:tab/>
        <w:t>End of NR-RRC-Definitions</w:t>
      </w:r>
      <w:bookmarkEnd w:id="1629"/>
      <w:bookmarkEnd w:id="1630"/>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631" w:name="_Toc131065381"/>
      <w:bookmarkStart w:id="1632" w:name="_Toc60777561"/>
      <w:r>
        <w:t>6.5</w:t>
      </w:r>
      <w:r>
        <w:tab/>
        <w:t>Short Message</w:t>
      </w:r>
      <w:bookmarkEnd w:id="1631"/>
      <w:bookmarkEnd w:id="1632"/>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633" w:name="_Toc60777575"/>
      <w:bookmarkStart w:id="1634" w:name="_Toc131065399"/>
      <w:r>
        <w:t>7</w:t>
      </w:r>
      <w:r>
        <w:tab/>
        <w:t>Variables and constants</w:t>
      </w:r>
      <w:bookmarkEnd w:id="1633"/>
      <w:bookmarkEnd w:id="1634"/>
    </w:p>
    <w:p w14:paraId="21F5CB0D" w14:textId="77777777" w:rsidR="00162BE3" w:rsidRDefault="00CB0F85">
      <w:pPr>
        <w:pStyle w:val="Heading2"/>
      </w:pPr>
      <w:bookmarkStart w:id="1635" w:name="_Toc60777576"/>
      <w:bookmarkStart w:id="1636" w:name="_Toc131065400"/>
      <w:r>
        <w:t>7.1</w:t>
      </w:r>
      <w:r>
        <w:tab/>
        <w:t>Timers</w:t>
      </w:r>
      <w:bookmarkEnd w:id="1635"/>
      <w:bookmarkEnd w:id="1636"/>
    </w:p>
    <w:p w14:paraId="6D7B681E" w14:textId="77777777" w:rsidR="00162BE3" w:rsidRDefault="00CB0F85">
      <w:pPr>
        <w:pStyle w:val="Heading3"/>
      </w:pPr>
      <w:bookmarkStart w:id="1637" w:name="_Toc60777577"/>
      <w:bookmarkStart w:id="1638" w:name="_Toc131065401"/>
      <w:r>
        <w:t>7.1.1</w:t>
      </w:r>
      <w:r>
        <w:tab/>
        <w:t>Timers (Informative)</w:t>
      </w:r>
      <w:bookmarkEnd w:id="1637"/>
      <w:bookmarkEnd w:id="163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639"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640"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641"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642" w:author="vivo_P_R2123bis" w:date="2023-10-16T13:45:00Z"/>
                <w:lang w:eastAsia="en-GB"/>
              </w:rPr>
            </w:pPr>
            <w:ins w:id="1643"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644" w:author="vivo_P_R2123bis" w:date="2023-10-16T13:45:00Z"/>
                <w:lang w:eastAsia="en-GB"/>
              </w:rPr>
            </w:pPr>
            <w:ins w:id="1645"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646" w:author="vivo_P_R2123bis" w:date="2023-10-16T13:45:00Z"/>
                <w:lang w:eastAsia="en-GB"/>
              </w:rPr>
            </w:pPr>
            <w:ins w:id="1647"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648" w:author="vivo_P_R2123bis" w:date="2023-10-16T13:45:00Z"/>
                <w:lang w:eastAsia="en-GB"/>
              </w:rPr>
            </w:pPr>
            <w:ins w:id="1649" w:author="vivo_P_R2123bis" w:date="2023-10-18T17:02:00Z">
              <w:r>
                <w:rPr>
                  <w:lang w:eastAsia="zh-CN"/>
                </w:rPr>
                <w:t>C</w:t>
              </w:r>
            </w:ins>
            <w:ins w:id="1650"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651"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652" w:author="vivo_P_R2123bis" w:date="2023-10-16T13:46:00Z"/>
                <w:lang w:eastAsia="en-GB"/>
              </w:rPr>
            </w:pPr>
            <w:ins w:id="1653" w:author="vivo_P_R2123bis" w:date="2023-10-16T13:46:00Z">
              <w:r w:rsidRPr="00303A8F">
                <w:rPr>
                  <w:rFonts w:cs="Arial"/>
                  <w:szCs w:val="18"/>
                  <w:lang w:eastAsia="en-GB"/>
                </w:rPr>
                <w:t>T3x</w:t>
              </w:r>
            </w:ins>
            <w:ins w:id="1654"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3BA3635E" w:rsidR="00F558AB" w:rsidRDefault="00F558AB" w:rsidP="00F558AB">
            <w:pPr>
              <w:pStyle w:val="TAL"/>
              <w:rPr>
                <w:ins w:id="1655" w:author="vivo_P_R2123bis" w:date="2023-10-16T13:46:00Z"/>
                <w:lang w:eastAsia="en-GB"/>
              </w:rPr>
            </w:pPr>
            <w:ins w:id="1656"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for impacted band(s)</w:t>
              </w:r>
              <w:r>
                <w:rPr>
                  <w:rFonts w:eastAsia="宋体" w:cs="Arial"/>
                  <w:szCs w:val="18"/>
                  <w:lang w:eastAsia="zh-CN"/>
                </w:rPr>
                <w:t xml:space="preserve"> </w:t>
              </w:r>
              <w:r w:rsidRPr="00334173">
                <w:rPr>
                  <w:rFonts w:eastAsia="宋体" w:cs="Arial"/>
                  <w:szCs w:val="18"/>
                  <w:lang w:eastAsia="zh-CN"/>
                </w:rPr>
                <w:t>/</w:t>
              </w:r>
              <w:r>
                <w:rPr>
                  <w:rFonts w:eastAsia="宋体" w:cs="Arial"/>
                  <w:szCs w:val="18"/>
                  <w:lang w:eastAsia="zh-CN"/>
                </w:rPr>
                <w:t xml:space="preserve"> </w:t>
              </w:r>
              <w:r w:rsidRPr="00334173">
                <w:rPr>
                  <w:rFonts w:eastAsia="宋体" w:cs="Arial"/>
                  <w:szCs w:val="18"/>
                  <w:lang w:eastAsia="zh-CN"/>
                </w:rPr>
                <w:t xml:space="preserve">frequencies. </w:t>
              </w:r>
            </w:ins>
          </w:p>
        </w:tc>
        <w:tc>
          <w:tcPr>
            <w:tcW w:w="2693" w:type="dxa"/>
            <w:tcBorders>
              <w:top w:val="single" w:sz="4" w:space="0" w:color="auto"/>
              <w:left w:val="single" w:sz="4" w:space="0" w:color="auto"/>
              <w:bottom w:val="single" w:sz="4" w:space="0" w:color="auto"/>
              <w:right w:val="single" w:sz="4" w:space="0" w:color="auto"/>
            </w:tcBorders>
          </w:tcPr>
          <w:p w14:paraId="1780B60E" w14:textId="0627D229" w:rsidR="00F558AB" w:rsidRDefault="00F558AB" w:rsidP="00F558AB">
            <w:pPr>
              <w:pStyle w:val="TAL"/>
              <w:rPr>
                <w:ins w:id="1657" w:author="vivo_P_R2123bis" w:date="2023-10-16T13:46:00Z"/>
                <w:lang w:eastAsia="en-GB"/>
              </w:rPr>
            </w:pPr>
            <w:ins w:id="1658"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659" w:author="vivo_P_R2123bis" w:date="2023-10-16T13:46:00Z"/>
                <w:lang w:eastAsia="en-GB"/>
              </w:rPr>
            </w:pPr>
            <w:ins w:id="1660"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661" w:name="_Toc60777578"/>
      <w:bookmarkStart w:id="1662" w:name="_Toc131065402"/>
      <w:r>
        <w:t>7.1.2</w:t>
      </w:r>
      <w:r>
        <w:tab/>
        <w:t>Timer handling</w:t>
      </w:r>
      <w:bookmarkEnd w:id="1661"/>
      <w:bookmarkEnd w:id="1662"/>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663" w:name="_Toc131065403"/>
      <w:bookmarkStart w:id="1664" w:name="_Toc60777579"/>
      <w:r>
        <w:t>7.2</w:t>
      </w:r>
      <w:r>
        <w:tab/>
        <w:t>Counters</w:t>
      </w:r>
      <w:bookmarkEnd w:id="1663"/>
      <w:bookmarkEnd w:id="166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665" w:name="_Toc60777580"/>
      <w:bookmarkStart w:id="1666" w:name="_Toc131065404"/>
      <w:r>
        <w:t>7.3</w:t>
      </w:r>
      <w:r>
        <w:tab/>
        <w:t>Constants</w:t>
      </w:r>
      <w:bookmarkEnd w:id="1665"/>
      <w:bookmarkEnd w:id="166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667" w:name="_Toc60777633"/>
      <w:bookmarkStart w:id="1668" w:name="_Toc139046068"/>
      <w:r w:rsidRPr="00D10BC7">
        <w:t>11.2.2</w:t>
      </w:r>
      <w:r w:rsidRPr="00D10BC7">
        <w:tab/>
        <w:t>Message definitions</w:t>
      </w:r>
      <w:bookmarkEnd w:id="1667"/>
      <w:bookmarkEnd w:id="1668"/>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669" w:name="_Toc60777636"/>
      <w:bookmarkStart w:id="1670"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669"/>
      <w:bookmarkEnd w:id="1670"/>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671" w:name="_Toc60777637"/>
      <w:bookmarkStart w:id="1672" w:name="_Toc139046073"/>
      <w:r w:rsidRPr="00680905">
        <w:rPr>
          <w:rFonts w:ascii="Arial" w:hAnsi="Arial"/>
          <w:i/>
          <w:sz w:val="24"/>
        </w:rPr>
        <w:t>–</w:t>
      </w:r>
      <w:r w:rsidRPr="00680905">
        <w:rPr>
          <w:rFonts w:ascii="Arial" w:hAnsi="Arial"/>
          <w:i/>
          <w:sz w:val="24"/>
        </w:rPr>
        <w:tab/>
        <w:t>CG-ConfigInfo</w:t>
      </w:r>
      <w:bookmarkEnd w:id="1671"/>
      <w:bookmarkEnd w:id="1672"/>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673"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674"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vivo_P_R2#123" w:date="2023-08-25T22:46:00Z"/>
          <w:rFonts w:ascii="Courier New" w:hAnsi="Courier New"/>
          <w:noProof/>
          <w:sz w:val="16"/>
          <w:lang w:eastAsia="en-GB"/>
        </w:rPr>
      </w:pPr>
      <w:ins w:id="1676" w:author="vivo_P_R2#123" w:date="2023-08-25T22:46:00Z">
        <w:r w:rsidRPr="00680905">
          <w:rPr>
            <w:rFonts w:ascii="Courier New" w:hAnsi="Courier New"/>
            <w:noProof/>
            <w:sz w:val="16"/>
            <w:lang w:eastAsia="en-GB"/>
          </w:rPr>
          <w:t>CG-ConfigInfo-v1</w:t>
        </w:r>
      </w:ins>
      <w:ins w:id="1677" w:author="vivo_P_R2#123" w:date="2023-08-25T22:47:00Z">
        <w:r>
          <w:rPr>
            <w:rFonts w:ascii="Courier New" w:hAnsi="Courier New"/>
            <w:noProof/>
            <w:sz w:val="16"/>
            <w:lang w:eastAsia="en-GB"/>
          </w:rPr>
          <w:t>8xy</w:t>
        </w:r>
      </w:ins>
      <w:ins w:id="1678"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vivo_P_R2#123" w:date="2023-08-25T22:46:00Z"/>
          <w:rFonts w:ascii="Courier New" w:hAnsi="Courier New"/>
          <w:noProof/>
          <w:sz w:val="16"/>
          <w:lang w:eastAsia="en-GB"/>
        </w:rPr>
      </w:pPr>
      <w:ins w:id="1680" w:author="vivo_P_R2#123" w:date="2023-08-25T22:46:00Z">
        <w:r w:rsidRPr="00680905">
          <w:rPr>
            <w:rFonts w:ascii="Courier New" w:hAnsi="Courier New"/>
            <w:noProof/>
            <w:sz w:val="16"/>
            <w:lang w:eastAsia="en-GB"/>
          </w:rPr>
          <w:t xml:space="preserve">    </w:t>
        </w:r>
      </w:ins>
      <w:ins w:id="1681" w:author="vivo_P_R2#123" w:date="2023-08-25T22:56:00Z">
        <w:r w:rsidR="00243D02">
          <w:rPr>
            <w:rFonts w:ascii="Courier New" w:hAnsi="Courier New"/>
            <w:noProof/>
            <w:sz w:val="16"/>
            <w:lang w:eastAsia="en-GB"/>
          </w:rPr>
          <w:t>musim</w:t>
        </w:r>
      </w:ins>
      <w:ins w:id="1682" w:author="vivo_P_R2#123" w:date="2023-08-25T22:54:00Z">
        <w:r w:rsidR="00243D02" w:rsidRPr="00243D02">
          <w:rPr>
            <w:rFonts w:ascii="Courier New" w:hAnsi="Courier New"/>
            <w:noProof/>
            <w:sz w:val="16"/>
            <w:lang w:eastAsia="en-GB"/>
          </w:rPr>
          <w:t>-GapConfig</w:t>
        </w:r>
      </w:ins>
      <w:ins w:id="1683" w:author="vivo_P_R2#123" w:date="2023-08-28T08:27:00Z">
        <w:r w:rsidR="002418AF">
          <w:rPr>
            <w:rFonts w:ascii="Courier New" w:hAnsi="Courier New"/>
            <w:noProof/>
            <w:sz w:val="16"/>
            <w:lang w:eastAsia="en-GB"/>
          </w:rPr>
          <w:t>Info</w:t>
        </w:r>
      </w:ins>
      <w:ins w:id="1684" w:author="vivo_P_R2#123" w:date="2023-08-25T22:46:00Z">
        <w:r w:rsidRPr="00680905">
          <w:rPr>
            <w:rFonts w:ascii="Courier New" w:hAnsi="Courier New"/>
            <w:noProof/>
            <w:sz w:val="16"/>
            <w:lang w:eastAsia="en-GB"/>
          </w:rPr>
          <w:t>-</w:t>
        </w:r>
      </w:ins>
      <w:ins w:id="1685" w:author="vivo_P_R2#123" w:date="2023-08-30T08:12:00Z">
        <w:r w:rsidR="00764A70">
          <w:rPr>
            <w:rFonts w:ascii="Courier New" w:hAnsi="Courier New"/>
            <w:noProof/>
            <w:sz w:val="16"/>
            <w:lang w:eastAsia="en-GB"/>
          </w:rPr>
          <w:t>v18xy</w:t>
        </w:r>
      </w:ins>
      <w:ins w:id="1686" w:author="vivo_P_R2#123" w:date="2023-08-25T22:46:00Z">
        <w:r w:rsidRPr="00680905">
          <w:rPr>
            <w:rFonts w:ascii="Courier New" w:hAnsi="Courier New"/>
            <w:noProof/>
            <w:sz w:val="16"/>
            <w:lang w:eastAsia="en-GB"/>
          </w:rPr>
          <w:t xml:space="preserve">                 </w:t>
        </w:r>
      </w:ins>
      <w:ins w:id="1687" w:author="vivo_P_R2#123" w:date="2023-08-25T22:54:00Z">
        <w:r w:rsidR="00243D02" w:rsidRPr="00243D02">
          <w:rPr>
            <w:rFonts w:ascii="Courier New" w:hAnsi="Courier New"/>
            <w:noProof/>
            <w:sz w:val="16"/>
            <w:lang w:eastAsia="en-GB"/>
          </w:rPr>
          <w:t>MUSIM-GapConfig-r17</w:t>
        </w:r>
      </w:ins>
      <w:ins w:id="1688"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9" w:author="vivo_P_R2#123" w:date="2023-08-25T22:46:00Z"/>
          <w:rFonts w:ascii="Courier New" w:hAnsi="Courier New"/>
          <w:noProof/>
          <w:sz w:val="16"/>
          <w:lang w:eastAsia="en-GB"/>
        </w:rPr>
      </w:pPr>
      <w:ins w:id="1690"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vivo_P_R2#123" w:date="2023-08-25T22:46:00Z"/>
          <w:rFonts w:ascii="Courier New" w:hAnsi="Courier New"/>
          <w:noProof/>
          <w:sz w:val="16"/>
          <w:lang w:eastAsia="en-GB"/>
        </w:rPr>
      </w:pPr>
      <w:ins w:id="1692"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694" w:name="_Toc124536383"/>
      <w:bookmarkStart w:id="1695" w:name="_Toc52551504"/>
      <w:bookmarkStart w:id="1696" w:name="_Toc37232087"/>
      <w:bookmarkStart w:id="1697" w:name="_Toc20388082"/>
      <w:bookmarkStart w:id="1698" w:name="_Toc51971521"/>
      <w:bookmarkStart w:id="1699" w:name="_Toc46502173"/>
      <w:bookmarkStart w:id="1700" w:name="_Toc29376164"/>
      <w:bookmarkEnd w:id="2"/>
      <w:bookmarkEnd w:id="3"/>
      <w:bookmarkEnd w:id="4"/>
      <w:bookmarkEnd w:id="5"/>
      <w:bookmarkEnd w:id="6"/>
      <w:bookmarkEnd w:id="7"/>
      <w:bookmarkEnd w:id="8"/>
      <w:bookmarkEnd w:id="9"/>
      <w:bookmarkEnd w:id="10"/>
      <w:bookmarkEnd w:id="11"/>
      <w:bookmarkEnd w:id="12"/>
      <w:bookmarkEnd w:id="13"/>
      <w:r>
        <w:t>Annex</w:t>
      </w:r>
      <w:bookmarkEnd w:id="1694"/>
      <w:bookmarkEnd w:id="1695"/>
      <w:bookmarkEnd w:id="1696"/>
      <w:bookmarkEnd w:id="1697"/>
      <w:bookmarkEnd w:id="1698"/>
      <w:bookmarkEnd w:id="1699"/>
      <w:bookmarkEnd w:id="1700"/>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Default="00596204" w:rsidP="0015357A">
            <w:pPr>
              <w:pStyle w:val="Doc-text2"/>
              <w:ind w:left="0" w:firstLine="0"/>
              <w:rPr>
                <w:rFonts w:eastAsia="宋体"/>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Default="00596204" w:rsidP="0015357A">
            <w:pPr>
              <w:pStyle w:val="Doc-text2"/>
              <w:rPr>
                <w:rFonts w:eastAsia="宋体"/>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870E72" w:rsidRDefault="00596204" w:rsidP="0015357A">
            <w:pPr>
              <w:pStyle w:val="Doc-text2"/>
              <w:rPr>
                <w:rFonts w:eastAsia="宋体"/>
                <w:highlight w:val="yellow"/>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Default="00596204" w:rsidP="0015357A">
            <w:pPr>
              <w:pStyle w:val="Doc-text2"/>
              <w:rPr>
                <w:rFonts w:eastAsia="宋体"/>
                <w:i/>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Default="00596204" w:rsidP="0015357A">
            <w:pPr>
              <w:pStyle w:val="Doc-text2"/>
              <w:ind w:left="0" w:firstLine="0"/>
              <w:rPr>
                <w:rFonts w:eastAsia="宋体"/>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Default="00596204" w:rsidP="0015357A">
            <w:pPr>
              <w:pStyle w:val="Doc-text2"/>
              <w:ind w:left="0" w:firstLine="0"/>
              <w:rPr>
                <w:rFonts w:eastAsia="宋体"/>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Default="00596204" w:rsidP="0015357A">
            <w:pPr>
              <w:pStyle w:val="Doc-text2"/>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Default="00596204" w:rsidP="0015357A">
            <w:pPr>
              <w:pStyle w:val="Doc-text2"/>
              <w:rPr>
                <w:rFonts w:eastAsia="宋体"/>
              </w:rPr>
            </w:pPr>
          </w:p>
          <w:p w14:paraId="5AE75982" w14:textId="77777777" w:rsidR="00596204" w:rsidRPr="00124F5C" w:rsidRDefault="00596204" w:rsidP="0015357A">
            <w:pPr>
              <w:pStyle w:val="Doc-text2"/>
              <w:rPr>
                <w:rFonts w:eastAsia="宋体"/>
                <w:highlight w:val="yellow"/>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1"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572E" w14:textId="77777777" w:rsidR="005B4A55" w:rsidRDefault="005B4A55">
      <w:pPr>
        <w:spacing w:after="0"/>
      </w:pPr>
      <w:r>
        <w:separator/>
      </w:r>
    </w:p>
  </w:endnote>
  <w:endnote w:type="continuationSeparator" w:id="0">
    <w:p w14:paraId="1B3F8625" w14:textId="77777777" w:rsidR="005B4A55" w:rsidRDefault="005B4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15357A" w:rsidRDefault="001535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7D55" w14:textId="77777777" w:rsidR="005B4A55" w:rsidRDefault="005B4A55">
      <w:pPr>
        <w:spacing w:after="0"/>
      </w:pPr>
      <w:r>
        <w:separator/>
      </w:r>
    </w:p>
  </w:footnote>
  <w:footnote w:type="continuationSeparator" w:id="0">
    <w:p w14:paraId="5B346700" w14:textId="77777777" w:rsidR="005B4A55" w:rsidRDefault="005B4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15357A" w:rsidRDefault="001535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77777777" w:rsidR="0015357A" w:rsidRDefault="0015357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15357A" w:rsidRDefault="0015357A">
    <w:pPr>
      <w:framePr w:h="284" w:hRule="exact" w:wrap="around" w:vAnchor="text" w:hAnchor="margin" w:xAlign="right" w:y="1"/>
      <w:rPr>
        <w:rFonts w:ascii="Arial" w:hAnsi="Arial" w:cs="Arial"/>
        <w:b/>
        <w:sz w:val="18"/>
        <w:szCs w:val="18"/>
      </w:rPr>
    </w:pPr>
  </w:p>
  <w:p w14:paraId="062346B3" w14:textId="77777777" w:rsidR="0015357A" w:rsidRDefault="001535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15357A" w:rsidRDefault="0015357A">
    <w:pPr>
      <w:framePr w:h="284" w:hRule="exact" w:wrap="around" w:vAnchor="text" w:hAnchor="margin" w:y="7"/>
      <w:rPr>
        <w:rFonts w:ascii="Arial" w:hAnsi="Arial" w:cs="Arial"/>
        <w:b/>
        <w:sz w:val="18"/>
        <w:szCs w:val="18"/>
      </w:rPr>
    </w:pPr>
  </w:p>
  <w:p w14:paraId="6BC895A8" w14:textId="77777777" w:rsidR="0015357A" w:rsidRDefault="0015357A">
    <w:pPr>
      <w:pStyle w:val="Header"/>
    </w:pPr>
  </w:p>
  <w:p w14:paraId="09223091" w14:textId="77777777" w:rsidR="0015357A" w:rsidRDefault="00153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9236135">
    <w:abstractNumId w:val="18"/>
  </w:num>
  <w:num w:numId="2" w16cid:durableId="1804956330">
    <w:abstractNumId w:val="3"/>
  </w:num>
  <w:num w:numId="3" w16cid:durableId="925117478">
    <w:abstractNumId w:val="14"/>
  </w:num>
  <w:num w:numId="4" w16cid:durableId="718938881">
    <w:abstractNumId w:val="13"/>
  </w:num>
  <w:num w:numId="5" w16cid:durableId="1459882071">
    <w:abstractNumId w:val="19"/>
  </w:num>
  <w:num w:numId="6" w16cid:durableId="1223371973">
    <w:abstractNumId w:val="17"/>
  </w:num>
  <w:num w:numId="7" w16cid:durableId="2126925041">
    <w:abstractNumId w:val="8"/>
  </w:num>
  <w:num w:numId="8" w16cid:durableId="1514421613">
    <w:abstractNumId w:val="16"/>
  </w:num>
  <w:num w:numId="9" w16cid:durableId="618534622">
    <w:abstractNumId w:val="9"/>
  </w:num>
  <w:num w:numId="10" w16cid:durableId="1793089908">
    <w:abstractNumId w:val="0"/>
  </w:num>
  <w:num w:numId="11" w16cid:durableId="673342600">
    <w:abstractNumId w:val="11"/>
  </w:num>
  <w:num w:numId="12" w16cid:durableId="1890920040">
    <w:abstractNumId w:val="4"/>
  </w:num>
  <w:num w:numId="13" w16cid:durableId="1694726232">
    <w:abstractNumId w:val="12"/>
  </w:num>
  <w:num w:numId="14" w16cid:durableId="1144741459">
    <w:abstractNumId w:val="15"/>
  </w:num>
  <w:num w:numId="15" w16cid:durableId="956524488">
    <w:abstractNumId w:val="7"/>
  </w:num>
  <w:num w:numId="16" w16cid:durableId="721556882">
    <w:abstractNumId w:val="2"/>
  </w:num>
  <w:num w:numId="17" w16cid:durableId="765424211">
    <w:abstractNumId w:val="6"/>
  </w:num>
  <w:num w:numId="18" w16cid:durableId="1702975623">
    <w:abstractNumId w:val="5"/>
  </w:num>
  <w:num w:numId="19" w16cid:durableId="1146388174">
    <w:abstractNumId w:val="1"/>
  </w:num>
  <w:num w:numId="20" w16cid:durableId="847015394">
    <w:abstractNumId w:val="18"/>
  </w:num>
  <w:num w:numId="21" w16cid:durableId="1632058527">
    <w:abstractNumId w:val="20"/>
  </w:num>
  <w:num w:numId="22" w16cid:durableId="75235863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0.wmf"/><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1bis-e/Docs/R2-2304397.zip" TargetMode="Externa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4887BA-CA84-4E01-959A-2F08426252AC}">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930</TotalTime>
  <Pages>275</Pages>
  <Words>188309</Words>
  <Characters>1073366</Characters>
  <Application>Microsoft Office Word</Application>
  <DocSecurity>0</DocSecurity>
  <Lines>8944</Lines>
  <Paragraphs>2518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vivo_P_R2123bis</cp:lastModifiedBy>
  <cp:revision>33</cp:revision>
  <cp:lastPrinted>2017-05-08T10:55:00Z</cp:lastPrinted>
  <dcterms:created xsi:type="dcterms:W3CDTF">2023-10-17T08:24:00Z</dcterms:created>
  <dcterms:modified xsi:type="dcterms:W3CDTF">2023-10-18T12:21:00Z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CWM75f603b0155311ee80004fa900004ea9">
    <vt:lpwstr>CWM7jtw2amstGlGGWVIsEPMJcBLXPcRS/aTcGBNiLRanXGR4YUJZlS38bZEdfa077us5HQUikmAfGbF8ngObG9FeA==</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1693300012</vt:lpwstr>
  </property>
  <property fmtid="{D5CDD505-2E9C-101B-9397-08002B2CF9AE}" pid="66" name="MSIP_Label_83bcef13-7cac-433f-ba1d-47a323951816_Enabled">
    <vt:lpwstr>true</vt:lpwstr>
  </property>
  <property fmtid="{D5CDD505-2E9C-101B-9397-08002B2CF9AE}" pid="67" name="MSIP_Label_83bcef13-7cac-433f-ba1d-47a323951816_SetDate">
    <vt:lpwstr>2023-09-07T08:35:21Z</vt:lpwstr>
  </property>
  <property fmtid="{D5CDD505-2E9C-101B-9397-08002B2CF9AE}" pid="68" name="MSIP_Label_83bcef13-7cac-433f-ba1d-47a323951816_Method">
    <vt:lpwstr>Privileged</vt:lpwstr>
  </property>
  <property fmtid="{D5CDD505-2E9C-101B-9397-08002B2CF9AE}" pid="69" name="MSIP_Label_83bcef13-7cac-433f-ba1d-47a323951816_Name">
    <vt:lpwstr>MTK_Unclassified</vt:lpwstr>
  </property>
  <property fmtid="{D5CDD505-2E9C-101B-9397-08002B2CF9AE}" pid="70" name="MSIP_Label_83bcef13-7cac-433f-ba1d-47a323951816_SiteId">
    <vt:lpwstr>a7687ede-7a6b-4ef6-bace-642f677fbe31</vt:lpwstr>
  </property>
  <property fmtid="{D5CDD505-2E9C-101B-9397-08002B2CF9AE}" pid="71" name="MSIP_Label_83bcef13-7cac-433f-ba1d-47a323951816_ActionId">
    <vt:lpwstr>46a170bc-b11e-4cda-a38f-787952812875</vt:lpwstr>
  </property>
  <property fmtid="{D5CDD505-2E9C-101B-9397-08002B2CF9AE}" pid="72" name="MSIP_Label_83bcef13-7cac-433f-ba1d-47a323951816_ContentBits">
    <vt:lpwstr>0</vt:lpwstr>
  </property>
</Properties>
</file>