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3F5A4" w14:textId="77777777" w:rsidR="00E44AB9" w:rsidRDefault="0096262C">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96262C">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af5"/>
        <w:rPr>
          <w:rFonts w:eastAsia="宋体" w:cs="Arial"/>
          <w:bCs/>
          <w:sz w:val="22"/>
          <w:szCs w:val="22"/>
          <w:lang w:val="en-GB" w:eastAsia="zh-CN"/>
        </w:rPr>
      </w:pPr>
    </w:p>
    <w:p w14:paraId="7BAB69CD" w14:textId="77777777" w:rsidR="00E44AB9" w:rsidRDefault="0096262C">
      <w:pPr>
        <w:pStyle w:val="af5"/>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7A06E085" w14:textId="77777777" w:rsidR="00E44AB9" w:rsidRDefault="0096262C">
      <w:pPr>
        <w:pStyle w:val="af5"/>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96262C">
      <w:pPr>
        <w:pStyle w:val="af5"/>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5A6AEA7F" w14:textId="77777777" w:rsidR="00E44AB9" w:rsidRDefault="0096262C">
      <w:pPr>
        <w:pStyle w:val="af5"/>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96262C">
      <w:bookmarkStart w:id="2" w:name="_Hlk53665621"/>
      <w:r>
        <w:t>This is the report of the following email discussion:</w:t>
      </w:r>
    </w:p>
    <w:p w14:paraId="3079BA13" w14:textId="77777777" w:rsidR="00E44AB9" w:rsidRDefault="0096262C">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96262C">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74D8451A" w14:textId="77777777" w:rsidR="00E44AB9" w:rsidRDefault="0096262C">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7DFF287" w14:textId="77777777" w:rsidR="00E44AB9" w:rsidRDefault="0096262C">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5567F717" w14:textId="77777777" w:rsidR="00E44AB9" w:rsidRDefault="00E44AB9">
      <w:pPr>
        <w:rPr>
          <w:rFonts w:ascii="Cambria" w:eastAsia="楷体" w:hAnsi="Cambria"/>
        </w:rPr>
      </w:pPr>
    </w:p>
    <w:p w14:paraId="107F033A" w14:textId="77777777" w:rsidR="00E44AB9" w:rsidRDefault="0096262C">
      <w:pPr>
        <w:rPr>
          <w:rFonts w:eastAsia="楷体"/>
        </w:rPr>
      </w:pPr>
      <w:r>
        <w:rPr>
          <w:rFonts w:eastAsia="楷体"/>
        </w:rPr>
        <w:t xml:space="preserve">Companies are invited to give feedback on the open issues questionnaire in sections 2.1, 2.2, 2.3, 2.4 and 2.5 by </w:t>
      </w:r>
      <w:r>
        <w:rPr>
          <w:rFonts w:ascii="Arial" w:eastAsia="楷体" w:hAnsi="Arial" w:cs="Arial"/>
          <w:b/>
          <w:bCs/>
          <w:highlight w:val="green"/>
        </w:rPr>
        <w:t>Wednesday Oct.  25 10:00 UTC</w:t>
      </w:r>
      <w:r>
        <w:rPr>
          <w:rFonts w:eastAsia="楷体"/>
        </w:rPr>
        <w:t>, if possible, to allow report and issues submission for online discussion before official deadline.</w:t>
      </w:r>
    </w:p>
    <w:p w14:paraId="73AB81B0" w14:textId="77777777" w:rsidR="00E44AB9" w:rsidRDefault="00E44AB9"/>
    <w:p w14:paraId="159B30EE" w14:textId="77777777" w:rsidR="00E44AB9" w:rsidRDefault="0096262C">
      <w:pPr>
        <w:rPr>
          <w:b/>
        </w:rPr>
      </w:pPr>
      <w:r>
        <w:rPr>
          <w:b/>
        </w:rPr>
        <w:t>Contact person for each person participating company.</w:t>
      </w:r>
    </w:p>
    <w:tbl>
      <w:tblPr>
        <w:tblStyle w:val="afc"/>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96262C">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96262C">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96262C">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96262C">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96262C">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96262C">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3E26387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5B505A6F"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E44AB9" w14:paraId="30729BB2" w14:textId="77777777">
        <w:tc>
          <w:tcPr>
            <w:tcW w:w="2405" w:type="dxa"/>
          </w:tcPr>
          <w:p w14:paraId="01605FEC"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694C9BC7"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3B01003B"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E44AB9" w14:paraId="3A17E894" w14:textId="77777777">
        <w:tc>
          <w:tcPr>
            <w:tcW w:w="2405" w:type="dxa"/>
          </w:tcPr>
          <w:p w14:paraId="37CBC159"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1EC54A53" w14:textId="77777777" w:rsidR="00E44AB9" w:rsidRDefault="0096262C">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11C12793"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vivo</w:t>
            </w:r>
          </w:p>
        </w:tc>
        <w:tc>
          <w:tcPr>
            <w:tcW w:w="3119" w:type="dxa"/>
          </w:tcPr>
          <w:p w14:paraId="01150B9A"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Boubacar Kimba</w:t>
            </w:r>
          </w:p>
        </w:tc>
        <w:tc>
          <w:tcPr>
            <w:tcW w:w="3536" w:type="dxa"/>
          </w:tcPr>
          <w:p w14:paraId="1F6AC84C" w14:textId="11B83089" w:rsidR="00E44AB9" w:rsidRDefault="00367A31">
            <w:pPr>
              <w:rPr>
                <w:rFonts w:ascii="Calibri" w:eastAsia="宋体" w:hAnsi="Calibri" w:cs="Calibri"/>
                <w:sz w:val="18"/>
                <w:szCs w:val="18"/>
                <w:lang w:eastAsia="zh-CN"/>
              </w:rPr>
            </w:pPr>
            <w:hyperlink r:id="rId11" w:history="1">
              <w:r w:rsidR="00C30E21" w:rsidRPr="00A51645">
                <w:rPr>
                  <w:rStyle w:val="af6"/>
                  <w:rFonts w:ascii="Calibri" w:eastAsia="宋体" w:hAnsi="Calibri" w:cs="Calibri" w:hint="eastAsia"/>
                  <w:sz w:val="18"/>
                  <w:szCs w:val="18"/>
                  <w:lang w:eastAsia="zh-CN"/>
                </w:rPr>
                <w:t>kimba@vivo.com</w:t>
              </w:r>
            </w:hyperlink>
          </w:p>
        </w:tc>
      </w:tr>
      <w:tr w:rsidR="00C30E21" w14:paraId="5A33E398" w14:textId="77777777">
        <w:tc>
          <w:tcPr>
            <w:tcW w:w="2405" w:type="dxa"/>
          </w:tcPr>
          <w:p w14:paraId="5F9A9DBA" w14:textId="40BECC92"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Nokia</w:t>
            </w:r>
          </w:p>
        </w:tc>
        <w:tc>
          <w:tcPr>
            <w:tcW w:w="3119" w:type="dxa"/>
          </w:tcPr>
          <w:p w14:paraId="49A1E10E" w14:textId="5C68F0E6"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 Selvaganapathy</w:t>
            </w:r>
          </w:p>
        </w:tc>
        <w:tc>
          <w:tcPr>
            <w:tcW w:w="3536" w:type="dxa"/>
          </w:tcPr>
          <w:p w14:paraId="6243B2EC" w14:textId="03172305"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Srinivasan.selvaganapathy@nokia.com</w:t>
            </w:r>
          </w:p>
        </w:tc>
      </w:tr>
      <w:tr w:rsidR="00382C46" w14:paraId="502DA353" w14:textId="77777777">
        <w:tc>
          <w:tcPr>
            <w:tcW w:w="2405" w:type="dxa"/>
          </w:tcPr>
          <w:p w14:paraId="702C9336" w14:textId="727C1088" w:rsidR="00382C46" w:rsidRDefault="00382C46">
            <w:pPr>
              <w:rPr>
                <w:rFonts w:ascii="Calibri" w:eastAsia="宋体" w:hAnsi="Calibri" w:cs="Calibri"/>
                <w:sz w:val="18"/>
                <w:szCs w:val="18"/>
                <w:lang w:eastAsia="zh-CN"/>
              </w:rPr>
            </w:pPr>
            <w:r w:rsidRPr="00382C46">
              <w:rPr>
                <w:rFonts w:ascii="Calibri" w:eastAsia="宋体" w:hAnsi="Calibri" w:cs="Calibri"/>
                <w:sz w:val="18"/>
                <w:szCs w:val="18"/>
                <w:lang w:eastAsia="zh-CN"/>
              </w:rPr>
              <w:t>Huawei/HiSilicon</w:t>
            </w:r>
          </w:p>
        </w:tc>
        <w:tc>
          <w:tcPr>
            <w:tcW w:w="3119" w:type="dxa"/>
          </w:tcPr>
          <w:p w14:paraId="79187839" w14:textId="445D90FA"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Y</w:t>
            </w:r>
            <w:r>
              <w:rPr>
                <w:rFonts w:ascii="Calibri" w:eastAsia="宋体" w:hAnsi="Calibri" w:cs="Calibri"/>
                <w:sz w:val="18"/>
                <w:szCs w:val="18"/>
                <w:lang w:eastAsia="zh-CN"/>
              </w:rPr>
              <w:t>iru Kuang</w:t>
            </w:r>
          </w:p>
        </w:tc>
        <w:tc>
          <w:tcPr>
            <w:tcW w:w="3536" w:type="dxa"/>
          </w:tcPr>
          <w:p w14:paraId="3AC91B6B" w14:textId="4F9D9C85"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k</w:t>
            </w:r>
            <w:r>
              <w:rPr>
                <w:rFonts w:ascii="Calibri" w:eastAsia="宋体" w:hAnsi="Calibri" w:cs="Calibri"/>
                <w:sz w:val="18"/>
                <w:szCs w:val="18"/>
                <w:lang w:eastAsia="zh-CN"/>
              </w:rPr>
              <w:t>uangyiru@huawei.com</w:t>
            </w:r>
          </w:p>
        </w:tc>
      </w:tr>
      <w:tr w:rsidR="0019444C" w14:paraId="739AACB6" w14:textId="77777777">
        <w:tc>
          <w:tcPr>
            <w:tcW w:w="2405" w:type="dxa"/>
          </w:tcPr>
          <w:p w14:paraId="20B8BA13" w14:textId="458DD873" w:rsidR="0019444C" w:rsidRPr="00382C46" w:rsidRDefault="0019444C">
            <w:pPr>
              <w:rPr>
                <w:rFonts w:ascii="Calibri" w:eastAsia="宋体" w:hAnsi="Calibri" w:cs="Calibri"/>
                <w:sz w:val="18"/>
                <w:szCs w:val="18"/>
                <w:lang w:eastAsia="zh-CN"/>
              </w:rPr>
            </w:pPr>
            <w:r>
              <w:rPr>
                <w:rFonts w:ascii="Calibri" w:eastAsia="宋体" w:hAnsi="Calibri" w:cs="Calibri"/>
                <w:sz w:val="18"/>
                <w:szCs w:val="18"/>
                <w:lang w:eastAsia="zh-CN"/>
              </w:rPr>
              <w:t>C</w:t>
            </w:r>
            <w:r>
              <w:rPr>
                <w:rFonts w:ascii="Calibri" w:eastAsia="宋体" w:hAnsi="Calibri" w:cs="Calibri" w:hint="eastAsia"/>
                <w:sz w:val="18"/>
                <w:szCs w:val="18"/>
                <w:lang w:eastAsia="zh-CN"/>
              </w:rPr>
              <w:t>hina</w:t>
            </w:r>
            <w:r>
              <w:rPr>
                <w:rFonts w:ascii="Calibri" w:eastAsia="宋体" w:hAnsi="Calibri" w:cs="Calibri"/>
                <w:sz w:val="18"/>
                <w:szCs w:val="18"/>
                <w:lang w:eastAsia="zh-CN"/>
              </w:rPr>
              <w:t xml:space="preserve"> Telecom</w:t>
            </w:r>
          </w:p>
        </w:tc>
        <w:tc>
          <w:tcPr>
            <w:tcW w:w="3119" w:type="dxa"/>
          </w:tcPr>
          <w:p w14:paraId="69C72CFD" w14:textId="72A9B5B0" w:rsidR="0019444C" w:rsidRDefault="0019444C">
            <w:pPr>
              <w:rPr>
                <w:rFonts w:ascii="Calibri" w:eastAsia="宋体" w:hAnsi="Calibri" w:cs="Calibri" w:hint="eastAsia"/>
                <w:sz w:val="18"/>
                <w:szCs w:val="18"/>
                <w:lang w:eastAsia="zh-CN"/>
              </w:rPr>
            </w:pPr>
            <w:proofErr w:type="spellStart"/>
            <w:r>
              <w:rPr>
                <w:rFonts w:ascii="Calibri" w:eastAsia="宋体" w:hAnsi="Calibri" w:cs="Calibri"/>
                <w:sz w:val="18"/>
                <w:szCs w:val="18"/>
                <w:lang w:eastAsia="zh-CN"/>
              </w:rPr>
              <w:t>Mingwei</w:t>
            </w:r>
            <w:proofErr w:type="spellEnd"/>
            <w:r>
              <w:rPr>
                <w:rFonts w:ascii="Calibri" w:eastAsia="宋体" w:hAnsi="Calibri" w:cs="Calibri"/>
                <w:sz w:val="18"/>
                <w:szCs w:val="18"/>
                <w:lang w:eastAsia="zh-CN"/>
              </w:rPr>
              <w:t xml:space="preserve"> Tang</w:t>
            </w:r>
          </w:p>
        </w:tc>
        <w:tc>
          <w:tcPr>
            <w:tcW w:w="3536" w:type="dxa"/>
          </w:tcPr>
          <w:p w14:paraId="1915C7B2" w14:textId="67FC90B7" w:rsidR="0019444C" w:rsidRDefault="0019444C">
            <w:pPr>
              <w:rPr>
                <w:rFonts w:ascii="Calibri" w:eastAsia="宋体" w:hAnsi="Calibri" w:cs="Calibri" w:hint="eastAsia"/>
                <w:sz w:val="18"/>
                <w:szCs w:val="18"/>
                <w:lang w:eastAsia="zh-CN"/>
              </w:rPr>
            </w:pPr>
            <w:r>
              <w:rPr>
                <w:rFonts w:ascii="Calibri" w:eastAsia="宋体" w:hAnsi="Calibri" w:cs="Calibri" w:hint="eastAsia"/>
                <w:sz w:val="18"/>
                <w:szCs w:val="18"/>
                <w:lang w:eastAsia="zh-CN"/>
              </w:rPr>
              <w:t>t</w:t>
            </w:r>
            <w:r>
              <w:rPr>
                <w:rFonts w:ascii="Calibri" w:eastAsia="宋体" w:hAnsi="Calibri" w:cs="Calibri"/>
                <w:sz w:val="18"/>
                <w:szCs w:val="18"/>
                <w:lang w:eastAsia="zh-CN"/>
              </w:rPr>
              <w:t>angmw@chinatelecom.</w:t>
            </w:r>
            <w:r w:rsidR="00367A31">
              <w:rPr>
                <w:rFonts w:ascii="Calibri" w:eastAsia="宋体" w:hAnsi="Calibri" w:cs="Calibri"/>
                <w:sz w:val="18"/>
                <w:szCs w:val="18"/>
                <w:lang w:eastAsia="zh-CN"/>
              </w:rPr>
              <w:t>cn</w:t>
            </w:r>
          </w:p>
        </w:tc>
      </w:tr>
    </w:tbl>
    <w:p w14:paraId="409C7670" w14:textId="77777777" w:rsidR="00E44AB9" w:rsidRDefault="00E44AB9"/>
    <w:p w14:paraId="4D788CE4" w14:textId="77777777" w:rsidR="00E44AB9" w:rsidRDefault="00E44AB9"/>
    <w:bookmarkEnd w:id="2"/>
    <w:p w14:paraId="24C1D761"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96262C">
      <w:pPr>
        <w:spacing w:after="120"/>
        <w:jc w:val="both"/>
        <w:rPr>
          <w:rFonts w:eastAsia="宋体"/>
          <w:szCs w:val="20"/>
          <w:lang w:eastAsia="zh-CN"/>
        </w:rPr>
      </w:pPr>
      <w:r>
        <w:rPr>
          <w:rFonts w:eastAsia="宋体"/>
          <w:szCs w:val="20"/>
          <w:lang w:eastAsia="zh-CN"/>
        </w:rPr>
        <w:t>On MN-SN related coordination, RAN2#123bis meeting agreements below:</w:t>
      </w:r>
    </w:p>
    <w:p w14:paraId="1D765DC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96262C">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96262C">
      <w:pPr>
        <w:spacing w:after="120"/>
        <w:jc w:val="both"/>
        <w:rPr>
          <w:rFonts w:eastAsia="宋体"/>
          <w:szCs w:val="20"/>
          <w:lang w:eastAsia="zh-CN"/>
        </w:rPr>
      </w:pPr>
      <w:r>
        <w:rPr>
          <w:rFonts w:eastAsia="宋体"/>
          <w:szCs w:val="20"/>
          <w:lang w:eastAsia="zh-CN"/>
        </w:rPr>
        <w:lastRenderedPageBreak/>
        <w:t xml:space="preserve">In paper R2-2311043, it is suggested that: to indicate the forbidden band entries, the MN can include both the selected band entries by the MN and the forbidden band entries in the existing </w:t>
      </w:r>
      <w:proofErr w:type="spellStart"/>
      <w:r>
        <w:rPr>
          <w:rFonts w:eastAsia="宋体"/>
          <w:szCs w:val="20"/>
          <w:lang w:eastAsia="zh-CN"/>
        </w:rPr>
        <w:t>SelectedBandEntriesMN</w:t>
      </w:r>
      <w:proofErr w:type="spellEnd"/>
      <w:r>
        <w:rPr>
          <w:rFonts w:eastAsia="宋体"/>
          <w:szCs w:val="20"/>
          <w:lang w:eastAsia="zh-CN"/>
        </w:rPr>
        <w:t>, so that then the SN would not configure the UE with cells on these band entries.</w:t>
      </w:r>
    </w:p>
    <w:p w14:paraId="24FD090A" w14:textId="77777777" w:rsidR="00E44AB9" w:rsidRDefault="0096262C">
      <w:pPr>
        <w:pStyle w:val="afa"/>
      </w:pPr>
      <w:r>
        <w:rPr>
          <w:noProof/>
        </w:rPr>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96262C">
      <w:pPr>
        <w:spacing w:after="120"/>
        <w:jc w:val="both"/>
      </w:pPr>
      <w:r>
        <w:t>For example:</w:t>
      </w:r>
    </w:p>
    <w:p w14:paraId="1E13A537" w14:textId="77777777" w:rsidR="00E44AB9" w:rsidRDefault="0096262C">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7D447A2" w14:textId="77777777" w:rsidR="00E44AB9" w:rsidRDefault="0096262C">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selectedBandEntriesMNList</w:t>
      </w:r>
      <w:proofErr w:type="spellEnd"/>
      <w:r>
        <w:t xml:space="preserve">    SEQUENCE (SIZE (1..maxBandComb)) OF </w:t>
      </w:r>
      <w:proofErr w:type="spellStart"/>
      <w:r>
        <w:t>SelectedBandEntriesMN</w:t>
      </w:r>
      <w:proofErr w:type="spellEnd"/>
    </w:p>
    <w:p w14:paraId="674747E6"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w:t>
      </w:r>
      <w:proofErr w:type="spellEnd"/>
      <w:r>
        <w:t xml:space="preserve"> ::=     SEQUENCE (SIZE (1..maxSimultaneousBands)) OF </w:t>
      </w:r>
      <w:proofErr w:type="spellStart"/>
      <w:r>
        <w:t>BandEntryIndex</w:t>
      </w:r>
      <w:proofErr w:type="spellEnd"/>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96262C">
      <w:pPr>
        <w:pBdr>
          <w:top w:val="single" w:sz="4" w:space="1" w:color="auto"/>
          <w:left w:val="single" w:sz="4" w:space="4" w:color="auto"/>
          <w:bottom w:val="single" w:sz="4" w:space="1" w:color="auto"/>
          <w:right w:val="single" w:sz="4" w:space="4" w:color="auto"/>
        </w:pBdr>
        <w:spacing w:after="120"/>
        <w:jc w:val="both"/>
        <w:rPr>
          <w:b/>
          <w:bCs/>
        </w:rPr>
      </w:pPr>
      <w:proofErr w:type="spellStart"/>
      <w:r>
        <w:rPr>
          <w:b/>
          <w:bCs/>
          <w:i/>
          <w:iCs/>
          <w:sz w:val="21"/>
          <w:szCs w:val="21"/>
          <w:highlight w:val="yellow"/>
          <w14:ligatures w14:val="standardContextual"/>
        </w:rPr>
        <w:t>SelectedBandEntriesMN</w:t>
      </w:r>
      <w:proofErr w:type="spellEnd"/>
      <w:r>
        <w:rPr>
          <w:b/>
          <w:bCs/>
          <w:sz w:val="21"/>
          <w:szCs w:val="21"/>
          <w:highlight w:val="yellow"/>
          <w14:ligatures w14:val="standardContextual"/>
        </w:rPr>
        <w:t xml:space="preserve">: both the selected </w:t>
      </w:r>
      <w:proofErr w:type="spellStart"/>
      <w:r>
        <w:rPr>
          <w:b/>
          <w:bCs/>
          <w:i/>
          <w:iCs/>
          <w:sz w:val="21"/>
          <w:szCs w:val="21"/>
          <w:highlight w:val="yellow"/>
          <w14:ligatures w14:val="standardContextual"/>
        </w:rPr>
        <w:t>bandEntry</w:t>
      </w:r>
      <w:proofErr w:type="spellEnd"/>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96262C">
      <w:pPr>
        <w:spacing w:after="120"/>
        <w:jc w:val="both"/>
        <w:rPr>
          <w:rFonts w:eastAsia="宋体"/>
          <w:szCs w:val="20"/>
          <w:lang w:eastAsia="zh-CN"/>
        </w:rPr>
      </w:pPr>
      <w:r>
        <w:rPr>
          <w:rFonts w:eastAsia="宋体"/>
          <w:szCs w:val="20"/>
          <w:lang w:eastAsia="zh-CN"/>
        </w:rPr>
        <w:t>Thus, the following proposals can be considered:</w:t>
      </w:r>
    </w:p>
    <w:p w14:paraId="2575BA8D" w14:textId="77777777" w:rsidR="00E44AB9" w:rsidRDefault="0096262C">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96262C">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proofErr w:type="spellStart"/>
      <w:r>
        <w:rPr>
          <w:rFonts w:ascii="Arial" w:hAnsi="Arial" w:cs="Arial"/>
          <w:b/>
          <w:bCs/>
          <w:i/>
          <w:iCs/>
          <w:sz w:val="18"/>
          <w:szCs w:val="18"/>
        </w:rPr>
        <w:t>selectedBandEntriesMNList</w:t>
      </w:r>
      <w:proofErr w:type="spellEnd"/>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96262C">
      <w:pPr>
        <w:spacing w:after="120"/>
        <w:jc w:val="both"/>
        <w:rPr>
          <w:rFonts w:eastAsia="宋体"/>
          <w:szCs w:val="20"/>
          <w:lang w:eastAsia="zh-CN"/>
        </w:rPr>
      </w:pPr>
      <w:r>
        <w:rPr>
          <w:rFonts w:eastAsia="宋体"/>
          <w:szCs w:val="20"/>
          <w:lang w:eastAsia="zh-CN"/>
        </w:rPr>
        <w:t>Therefore, companies are invited to provide their view on the following questions.</w:t>
      </w:r>
    </w:p>
    <w:p w14:paraId="1C95C984" w14:textId="77777777" w:rsidR="00E44AB9" w:rsidRDefault="0096262C">
      <w:pPr>
        <w:rPr>
          <w:rFonts w:ascii="Calibri" w:hAnsi="Calibri" w:cs="Calibri"/>
          <w:b/>
        </w:rPr>
      </w:pPr>
      <w:r>
        <w:rPr>
          <w:rFonts w:ascii="Calibri" w:hAnsi="Calibri" w:cs="Calibri"/>
          <w:b/>
        </w:rPr>
        <w:t>Q1: Do companies agree the proposal 1?</w:t>
      </w:r>
    </w:p>
    <w:p w14:paraId="39607C15" w14:textId="77777777" w:rsidR="00E44AB9" w:rsidRDefault="0096262C">
      <w:pPr>
        <w:pStyle w:val="afd"/>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96262C">
      <w:pPr>
        <w:pStyle w:val="afd"/>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等线"/>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96262C">
            <w:pPr>
              <w:rPr>
                <w:rFonts w:eastAsia="等线"/>
                <w:bCs/>
                <w:lang w:eastAsia="zh-CN"/>
              </w:rPr>
            </w:pPr>
            <w:r>
              <w:rPr>
                <w:rFonts w:eastAsia="等线"/>
                <w:bCs/>
                <w:lang w:eastAsia="zh-CN"/>
              </w:rPr>
              <w:t xml:space="preserve">MN need to know that SN supports this </w:t>
            </w:r>
            <w:proofErr w:type="spellStart"/>
            <w:r>
              <w:rPr>
                <w:rFonts w:eastAsia="等线"/>
                <w:bCs/>
                <w:lang w:eastAsia="zh-CN"/>
              </w:rPr>
              <w:t>signalling</w:t>
            </w:r>
            <w:proofErr w:type="spellEnd"/>
            <w:r>
              <w:rPr>
                <w:rFonts w:eastAsia="等线"/>
                <w:bCs/>
                <w:lang w:eastAsia="zh-CN"/>
              </w:rPr>
              <w:t>.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96262C">
            <w:pPr>
              <w:rPr>
                <w:rFonts w:eastAsia="等线"/>
                <w:bCs/>
                <w:lang w:eastAsia="zh-CN"/>
              </w:rPr>
            </w:pPr>
            <w:r>
              <w:rPr>
                <w:rFonts w:eastAsia="等线" w:hint="eastAsia"/>
                <w:bCs/>
                <w:lang w:eastAsia="zh-CN"/>
              </w:rPr>
              <w:t>About whether SN supports this feature, it can be implemented by OAM (</w:t>
            </w:r>
            <w:proofErr w:type="spellStart"/>
            <w:r>
              <w:rPr>
                <w:rFonts w:eastAsia="等线" w:hint="eastAsia"/>
                <w:bCs/>
                <w:lang w:eastAsia="zh-CN"/>
              </w:rPr>
              <w:t>maily</w:t>
            </w:r>
            <w:proofErr w:type="spellEnd"/>
            <w:r>
              <w:rPr>
                <w:rFonts w:eastAsia="等线" w:hint="eastAsia"/>
                <w:bCs/>
                <w:lang w:eastAsia="zh-CN"/>
              </w:rPr>
              <w:t xml:space="preserve"> considering that it</w:t>
            </w:r>
            <w:r>
              <w:rPr>
                <w:rFonts w:eastAsia="等线"/>
                <w:bCs/>
                <w:lang w:eastAsia="zh-CN"/>
              </w:rPr>
              <w:t>’</w:t>
            </w:r>
            <w:r>
              <w:rPr>
                <w:rFonts w:eastAsia="等线" w:hint="eastAsia"/>
                <w:bCs/>
                <w:lang w:eastAsia="zh-CN"/>
              </w:rPr>
              <w:t xml:space="preserve">s a static feature, and if we use </w:t>
            </w:r>
            <w:proofErr w:type="spellStart"/>
            <w:r>
              <w:rPr>
                <w:rFonts w:eastAsia="等线" w:hint="eastAsia"/>
                <w:bCs/>
                <w:lang w:eastAsia="zh-CN"/>
              </w:rPr>
              <w:t>Xn</w:t>
            </w:r>
            <w:proofErr w:type="spellEnd"/>
            <w:r>
              <w:rPr>
                <w:rFonts w:eastAsia="等线" w:hint="eastAsia"/>
                <w:bCs/>
                <w:lang w:eastAsia="zh-CN"/>
              </w:rPr>
              <w:t xml:space="preserve"> interface it would also bring spec impact to the RAN3, so at this stage we tends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96262C">
            <w:pPr>
              <w:rPr>
                <w:rFonts w:eastAsia="等线"/>
                <w:bCs/>
                <w:lang w:eastAsia="zh-CN"/>
              </w:rPr>
            </w:pPr>
            <w:r>
              <w:rPr>
                <w:rFonts w:eastAsia="等线"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96262C">
            <w:pPr>
              <w:rPr>
                <w:rFonts w:eastAsia="等线"/>
                <w:bCs/>
                <w:lang w:eastAsia="zh-CN"/>
              </w:rPr>
            </w:pPr>
            <w:r>
              <w:rPr>
                <w:rFonts w:eastAsia="等线" w:hint="eastAsia"/>
                <w:bCs/>
                <w:lang w:eastAsia="zh-CN"/>
              </w:rPr>
              <w:t>Agree with ZTE</w:t>
            </w:r>
          </w:p>
        </w:tc>
      </w:tr>
      <w:tr w:rsidR="00C30E21" w14:paraId="09E5B9A6" w14:textId="77777777">
        <w:tc>
          <w:tcPr>
            <w:tcW w:w="1298" w:type="dxa"/>
            <w:tcBorders>
              <w:top w:val="single" w:sz="4" w:space="0" w:color="auto"/>
              <w:left w:val="single" w:sz="4" w:space="0" w:color="auto"/>
              <w:bottom w:val="single" w:sz="4" w:space="0" w:color="auto"/>
              <w:right w:val="single" w:sz="4" w:space="0" w:color="auto"/>
            </w:tcBorders>
          </w:tcPr>
          <w:p w14:paraId="49877139" w14:textId="11677E71" w:rsidR="00C30E21" w:rsidRDefault="00777575">
            <w:pPr>
              <w:rPr>
                <w:rFonts w:eastAsia="宋体"/>
                <w:bCs/>
                <w:lang w:eastAsia="zh-CN"/>
              </w:rPr>
            </w:pPr>
            <w:r w:rsidRPr="00777575">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6C0F7DFB" w14:textId="68849B56" w:rsidR="00C30E21"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9610411" w14:textId="77777777" w:rsidR="00C30E21" w:rsidRDefault="00C30E21">
            <w:pPr>
              <w:rPr>
                <w:rFonts w:eastAsia="等线"/>
                <w:bCs/>
                <w:lang w:eastAsia="zh-CN"/>
              </w:rPr>
            </w:pPr>
          </w:p>
        </w:tc>
      </w:tr>
    </w:tbl>
    <w:p w14:paraId="45A60BD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211A835" w14:textId="77777777" w:rsidR="00C052EC" w:rsidRDefault="00C052EC" w:rsidP="00C052EC">
      <w:pPr>
        <w:rPr>
          <w:rFonts w:eastAsia="宋体"/>
          <w:lang w:eastAsia="zh-CN"/>
        </w:rPr>
      </w:pPr>
      <w:r>
        <w:rPr>
          <w:rFonts w:eastAsia="宋体"/>
        </w:rPr>
        <w:t>Proposal 1 seems aggregable to majority of companies, thus,</w:t>
      </w:r>
    </w:p>
    <w:p w14:paraId="2A6EF257" w14:textId="5DB60C09" w:rsidR="00C052EC" w:rsidRDefault="00C052EC" w:rsidP="00C052EC">
      <w:pPr>
        <w:spacing w:after="120"/>
        <w:jc w:val="both"/>
        <w:rPr>
          <w:b/>
          <w:bCs/>
        </w:rPr>
      </w:pPr>
      <w:r>
        <w:rPr>
          <w:b/>
          <w:bCs/>
        </w:rPr>
        <w:t xml:space="preserve">Proposal 1: </w:t>
      </w:r>
      <w:r w:rsidR="0008215C">
        <w:rPr>
          <w:b/>
          <w:bCs/>
        </w:rPr>
        <w:t>[5/5</w:t>
      </w:r>
      <w:r w:rsidR="002366BC">
        <w:rPr>
          <w:b/>
          <w:bCs/>
        </w:rPr>
        <w:t xml:space="preserve">] </w:t>
      </w:r>
      <w:r>
        <w:rPr>
          <w:b/>
          <w:bCs/>
        </w:rPr>
        <w:t>The MN can indicate the forbidden band entries (for the MUSIM purpose) info to the SN. Detailed signaling FFS.</w:t>
      </w:r>
    </w:p>
    <w:p w14:paraId="3E90C6EF" w14:textId="77777777" w:rsidR="00E44AB9" w:rsidRDefault="00E44AB9">
      <w:pPr>
        <w:spacing w:after="120"/>
        <w:jc w:val="both"/>
      </w:pPr>
    </w:p>
    <w:p w14:paraId="532C85A1" w14:textId="77777777" w:rsidR="00E44AB9" w:rsidRDefault="0096262C">
      <w:pPr>
        <w:rPr>
          <w:rFonts w:ascii="Calibri" w:hAnsi="Calibri" w:cs="Calibri"/>
          <w:b/>
        </w:rPr>
      </w:pPr>
      <w:r>
        <w:rPr>
          <w:rFonts w:ascii="Calibri" w:hAnsi="Calibri" w:cs="Calibri"/>
          <w:b/>
        </w:rPr>
        <w:t>Q2: Do companies agree the proposal 2?</w:t>
      </w:r>
    </w:p>
    <w:p w14:paraId="6E0F6447" w14:textId="77777777" w:rsidR="00E44AB9" w:rsidRDefault="0096262C">
      <w:pPr>
        <w:pStyle w:val="afd"/>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96262C">
      <w:pPr>
        <w:pStyle w:val="afd"/>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6"/>
        <w:gridCol w:w="617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96262C">
            <w:pPr>
              <w:rPr>
                <w:rFonts w:eastAsia="MS Mincho"/>
                <w:bCs/>
                <w:lang w:eastAsia="ja-JP"/>
              </w:rPr>
            </w:pPr>
            <w:r>
              <w:rPr>
                <w:rFonts w:eastAsia="MS Mincho"/>
                <w:bCs/>
                <w:lang w:eastAsia="ja-JP"/>
              </w:rPr>
              <w:lastRenderedPageBreak/>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96262C">
            <w:pPr>
              <w:rPr>
                <w:rFonts w:eastAsia="等线"/>
                <w:bCs/>
                <w:lang w:eastAsia="zh-CN"/>
              </w:rPr>
            </w:pPr>
            <w:r>
              <w:rPr>
                <w:rFonts w:eastAsia="等线"/>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96262C">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96262C">
            <w:pPr>
              <w:pStyle w:val="TAL"/>
              <w:rPr>
                <w:b/>
                <w:i/>
                <w:lang w:eastAsia="sv-SE"/>
              </w:rPr>
            </w:pPr>
            <w:r>
              <w:rPr>
                <w:rFonts w:eastAsia="等线"/>
                <w:bCs/>
                <w:lang w:eastAsia="zh-CN"/>
              </w:rPr>
              <w:t xml:space="preserve">Another way is that MN sends received UAI to the SN. Existing IE </w:t>
            </w:r>
            <w:bookmarkStart w:id="3" w:name="OLE_LINK1"/>
            <w:proofErr w:type="spellStart"/>
            <w:r>
              <w:rPr>
                <w:b/>
                <w:i/>
                <w:lang w:eastAsia="sv-SE"/>
              </w:rPr>
              <w:t>ueAssistanceInformationSourceSCG</w:t>
            </w:r>
            <w:proofErr w:type="spellEnd"/>
            <w:r>
              <w:rPr>
                <w:b/>
                <w:i/>
                <w:lang w:eastAsia="sv-SE"/>
              </w:rPr>
              <w:t xml:space="preserve"> </w:t>
            </w:r>
            <w:bookmarkEnd w:id="3"/>
            <w:r>
              <w:rPr>
                <w:i/>
                <w:lang w:eastAsia="sv-SE"/>
              </w:rPr>
              <w:t>could be reused.</w:t>
            </w:r>
          </w:p>
          <w:p w14:paraId="34422FA5" w14:textId="77777777" w:rsidR="00E44AB9" w:rsidRDefault="00E44AB9">
            <w:pPr>
              <w:rPr>
                <w:rFonts w:eastAsia="等线"/>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96262C">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96262C">
            <w:pPr>
              <w:pStyle w:val="TAL"/>
              <w:rPr>
                <w:rFonts w:eastAsia="等线"/>
                <w:bCs/>
                <w:lang w:eastAsia="zh-CN"/>
              </w:rPr>
            </w:pPr>
            <w:r>
              <w:rPr>
                <w:rFonts w:eastAsia="等线"/>
                <w:bCs/>
                <w:lang w:eastAsia="zh-CN"/>
              </w:rPr>
              <w:t>This would solve or reduce the need for MN to know that SN supports the feature. Also the Samsung proposal seems ok, but, as commented, probably need MN awareness that SN support the signalling.</w:t>
            </w:r>
          </w:p>
          <w:p w14:paraId="37E913E9" w14:textId="77777777" w:rsidR="00E44AB9" w:rsidRDefault="00E44AB9">
            <w:pPr>
              <w:pStyle w:val="TAL"/>
              <w:rPr>
                <w:rFonts w:eastAsia="宋体"/>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96262C">
            <w:pPr>
              <w:pStyle w:val="TAL"/>
              <w:rPr>
                <w:rFonts w:eastAsia="等线"/>
                <w:bCs/>
                <w:lang w:val="en-US" w:eastAsia="zh-CN"/>
              </w:rPr>
            </w:pPr>
            <w:r>
              <w:rPr>
                <w:rFonts w:eastAsia="等线" w:hint="eastAsia"/>
                <w:bCs/>
                <w:lang w:val="en-US" w:eastAsia="zh-CN"/>
              </w:rPr>
              <w:t>About whether SN supports this feature, it can be implemented by OAM.</w:t>
            </w:r>
          </w:p>
          <w:p w14:paraId="306998E2" w14:textId="77777777" w:rsidR="00E44AB9" w:rsidRDefault="0096262C">
            <w:pPr>
              <w:pStyle w:val="TAL"/>
              <w:rPr>
                <w:rFonts w:eastAsia="等线"/>
                <w:bCs/>
                <w:lang w:val="en-US" w:eastAsia="zh-CN"/>
              </w:rPr>
            </w:pPr>
            <w:r>
              <w:rPr>
                <w:rFonts w:eastAsia="等线" w:hint="eastAsia"/>
                <w:bCs/>
                <w:lang w:val="en-US" w:eastAsia="zh-CN"/>
              </w:rPr>
              <w:t xml:space="preserve">For the forbidden </w:t>
            </w:r>
            <w:r>
              <w:rPr>
                <w:rFonts w:eastAsia="等线"/>
                <w:bCs/>
                <w:lang w:val="en-US" w:eastAsia="zh-CN"/>
              </w:rPr>
              <w:t>band combination</w:t>
            </w:r>
            <w:r>
              <w:rPr>
                <w:rFonts w:eastAsia="等线" w:hint="eastAsia"/>
                <w:bCs/>
                <w:lang w:val="en-US" w:eastAsia="zh-CN"/>
              </w:rPr>
              <w:t xml:space="preserve">, </w:t>
            </w:r>
            <w:proofErr w:type="spellStart"/>
            <w:r>
              <w:rPr>
                <w:rFonts w:eastAsia="等线" w:hint="eastAsia"/>
                <w:bCs/>
                <w:lang w:val="en-US" w:eastAsia="zh-CN"/>
              </w:rPr>
              <w:t>samsung</w:t>
            </w:r>
            <w:r>
              <w:rPr>
                <w:rFonts w:eastAsia="等线"/>
                <w:bCs/>
                <w:lang w:val="en-US" w:eastAsia="zh-CN"/>
              </w:rPr>
              <w:t>’</w:t>
            </w:r>
            <w:r>
              <w:rPr>
                <w:rFonts w:eastAsia="等线" w:hint="eastAsia"/>
                <w:bCs/>
                <w:lang w:val="en-US" w:eastAsia="zh-CN"/>
              </w:rPr>
              <w:t>s</w:t>
            </w:r>
            <w:proofErr w:type="spellEnd"/>
            <w:r>
              <w:rPr>
                <w:rFonts w:eastAsia="等线" w:hint="eastAsia"/>
                <w:bCs/>
                <w:lang w:val="en-US" w:eastAsia="zh-CN"/>
              </w:rPr>
              <w:t xml:space="preserve"> proposal seems also OK, but If  the MN make the final decision based on the UAI and forward to the SN, the SN sides workload can be reduced.</w:t>
            </w:r>
          </w:p>
          <w:p w14:paraId="5E1AD244" w14:textId="77777777" w:rsidR="00E44AB9" w:rsidRDefault="00E44AB9">
            <w:pPr>
              <w:pStyle w:val="TAL"/>
              <w:rPr>
                <w:rFonts w:eastAsia="等线"/>
                <w:bCs/>
                <w:lang w:val="en-US" w:eastAsia="zh-CN"/>
              </w:rPr>
            </w:pPr>
          </w:p>
          <w:p w14:paraId="46017570" w14:textId="77777777" w:rsidR="00E44AB9" w:rsidRDefault="0096262C">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Pr>
                <w:rFonts w:eastAsia="等线"/>
                <w:bCs/>
                <w:lang w:val="en-US" w:eastAsia="zh-CN"/>
              </w:rPr>
              <w:t>view</w:t>
            </w:r>
            <w:r>
              <w:rPr>
                <w:rFonts w:eastAsia="等线" w:hint="eastAsia"/>
                <w:bCs/>
                <w:lang w:val="en-US" w:eastAsia="zh-CN"/>
              </w:rPr>
              <w:t xml:space="preserve">. </w:t>
            </w:r>
          </w:p>
          <w:p w14:paraId="41031165" w14:textId="77777777" w:rsidR="00E44AB9" w:rsidRDefault="0096262C">
            <w:pPr>
              <w:pStyle w:val="TAL"/>
              <w:rPr>
                <w:rFonts w:eastAsia="等线"/>
                <w:bCs/>
                <w:lang w:val="en-US" w:eastAsia="zh-CN"/>
              </w:rPr>
            </w:pPr>
            <w:r>
              <w:rPr>
                <w:rFonts w:eastAsia="等线" w:hint="eastAsia"/>
                <w:bCs/>
                <w:lang w:val="en-US" w:eastAsia="zh-CN"/>
              </w:rPr>
              <w:t xml:space="preserve"> </w:t>
            </w:r>
          </w:p>
          <w:p w14:paraId="2DBF2303" w14:textId="77777777" w:rsidR="00E44AB9" w:rsidRDefault="00E44AB9">
            <w:pPr>
              <w:pStyle w:val="TAL"/>
              <w:rPr>
                <w:rFonts w:eastAsia="等线"/>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96262C">
            <w:pPr>
              <w:pStyle w:val="TAL"/>
              <w:rPr>
                <w:rFonts w:eastAsia="等线"/>
                <w:bCs/>
                <w:lang w:val="en-US" w:eastAsia="zh-CN"/>
              </w:rPr>
            </w:pPr>
            <w:r>
              <w:rPr>
                <w:rFonts w:eastAsia="等线" w:hint="eastAsia"/>
                <w:bCs/>
                <w:lang w:val="en-US" w:eastAsia="zh-CN"/>
              </w:rPr>
              <w:t xml:space="preserve">It is fine to consider reusing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But, as with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w:t>
            </w:r>
            <w:r>
              <w:rPr>
                <w:rFonts w:eastAsia="等线" w:hint="eastAsia"/>
                <w:bCs/>
                <w:lang w:val="en-US" w:eastAsia="sv-SE"/>
              </w:rPr>
              <w:t xml:space="preserve">Includes for each UE assistance feature associated with the SCG, the information last reported by the UE in the NR </w:t>
            </w:r>
            <w:proofErr w:type="spellStart"/>
            <w:r>
              <w:rPr>
                <w:rFonts w:eastAsia="等线" w:hint="eastAsia"/>
                <w:bCs/>
                <w:i/>
                <w:iCs/>
                <w:lang w:val="en-US" w:eastAsia="sv-SE"/>
              </w:rPr>
              <w:t>UEAssistanceInformation</w:t>
            </w:r>
            <w:proofErr w:type="spellEnd"/>
            <w:r>
              <w:rPr>
                <w:rFonts w:eastAsia="等线" w:hint="eastAsia"/>
                <w:bCs/>
                <w:lang w:val="en-US" w:eastAsia="sv-SE"/>
              </w:rPr>
              <w:t xml:space="preserve"> message for the source SCG, if </w:t>
            </w:r>
            <w:proofErr w:type="spellStart"/>
            <w:r>
              <w:rPr>
                <w:rFonts w:eastAsia="等线" w:hint="eastAsia"/>
                <w:bCs/>
                <w:lang w:val="en-US" w:eastAsia="sv-SE"/>
              </w:rPr>
              <w:t>any.</w:t>
            </w:r>
            <w:r>
              <w:rPr>
                <w:rFonts w:eastAsia="等线" w:hint="eastAsia"/>
                <w:bCs/>
                <w:lang w:val="en-US" w:eastAsia="zh-CN"/>
              </w:rPr>
              <w:t>We</w:t>
            </w:r>
            <w:proofErr w:type="spellEnd"/>
            <w:r>
              <w:rPr>
                <w:rFonts w:eastAsia="等线" w:hint="eastAsia"/>
                <w:bCs/>
                <w:lang w:val="en-US" w:eastAsia="zh-CN"/>
              </w:rPr>
              <w:t xml:space="preserve"> wonder whether UE would report two UE assistance information one for MN and one for SN</w:t>
            </w:r>
            <w:r w:rsidR="006F52F5">
              <w:rPr>
                <w:rFonts w:eastAsia="等线"/>
                <w:bCs/>
                <w:lang w:val="en-US" w:eastAsia="zh-CN"/>
              </w:rPr>
              <w:t xml:space="preserve">, or one MN can make the right decision </w:t>
            </w:r>
            <w:r>
              <w:rPr>
                <w:rFonts w:eastAsia="等线" w:hint="eastAsia"/>
                <w:bCs/>
                <w:lang w:val="en-US" w:eastAsia="zh-CN"/>
              </w:rPr>
              <w:t xml:space="preserve">? </w:t>
            </w:r>
          </w:p>
        </w:tc>
      </w:tr>
      <w:tr w:rsidR="00C30E21" w14:paraId="53B83EA1" w14:textId="77777777">
        <w:tc>
          <w:tcPr>
            <w:tcW w:w="1298" w:type="dxa"/>
            <w:tcBorders>
              <w:top w:val="single" w:sz="4" w:space="0" w:color="auto"/>
              <w:left w:val="single" w:sz="4" w:space="0" w:color="auto"/>
              <w:bottom w:val="single" w:sz="4" w:space="0" w:color="auto"/>
              <w:right w:val="single" w:sz="4" w:space="0" w:color="auto"/>
            </w:tcBorders>
          </w:tcPr>
          <w:p w14:paraId="41954FD3" w14:textId="2831DC61"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82428DF" w14:textId="63943F46"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E40B6F9" w14:textId="05EC2782" w:rsidR="00C30E21" w:rsidRDefault="00C30E21">
            <w:pPr>
              <w:pStyle w:val="TAL"/>
              <w:rPr>
                <w:rFonts w:eastAsia="等线"/>
                <w:bCs/>
                <w:lang w:val="en-US" w:eastAsia="zh-CN"/>
              </w:rPr>
            </w:pPr>
            <w:r>
              <w:rPr>
                <w:rFonts w:eastAsia="等线"/>
                <w:bCs/>
                <w:lang w:val="en-US" w:eastAsia="zh-CN"/>
              </w:rPr>
              <w:t xml:space="preserve">I think we intend to select one of the option. We prefer this option which does not introduce additional RAN3 information element.  The MUSIM UAI is not cell-group specific , so how this can be reused is not clear. And it is </w:t>
            </w:r>
            <w:proofErr w:type="spellStart"/>
            <w:r>
              <w:rPr>
                <w:rFonts w:eastAsia="等线"/>
                <w:bCs/>
                <w:lang w:val="en-US" w:eastAsia="zh-CN"/>
              </w:rPr>
              <w:t>upto</w:t>
            </w:r>
            <w:proofErr w:type="spellEnd"/>
            <w:r>
              <w:rPr>
                <w:rFonts w:eastAsia="等线"/>
                <w:bCs/>
                <w:lang w:val="en-US" w:eastAsia="zh-CN"/>
              </w:rPr>
              <w:t xml:space="preserve"> MN to decide on which bands to be used at SN. So it can decide to send selected forbidden-carriers also instead of all. Hence proposal 2 is preferred</w:t>
            </w:r>
          </w:p>
        </w:tc>
      </w:tr>
      <w:tr w:rsidR="00777575" w14:paraId="1E5756FB" w14:textId="77777777">
        <w:tc>
          <w:tcPr>
            <w:tcW w:w="1298" w:type="dxa"/>
            <w:tcBorders>
              <w:top w:val="single" w:sz="4" w:space="0" w:color="auto"/>
              <w:left w:val="single" w:sz="4" w:space="0" w:color="auto"/>
              <w:bottom w:val="single" w:sz="4" w:space="0" w:color="auto"/>
              <w:right w:val="single" w:sz="4" w:space="0" w:color="auto"/>
            </w:tcBorders>
          </w:tcPr>
          <w:p w14:paraId="4086B5E9" w14:textId="70E22B24" w:rsidR="00777575" w:rsidRPr="00777575" w:rsidRDefault="00777575">
            <w:pPr>
              <w:rPr>
                <w:rFonts w:eastAsia="等线"/>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0AFD7AB3" w14:textId="740C640A" w:rsidR="00777575" w:rsidRDefault="00777575">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3958CA58" w14:textId="045FE156" w:rsidR="00777575" w:rsidRDefault="00777575">
            <w:pPr>
              <w:pStyle w:val="TAL"/>
              <w:rPr>
                <w:rFonts w:eastAsia="等线"/>
                <w:bCs/>
                <w:lang w:val="en-US" w:eastAsia="zh-CN"/>
              </w:rPr>
            </w:pPr>
            <w:r w:rsidRPr="00777575">
              <w:rPr>
                <w:rFonts w:eastAsia="等线"/>
                <w:bCs/>
                <w:lang w:val="en-US" w:eastAsia="zh-CN"/>
              </w:rPr>
              <w:t>Agree with Samsung</w:t>
            </w:r>
            <w:r>
              <w:rPr>
                <w:rFonts w:eastAsia="等线"/>
                <w:bCs/>
                <w:lang w:val="en-US" w:eastAsia="zh-CN"/>
              </w:rPr>
              <w:t>,</w:t>
            </w:r>
            <w:r w:rsidRPr="00777575">
              <w:rPr>
                <w:rFonts w:eastAsia="等线"/>
                <w:bCs/>
                <w:lang w:val="en-US" w:eastAsia="zh-CN"/>
              </w:rPr>
              <w:t xml:space="preserve"> there is another way beside the solution of proposal 2. Further discussion on the detailed solution to implement the proposal 1 is needed.</w:t>
            </w:r>
          </w:p>
        </w:tc>
      </w:tr>
    </w:tbl>
    <w:p w14:paraId="14D7491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76FA4AF" w14:textId="2610B774" w:rsidR="00C052EC" w:rsidRDefault="00C052EC" w:rsidP="00C052EC">
      <w:pPr>
        <w:spacing w:after="120"/>
        <w:jc w:val="both"/>
        <w:rPr>
          <w:lang w:eastAsia="zh-CN"/>
        </w:rPr>
      </w:pPr>
      <w:r>
        <w:t xml:space="preserve">Reusing </w:t>
      </w:r>
      <w:proofErr w:type="spellStart"/>
      <w:r>
        <w:rPr>
          <w:b/>
          <w:i/>
        </w:rPr>
        <w:t>ueAssistanceInformationSourceSCG</w:t>
      </w:r>
      <w:proofErr w:type="spellEnd"/>
      <w:r>
        <w:rPr>
          <w:b/>
          <w:i/>
        </w:rPr>
        <w:t xml:space="preserve"> </w:t>
      </w:r>
      <w:r>
        <w:t xml:space="preserve">is another approach and supported by some </w:t>
      </w:r>
      <w:r w:rsidR="004D5CC6">
        <w:t>companies</w:t>
      </w:r>
      <w:r>
        <w:t xml:space="preserve">. </w:t>
      </w:r>
      <w:r w:rsidR="004D5CC6">
        <w:t>But</w:t>
      </w:r>
      <w:r>
        <w:t xml:space="preserve"> </w:t>
      </w:r>
      <w:proofErr w:type="spellStart"/>
      <w:r>
        <w:rPr>
          <w:b/>
          <w:i/>
        </w:rPr>
        <w:t>selectedBandEntriesMNList</w:t>
      </w:r>
      <w:proofErr w:type="spellEnd"/>
      <w:r>
        <w:t xml:space="preserve"> seems to be acceptable for </w:t>
      </w:r>
      <w:r w:rsidR="004D5CC6">
        <w:t>most</w:t>
      </w:r>
      <w:r>
        <w:t xml:space="preserve"> companies</w:t>
      </w:r>
      <w:r w:rsidR="004D5CC6">
        <w:t xml:space="preserve">. Thus, </w:t>
      </w:r>
      <w:r>
        <w:t xml:space="preserve">Rapporteur </w:t>
      </w:r>
      <w:r w:rsidR="004D5CC6">
        <w:t>proposes</w:t>
      </w:r>
      <w:r>
        <w:t>:</w:t>
      </w:r>
    </w:p>
    <w:p w14:paraId="710DB9D8" w14:textId="2ABF7EBF" w:rsidR="00C052EC" w:rsidRDefault="00C052EC" w:rsidP="00C052EC">
      <w:pPr>
        <w:spacing w:after="120"/>
        <w:jc w:val="both"/>
        <w:rPr>
          <w:b/>
          <w:bCs/>
        </w:rPr>
      </w:pPr>
      <w:r>
        <w:rPr>
          <w:b/>
          <w:bCs/>
        </w:rPr>
        <w:t>Proposal 2: As an implementation method, to include both the selected band entries by the MN and the forbidden band entries (for the MUSIM purpose)</w:t>
      </w:r>
      <w:r w:rsidR="004D5CC6">
        <w:rPr>
          <w:b/>
          <w:bCs/>
        </w:rPr>
        <w:t xml:space="preserve"> one of the following options is considered:</w:t>
      </w:r>
    </w:p>
    <w:p w14:paraId="10350B82" w14:textId="197EA015" w:rsidR="004D5CC6" w:rsidRPr="0008215C" w:rsidRDefault="004D5CC6" w:rsidP="004D5CC6">
      <w:pPr>
        <w:pStyle w:val="afd"/>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7EB36C5A" w14:textId="42BD45E0" w:rsidR="004D5CC6" w:rsidRPr="0008215C" w:rsidRDefault="004D5CC6" w:rsidP="004D5CC6">
      <w:pPr>
        <w:pStyle w:val="afd"/>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6878A6FE" w14:textId="77777777" w:rsidR="00C052EC" w:rsidRDefault="00C052EC">
      <w:pPr>
        <w:spacing w:after="120"/>
        <w:jc w:val="both"/>
      </w:pPr>
    </w:p>
    <w:p w14:paraId="1F048A8C" w14:textId="5B47B1B0" w:rsidR="00E44AB9" w:rsidRDefault="0096262C">
      <w:pPr>
        <w:spacing w:after="120"/>
        <w:jc w:val="both"/>
        <w:rPr>
          <w:rFonts w:eastAsia="宋体"/>
          <w:szCs w:val="20"/>
          <w:lang w:eastAsia="zh-CN"/>
        </w:rPr>
      </w:pPr>
      <w:r>
        <w:rPr>
          <w:rFonts w:eastAsia="宋体"/>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0C43DEBA" w14:textId="77777777" w:rsidR="00E44AB9" w:rsidRDefault="0096262C">
      <w:pPr>
        <w:spacing w:after="120"/>
        <w:jc w:val="both"/>
        <w:rPr>
          <w:rFonts w:eastAsia="宋体"/>
          <w:szCs w:val="20"/>
          <w:lang w:eastAsia="zh-CN"/>
        </w:rPr>
      </w:pPr>
      <w:r>
        <w:rPr>
          <w:rFonts w:eastAsia="宋体"/>
          <w:szCs w:val="20"/>
          <w:lang w:eastAsia="zh-CN"/>
        </w:rPr>
        <w:t xml:space="preserve">Taking the below Figure as an example, if the band entry 3 was affected (e.g., the maximum MIMO layer was restricted to 2 but in the original </w:t>
      </w:r>
      <w:proofErr w:type="spellStart"/>
      <w:r>
        <w:rPr>
          <w:rFonts w:eastAsia="宋体"/>
          <w:szCs w:val="20"/>
          <w:lang w:eastAsia="zh-CN"/>
        </w:rPr>
        <w:t>featureset</w:t>
      </w:r>
      <w:proofErr w:type="spellEnd"/>
      <w:r>
        <w:rPr>
          <w:rFonts w:eastAsia="宋体"/>
          <w:szCs w:val="20"/>
          <w:lang w:eastAsia="zh-CN"/>
        </w:rPr>
        <w:t xml:space="preserve"> it can support 4 or 8) by the MUSIM operation, the MN also needs to indicate the band entry 3 with affected capabilities to the SN.</w:t>
      </w:r>
    </w:p>
    <w:p w14:paraId="22C42C16" w14:textId="77777777" w:rsidR="00E44AB9" w:rsidRDefault="0096262C">
      <w:pPr>
        <w:pStyle w:val="afa"/>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96262C">
      <w:pPr>
        <w:spacing w:after="120"/>
        <w:jc w:val="both"/>
        <w:rPr>
          <w:rFonts w:ascii="Arial" w:hAnsi="Arial" w:cs="Arial"/>
          <w:b/>
          <w:bCs/>
          <w:sz w:val="18"/>
          <w:szCs w:val="18"/>
        </w:rPr>
      </w:pPr>
      <w:r>
        <w:rPr>
          <w:rFonts w:ascii="Arial" w:hAnsi="Arial" w:cs="Arial"/>
          <w:b/>
          <w:bCs/>
          <w:sz w:val="18"/>
          <w:szCs w:val="18"/>
        </w:rPr>
        <w:lastRenderedPageBreak/>
        <w:t>Proposal 3: For the affected bands with restricted capabilities, the MN can also indicate the SN about the capability restriction info if the corresponding band is allowed for the SN.</w:t>
      </w:r>
    </w:p>
    <w:p w14:paraId="2AE585C2" w14:textId="77777777" w:rsidR="00E44AB9" w:rsidRDefault="0096262C">
      <w:pPr>
        <w:rPr>
          <w:rFonts w:ascii="Calibri" w:hAnsi="Calibri" w:cs="Calibri"/>
          <w:b/>
        </w:rPr>
      </w:pPr>
      <w:r>
        <w:rPr>
          <w:rFonts w:ascii="Calibri" w:hAnsi="Calibri" w:cs="Calibri"/>
          <w:b/>
        </w:rPr>
        <w:t>Q2: Do companies agree the proposal 3?</w:t>
      </w:r>
    </w:p>
    <w:p w14:paraId="42492AA9" w14:textId="77777777" w:rsidR="00E44AB9" w:rsidRDefault="0096262C">
      <w:pPr>
        <w:pStyle w:val="afd"/>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96262C">
      <w:pPr>
        <w:pStyle w:val="afd"/>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等线"/>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96262C">
            <w:pPr>
              <w:rPr>
                <w:rFonts w:eastAsia="等线"/>
                <w:bCs/>
                <w:lang w:eastAsia="zh-CN"/>
              </w:rPr>
            </w:pPr>
            <w:r>
              <w:rPr>
                <w:rFonts w:eastAsia="等线"/>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96262C">
            <w:pPr>
              <w:rPr>
                <w:rFonts w:eastAsia="等线"/>
                <w:bCs/>
                <w:lang w:eastAsia="zh-CN"/>
              </w:rPr>
            </w:pPr>
            <w:r>
              <w:rPr>
                <w:rFonts w:eastAsia="等线" w:hint="eastAsia"/>
                <w:bCs/>
                <w:lang w:eastAsia="zh-CN"/>
              </w:rPr>
              <w:t>Proponent</w:t>
            </w:r>
          </w:p>
        </w:tc>
      </w:tr>
      <w:tr w:rsidR="00777575" w14:paraId="0F4532FD" w14:textId="77777777">
        <w:tc>
          <w:tcPr>
            <w:tcW w:w="1298" w:type="dxa"/>
            <w:tcBorders>
              <w:top w:val="single" w:sz="4" w:space="0" w:color="auto"/>
              <w:left w:val="single" w:sz="4" w:space="0" w:color="auto"/>
              <w:bottom w:val="single" w:sz="4" w:space="0" w:color="auto"/>
              <w:right w:val="single" w:sz="4" w:space="0" w:color="auto"/>
            </w:tcBorders>
          </w:tcPr>
          <w:p w14:paraId="10A43AC8" w14:textId="7395D4AC" w:rsidR="00777575" w:rsidRDefault="00777575">
            <w:pPr>
              <w:rPr>
                <w:rFonts w:eastAsia="宋体"/>
                <w:bCs/>
                <w:lang w:eastAsia="zh-CN"/>
              </w:rPr>
            </w:pPr>
            <w:r>
              <w:rPr>
                <w:rFonts w:eastAsia="MS Mincho"/>
                <w:bCs/>
                <w:lang w:eastAsia="ja-JP"/>
              </w:rPr>
              <w:t>Huawei/HiSilicon</w:t>
            </w:r>
          </w:p>
        </w:tc>
        <w:tc>
          <w:tcPr>
            <w:tcW w:w="1249" w:type="dxa"/>
            <w:tcBorders>
              <w:top w:val="single" w:sz="4" w:space="0" w:color="auto"/>
              <w:left w:val="single" w:sz="4" w:space="0" w:color="auto"/>
              <w:bottom w:val="single" w:sz="4" w:space="0" w:color="auto"/>
              <w:right w:val="single" w:sz="4" w:space="0" w:color="auto"/>
            </w:tcBorders>
          </w:tcPr>
          <w:p w14:paraId="076FD477" w14:textId="7AFFD7C2" w:rsidR="00777575"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836897B" w14:textId="77777777" w:rsidR="00777575" w:rsidRDefault="00777575">
            <w:pPr>
              <w:rPr>
                <w:rFonts w:eastAsia="等线"/>
                <w:bCs/>
                <w:lang w:eastAsia="zh-CN"/>
              </w:rPr>
            </w:pPr>
          </w:p>
        </w:tc>
      </w:tr>
    </w:tbl>
    <w:p w14:paraId="5FEF1E5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DE5C7A5" w14:textId="77777777" w:rsidR="0008215C" w:rsidRDefault="0008215C" w:rsidP="0008215C">
      <w:pPr>
        <w:rPr>
          <w:rFonts w:eastAsia="宋体"/>
          <w:lang w:eastAsia="zh-CN"/>
        </w:rPr>
      </w:pPr>
      <w:r>
        <w:rPr>
          <w:rFonts w:eastAsia="宋体"/>
        </w:rPr>
        <w:t>Proposal 3 seems agreeable for most companies, thus,</w:t>
      </w:r>
    </w:p>
    <w:p w14:paraId="73290DAF" w14:textId="1B33E768" w:rsidR="0008215C" w:rsidRDefault="0008215C" w:rsidP="0008215C">
      <w:pPr>
        <w:spacing w:after="120"/>
        <w:jc w:val="both"/>
        <w:rPr>
          <w:b/>
          <w:bCs/>
        </w:rPr>
      </w:pPr>
      <w:r>
        <w:rPr>
          <w:b/>
          <w:bCs/>
        </w:rPr>
        <w:t>Proposal 3: [4/4]</w:t>
      </w:r>
      <w:r w:rsidR="0087057C">
        <w:rPr>
          <w:b/>
          <w:bCs/>
        </w:rPr>
        <w:t xml:space="preserve"> </w:t>
      </w:r>
      <w:r>
        <w:rPr>
          <w:b/>
          <w:bCs/>
        </w:rPr>
        <w:t>For the affected bands with restricted capabilities, the MN can also indicate the SN about the capability restriction info if the corresponding band is allowed for the SN.</w:t>
      </w:r>
    </w:p>
    <w:p w14:paraId="42F88C93" w14:textId="77777777" w:rsidR="0008215C" w:rsidRDefault="0008215C">
      <w:pPr>
        <w:spacing w:after="120"/>
        <w:jc w:val="both"/>
      </w:pPr>
    </w:p>
    <w:p w14:paraId="64759234" w14:textId="6E86C320" w:rsidR="00E44AB9" w:rsidRDefault="0096262C">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ConfigRestrictInfoSCG</w:t>
      </w:r>
      <w:proofErr w:type="spellEnd"/>
      <w:r>
        <w:t xml:space="preserve"> ::=  </w:t>
      </w:r>
      <w:r>
        <w:rPr>
          <w:color w:val="C00000"/>
        </w:rPr>
        <w:t>SEQUENCE</w:t>
      </w:r>
      <w:r>
        <w:t xml:space="preserve"> {</w:t>
      </w:r>
    </w:p>
    <w:p w14:paraId="2A73822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t>allowedBC-ListMRDC</w:t>
      </w:r>
      <w:proofErr w:type="spellEnd"/>
      <w:r>
        <w:t xml:space="preserve">     </w:t>
      </w:r>
      <w:proofErr w:type="spellStart"/>
      <w:r>
        <w:t>BandCombinationInfoList</w:t>
      </w:r>
      <w:proofErr w:type="spellEnd"/>
      <w:r>
        <w:t xml:space="preserve">       OPTIONAL,</w:t>
      </w:r>
    </w:p>
    <w:p w14:paraId="2C54BD54" w14:textId="77777777" w:rsidR="00E44AB9" w:rsidRDefault="0096262C">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18E1A29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affectedBandEntriesSNList</w:t>
      </w:r>
      <w:proofErr w:type="spellEnd"/>
      <w:r>
        <w:rPr>
          <w:color w:val="FF0000"/>
        </w:rPr>
        <w:t xml:space="preserve">  SEQUENCE (SIZE (1..maxBandComb)) OF </w:t>
      </w:r>
      <w:proofErr w:type="spellStart"/>
      <w:r>
        <w:rPr>
          <w:color w:val="FF0000"/>
        </w:rPr>
        <w:t>AffectedBandEntriesSN</w:t>
      </w:r>
      <w:proofErr w:type="spellEnd"/>
      <w:r>
        <w:rPr>
          <w:color w:val="FF0000"/>
        </w:rPr>
        <w:t xml:space="preserve">  OPTIONAL,</w:t>
      </w:r>
    </w:p>
    <w:p w14:paraId="0C71AB73"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w:t>
      </w:r>
      <w:proofErr w:type="spellEnd"/>
      <w:r>
        <w:rPr>
          <w:color w:val="FF0000"/>
        </w:rPr>
        <w:t xml:space="preserve"> ::=       </w:t>
      </w:r>
      <w:r>
        <w:rPr>
          <w:rFonts w:hint="eastAsia"/>
          <w:color w:val="FF0000"/>
        </w:rPr>
        <w:t> </w:t>
      </w:r>
      <w:r>
        <w:rPr>
          <w:color w:val="FF0000"/>
        </w:rPr>
        <w:t xml:space="preserve">SEQUENCE (SIZE (1..maxSimultaneousBands)) OF </w:t>
      </w:r>
      <w:proofErr w:type="spellStart"/>
      <w:r>
        <w:rPr>
          <w:color w:val="FF0000"/>
        </w:rPr>
        <w:t>AffectedSNBandEntry</w:t>
      </w:r>
      <w:proofErr w:type="spellEnd"/>
      <w:r>
        <w:rPr>
          <w:color w:val="FF0000"/>
        </w:rPr>
        <w:t xml:space="preserve">   OPTIONAL</w:t>
      </w:r>
    </w:p>
    <w:p w14:paraId="7FCB1824"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AffectedSNBandEntry</w:t>
      </w:r>
      <w:proofErr w:type="spellEnd"/>
      <w:r>
        <w:rPr>
          <w:color w:val="FF0000"/>
        </w:rPr>
        <w:t xml:space="preserve"> ::=   SEQUENCE {</w:t>
      </w:r>
    </w:p>
    <w:p w14:paraId="7739656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bandEntryIndex</w:t>
      </w:r>
      <w:proofErr w:type="spellEnd"/>
      <w:r>
        <w:rPr>
          <w:color w:val="FF0000"/>
        </w:rPr>
        <w:t xml:space="preserve">  </w:t>
      </w:r>
      <w:proofErr w:type="spellStart"/>
      <w:r>
        <w:rPr>
          <w:color w:val="FF0000"/>
        </w:rPr>
        <w:t>BandEntryIndex</w:t>
      </w:r>
      <w:proofErr w:type="spellEnd"/>
    </w:p>
    <w:p w14:paraId="6FF2F94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96262C">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96262C">
      <w:pPr>
        <w:pStyle w:val="afd"/>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96262C">
      <w:pPr>
        <w:pStyle w:val="afd"/>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7"/>
        <w:gridCol w:w="6172"/>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等线"/>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96262C">
            <w:pPr>
              <w:pStyle w:val="TAL"/>
              <w:rPr>
                <w:b/>
                <w:i/>
                <w:lang w:eastAsia="sv-SE"/>
              </w:rPr>
            </w:pPr>
            <w:r>
              <w:rPr>
                <w:rFonts w:eastAsia="等线"/>
                <w:bCs/>
                <w:lang w:eastAsia="zh-CN"/>
              </w:rPr>
              <w:t xml:space="preserve">It would be simpler to forward the UAI to SN. For capabilities, MN just forwards the received </w:t>
            </w:r>
            <w:proofErr w:type="spellStart"/>
            <w:r>
              <w:rPr>
                <w:rFonts w:eastAsia="等线"/>
                <w:bCs/>
                <w:lang w:eastAsia="zh-CN"/>
              </w:rPr>
              <w:t>UECapabilityInformation</w:t>
            </w:r>
            <w:proofErr w:type="spellEnd"/>
            <w:r>
              <w:rPr>
                <w:rFonts w:eastAsia="等线"/>
                <w:bCs/>
                <w:lang w:eastAsia="zh-CN"/>
              </w:rPr>
              <w:t xml:space="preserve"> message and SN retrieves the required information from the message. Similarly UAI also can also be send in </w:t>
            </w:r>
            <w:proofErr w:type="spellStart"/>
            <w:r>
              <w:rPr>
                <w:i/>
                <w:lang w:eastAsia="sv-SE"/>
              </w:rPr>
              <w:t>ueAssistanceInformationSourceSCG</w:t>
            </w:r>
            <w:proofErr w:type="spellEnd"/>
            <w:r>
              <w:rPr>
                <w:i/>
                <w:lang w:eastAsia="sv-SE"/>
              </w:rPr>
              <w:t xml:space="preserve">,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等线"/>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96262C">
            <w:pPr>
              <w:pStyle w:val="TAL"/>
              <w:rPr>
                <w:rFonts w:eastAsia="等线"/>
                <w:bCs/>
                <w:lang w:eastAsia="zh-CN"/>
              </w:rPr>
            </w:pPr>
            <w:r>
              <w:rPr>
                <w:rFonts w:eastAsia="等线"/>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96262C">
            <w:pPr>
              <w:rPr>
                <w:rFonts w:eastAsia="宋体"/>
                <w:bCs/>
                <w:lang w:eastAsia="zh-CN"/>
              </w:rPr>
            </w:pPr>
            <w:r>
              <w:rPr>
                <w:rFonts w:eastAsia="宋体"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96262C">
            <w:pPr>
              <w:pStyle w:val="TAL"/>
              <w:rPr>
                <w:rFonts w:eastAsia="等线"/>
                <w:bCs/>
                <w:lang w:val="en-US" w:eastAsia="zh-CN"/>
              </w:rPr>
            </w:pPr>
            <w:r>
              <w:rPr>
                <w:rFonts w:eastAsia="等线" w:hint="eastAsia"/>
                <w:bCs/>
                <w:lang w:val="en-US" w:eastAsia="zh-CN"/>
              </w:rPr>
              <w:t xml:space="preserve">About  the comments from </w:t>
            </w:r>
            <w:r>
              <w:rPr>
                <w:rFonts w:eastAsia="等线"/>
                <w:bCs/>
                <w:lang w:val="en-US" w:eastAsia="zh-CN"/>
              </w:rPr>
              <w:t>S</w:t>
            </w:r>
            <w:r>
              <w:rPr>
                <w:rFonts w:eastAsia="等线" w:hint="eastAsia"/>
                <w:bCs/>
                <w:lang w:val="en-US" w:eastAsia="zh-CN"/>
              </w:rPr>
              <w:t xml:space="preserve">amsung, we think for </w:t>
            </w:r>
            <w:r>
              <w:rPr>
                <w:rFonts w:eastAsia="等线"/>
                <w:bCs/>
                <w:lang w:val="en-US" w:eastAsia="zh-CN"/>
              </w:rPr>
              <w:t>a BC, there may be different restrictions</w:t>
            </w:r>
            <w:r>
              <w:rPr>
                <w:rFonts w:eastAsia="等线" w:hint="eastAsia"/>
                <w:bCs/>
                <w:lang w:val="en-US" w:eastAsia="zh-CN"/>
              </w:rPr>
              <w:t>:</w:t>
            </w:r>
            <w:r>
              <w:rPr>
                <w:rFonts w:eastAsia="等线"/>
                <w:bCs/>
                <w:lang w:val="en-US" w:eastAsia="zh-CN"/>
              </w:rPr>
              <w:t xml:space="preserve"> </w:t>
            </w:r>
          </w:p>
          <w:p w14:paraId="59C33F75" w14:textId="77777777" w:rsidR="00E44AB9" w:rsidRDefault="00E44AB9">
            <w:pPr>
              <w:pStyle w:val="TAL"/>
              <w:rPr>
                <w:rFonts w:eastAsia="等线"/>
                <w:bCs/>
                <w:lang w:val="en-US" w:eastAsia="zh-CN"/>
              </w:rPr>
            </w:pPr>
          </w:p>
          <w:p w14:paraId="32664AF7" w14:textId="77777777" w:rsidR="00E44AB9" w:rsidRDefault="0096262C">
            <w:pPr>
              <w:pStyle w:val="TAL"/>
              <w:rPr>
                <w:rFonts w:eastAsia="等线"/>
                <w:bCs/>
                <w:lang w:val="en-US" w:eastAsia="zh-CN"/>
              </w:rPr>
            </w:pPr>
            <w:r>
              <w:rPr>
                <w:rFonts w:eastAsia="等线"/>
                <w:bCs/>
                <w:lang w:val="en-US" w:eastAsia="zh-CN"/>
              </w:rPr>
              <w:t>e.g. BC1: Band1+2</w:t>
            </w:r>
          </w:p>
          <w:p w14:paraId="1956A8F2" w14:textId="77777777" w:rsidR="00E44AB9" w:rsidRDefault="0096262C">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 xml:space="preserve">Band 1: MIMO layer =2  and Band 2 MIMO layer = 4  or </w:t>
            </w:r>
          </w:p>
          <w:p w14:paraId="2C9BFCC5" w14:textId="77777777" w:rsidR="00E44AB9" w:rsidRDefault="0096262C">
            <w:pPr>
              <w:pStyle w:val="TAL"/>
              <w:ind w:firstLineChars="200" w:firstLine="360"/>
              <w:rPr>
                <w:rFonts w:eastAsia="等线"/>
                <w:bCs/>
                <w:lang w:val="en-US" w:eastAsia="zh-CN"/>
              </w:rPr>
            </w:pPr>
            <w:r>
              <w:rPr>
                <w:rFonts w:eastAsia="等线"/>
                <w:bCs/>
                <w:lang w:val="en-US" w:eastAsia="zh-CN"/>
              </w:rPr>
              <w:t xml:space="preserve">Band 1: MIMO layer =4  and Band 2 MIMO layer = 2  </w:t>
            </w:r>
          </w:p>
          <w:p w14:paraId="773CD586" w14:textId="77777777" w:rsidR="00E44AB9" w:rsidRDefault="00E44AB9">
            <w:pPr>
              <w:pStyle w:val="TAL"/>
              <w:ind w:firstLineChars="200" w:firstLine="360"/>
              <w:rPr>
                <w:rFonts w:eastAsia="等线"/>
                <w:bCs/>
                <w:lang w:val="en-US" w:eastAsia="zh-CN"/>
              </w:rPr>
            </w:pPr>
          </w:p>
          <w:p w14:paraId="73D86C37" w14:textId="77777777" w:rsidR="00E44AB9" w:rsidRDefault="0096262C">
            <w:pPr>
              <w:pStyle w:val="TAL"/>
              <w:rPr>
                <w:rFonts w:eastAsia="等线"/>
                <w:bCs/>
                <w:lang w:val="en-US" w:eastAsia="zh-CN"/>
              </w:rPr>
            </w:pPr>
            <w:r>
              <w:rPr>
                <w:rFonts w:eastAsia="等线"/>
                <w:bCs/>
                <w:lang w:val="en-US" w:eastAsia="zh-CN"/>
              </w:rPr>
              <w:t>The MN need to determine the MIMO layer at MN side first,</w:t>
            </w:r>
            <w:r>
              <w:rPr>
                <w:rFonts w:eastAsia="等线" w:hint="eastAsia"/>
                <w:bCs/>
                <w:lang w:val="en-US" w:eastAsia="zh-CN"/>
              </w:rPr>
              <w:t xml:space="preserve"> then the SN side MIMO layer can be further determined.</w:t>
            </w:r>
          </w:p>
          <w:p w14:paraId="50BC619B" w14:textId="77777777" w:rsidR="00E44AB9" w:rsidRDefault="00E44AB9">
            <w:pPr>
              <w:pStyle w:val="TAL"/>
              <w:rPr>
                <w:rFonts w:eastAsia="等线"/>
                <w:bCs/>
                <w:lang w:val="en-US" w:eastAsia="zh-CN"/>
              </w:rPr>
            </w:pPr>
          </w:p>
          <w:p w14:paraId="65F9593D" w14:textId="77777777" w:rsidR="00E44AB9" w:rsidRDefault="0096262C">
            <w:pPr>
              <w:pStyle w:val="TAL"/>
              <w:rPr>
                <w:rFonts w:eastAsia="等线"/>
                <w:bCs/>
                <w:lang w:val="en-US" w:eastAsia="zh-CN"/>
              </w:rPr>
            </w:pPr>
            <w:r>
              <w:rPr>
                <w:rFonts w:eastAsia="等线" w:hint="eastAsia"/>
                <w:bCs/>
                <w:lang w:val="en-US" w:eastAsia="zh-CN"/>
              </w:rPr>
              <w:t>If only forward the UAI to the SN, 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29E16283" w14:textId="77777777" w:rsidR="00E44AB9" w:rsidRDefault="00E44AB9">
            <w:pPr>
              <w:pStyle w:val="TAL"/>
              <w:rPr>
                <w:rFonts w:eastAsia="等线"/>
                <w:bCs/>
                <w:lang w:val="en-US" w:eastAsia="zh-CN"/>
              </w:rPr>
            </w:pPr>
          </w:p>
          <w:p w14:paraId="468CFDE7" w14:textId="77777777" w:rsidR="00E44AB9" w:rsidRDefault="0096262C">
            <w:pPr>
              <w:pStyle w:val="TAL"/>
              <w:rPr>
                <w:rFonts w:eastAsia="等线"/>
                <w:bCs/>
                <w:lang w:eastAsia="zh-CN"/>
              </w:rPr>
            </w:pPr>
            <w:r>
              <w:rPr>
                <w:rFonts w:eastAsia="等线" w:hint="eastAsia"/>
                <w:bCs/>
                <w:lang w:val="en-US" w:eastAsia="zh-CN"/>
              </w:rPr>
              <w:t>Thus for the above case, only forwarding the UAI to the SN would not be enough.</w:t>
            </w:r>
          </w:p>
          <w:p w14:paraId="29F5573E" w14:textId="77777777" w:rsidR="00E44AB9" w:rsidRDefault="00E44AB9">
            <w:pPr>
              <w:pStyle w:val="TAL"/>
              <w:rPr>
                <w:rFonts w:eastAsia="等线"/>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96262C">
            <w:pPr>
              <w:pStyle w:val="TAL"/>
              <w:rPr>
                <w:rFonts w:eastAsia="等线"/>
                <w:bCs/>
                <w:lang w:val="en-US" w:eastAsia="zh-CN"/>
              </w:rPr>
            </w:pPr>
            <w:proofErr w:type="spellStart"/>
            <w:r>
              <w:rPr>
                <w:rFonts w:eastAsia="等线" w:hint="eastAsia"/>
                <w:bCs/>
                <w:lang w:val="en-US" w:eastAsia="zh-CN"/>
              </w:rPr>
              <w:t>Propotent</w:t>
            </w:r>
            <w:proofErr w:type="spellEnd"/>
          </w:p>
        </w:tc>
      </w:tr>
      <w:tr w:rsidR="00C30E21" w14:paraId="346DD58F" w14:textId="77777777">
        <w:tc>
          <w:tcPr>
            <w:tcW w:w="1298" w:type="dxa"/>
            <w:tcBorders>
              <w:top w:val="single" w:sz="4" w:space="0" w:color="auto"/>
              <w:left w:val="single" w:sz="4" w:space="0" w:color="auto"/>
              <w:bottom w:val="single" w:sz="4" w:space="0" w:color="auto"/>
              <w:right w:val="single" w:sz="4" w:space="0" w:color="auto"/>
            </w:tcBorders>
          </w:tcPr>
          <w:p w14:paraId="0DB53A1C" w14:textId="7725BE0D"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C83031C" w14:textId="59E10C13" w:rsidR="00C30E21" w:rsidRDefault="00C30E21">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491B3930" w14:textId="3B503C9D" w:rsidR="00C30E21" w:rsidRDefault="00C30E21">
            <w:pPr>
              <w:pStyle w:val="TAL"/>
              <w:rPr>
                <w:rFonts w:eastAsia="等线"/>
                <w:bCs/>
                <w:lang w:val="en-US" w:eastAsia="zh-CN"/>
              </w:rPr>
            </w:pPr>
            <w:r>
              <w:rPr>
                <w:rFonts w:eastAsia="等线"/>
                <w:bCs/>
                <w:lang w:val="en-US" w:eastAsia="zh-CN"/>
              </w:rPr>
              <w:t>P3 is needed if P1 was chosen. If P2 is chosen this is not needed.</w:t>
            </w:r>
          </w:p>
        </w:tc>
      </w:tr>
      <w:tr w:rsidR="00777575" w14:paraId="76C0B713" w14:textId="77777777">
        <w:tc>
          <w:tcPr>
            <w:tcW w:w="1298" w:type="dxa"/>
            <w:tcBorders>
              <w:top w:val="single" w:sz="4" w:space="0" w:color="auto"/>
              <w:left w:val="single" w:sz="4" w:space="0" w:color="auto"/>
              <w:bottom w:val="single" w:sz="4" w:space="0" w:color="auto"/>
              <w:right w:val="single" w:sz="4" w:space="0" w:color="auto"/>
            </w:tcBorders>
          </w:tcPr>
          <w:p w14:paraId="46FBF6AF" w14:textId="21540129" w:rsidR="00777575" w:rsidRDefault="00777575">
            <w:pPr>
              <w:rPr>
                <w:rFonts w:eastAsia="宋体"/>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4B33625A" w14:textId="2B7BD1C6" w:rsidR="00777575" w:rsidRDefault="00777575">
            <w:pPr>
              <w:rPr>
                <w:rFonts w:eastAsia="等线"/>
                <w:bCs/>
                <w:lang w:eastAsia="zh-CN"/>
              </w:rPr>
            </w:pPr>
            <w:r>
              <w:rPr>
                <w:rFonts w:eastAsia="等线" w:hint="eastAsia"/>
                <w:bCs/>
                <w:lang w:eastAsia="zh-CN"/>
              </w:rPr>
              <w:t>N</w:t>
            </w:r>
            <w:r>
              <w:rPr>
                <w:rFonts w:eastAsia="等线"/>
                <w:bCs/>
                <w:lang w:eastAsia="zh-CN"/>
              </w:rPr>
              <w:t>o</w:t>
            </w:r>
          </w:p>
        </w:tc>
        <w:tc>
          <w:tcPr>
            <w:tcW w:w="6513" w:type="dxa"/>
            <w:tcBorders>
              <w:top w:val="single" w:sz="4" w:space="0" w:color="auto"/>
              <w:left w:val="single" w:sz="4" w:space="0" w:color="auto"/>
              <w:bottom w:val="single" w:sz="4" w:space="0" w:color="auto"/>
              <w:right w:val="single" w:sz="4" w:space="0" w:color="auto"/>
            </w:tcBorders>
          </w:tcPr>
          <w:p w14:paraId="5352F957" w14:textId="04F8F7E2" w:rsidR="00777575" w:rsidRDefault="00777575">
            <w:pPr>
              <w:pStyle w:val="TAL"/>
              <w:rPr>
                <w:rFonts w:eastAsia="等线"/>
                <w:bCs/>
                <w:lang w:val="en-US" w:eastAsia="zh-CN"/>
              </w:rPr>
            </w:pPr>
            <w:r>
              <w:rPr>
                <w:rFonts w:eastAsia="等线"/>
                <w:bCs/>
                <w:lang w:val="en-US" w:eastAsia="zh-CN"/>
              </w:rPr>
              <w:t xml:space="preserve">Agree with </w:t>
            </w:r>
            <w:r w:rsidRPr="00777575">
              <w:rPr>
                <w:rFonts w:eastAsia="等线"/>
                <w:bCs/>
                <w:lang w:val="en-US" w:eastAsia="zh-CN"/>
              </w:rPr>
              <w:t>Samsung</w:t>
            </w:r>
            <w:r>
              <w:rPr>
                <w:rFonts w:eastAsia="等线"/>
                <w:bCs/>
                <w:lang w:val="en-US" w:eastAsia="zh-CN"/>
              </w:rPr>
              <w:t>.</w:t>
            </w:r>
          </w:p>
          <w:p w14:paraId="5E4A55B8" w14:textId="77777777" w:rsidR="00777575" w:rsidRDefault="00777575">
            <w:pPr>
              <w:pStyle w:val="TAL"/>
              <w:rPr>
                <w:rFonts w:eastAsia="等线"/>
                <w:bCs/>
                <w:lang w:val="en-US" w:eastAsia="zh-CN"/>
              </w:rPr>
            </w:pPr>
          </w:p>
          <w:p w14:paraId="0D50FB2D" w14:textId="3B78FD3A" w:rsidR="00777575" w:rsidRDefault="00777575">
            <w:pPr>
              <w:pStyle w:val="TAL"/>
              <w:rPr>
                <w:rFonts w:eastAsia="等线"/>
                <w:bCs/>
                <w:lang w:val="en-US" w:eastAsia="zh-CN"/>
              </w:rPr>
            </w:pPr>
            <w:r>
              <w:rPr>
                <w:rFonts w:eastAsia="等线"/>
                <w:bCs/>
                <w:lang w:val="en-US" w:eastAsia="zh-CN"/>
              </w:rPr>
              <w:t xml:space="preserve">For case provided by ZTE, based on current running CR, the UE can only indicate one restricted capability, i.e. one set of MIMO layers for serving cell(s) or band entry(s), we think current reporting is enough. If there are multiple restrictions supported by UE, UE just reports a best one, it is simple for NW configuration and </w:t>
            </w:r>
            <w:r w:rsidR="00486837">
              <w:rPr>
                <w:rFonts w:eastAsia="等线"/>
                <w:bCs/>
                <w:lang w:val="en-US" w:eastAsia="zh-CN"/>
              </w:rPr>
              <w:t>MN-SN coordination with peak data rate.</w:t>
            </w:r>
          </w:p>
        </w:tc>
      </w:tr>
    </w:tbl>
    <w:p w14:paraId="70E5C7A6"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674D6B7E" w14:textId="7E2A27DF" w:rsidR="0008215C" w:rsidRDefault="0008215C" w:rsidP="0008215C">
      <w:pPr>
        <w:spacing w:after="120"/>
        <w:jc w:val="both"/>
      </w:pPr>
      <w:r>
        <w:t>As there is no clear decision on P2, the rapporteur does make any proposal on this question.</w:t>
      </w:r>
    </w:p>
    <w:p w14:paraId="017F62F9" w14:textId="77777777" w:rsidR="00E44AB9" w:rsidRDefault="00E44AB9">
      <w:pPr>
        <w:spacing w:after="120"/>
        <w:jc w:val="both"/>
      </w:pPr>
    </w:p>
    <w:p w14:paraId="0F04A3C8"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003FF4C2" w14:textId="77777777" w:rsidR="00E44AB9" w:rsidRDefault="00E44AB9">
      <w:pPr>
        <w:pStyle w:val="Doc-text2"/>
        <w:rPr>
          <w:lang w:eastAsia="zh-CN"/>
        </w:rPr>
      </w:pPr>
    </w:p>
    <w:p w14:paraId="309D5E0A" w14:textId="77777777" w:rsidR="00E44AB9" w:rsidRDefault="0096262C">
      <w:pPr>
        <w:spacing w:after="120"/>
        <w:jc w:val="both"/>
        <w:rPr>
          <w:rFonts w:eastAsia="宋体"/>
          <w:szCs w:val="20"/>
          <w:lang w:eastAsia="zh-CN"/>
        </w:rPr>
      </w:pPr>
      <w:r>
        <w:rPr>
          <w:rFonts w:eastAsia="宋体"/>
          <w:szCs w:val="20"/>
          <w:lang w:eastAsia="zh-CN"/>
        </w:rPr>
        <w:t xml:space="preserve">As described in paper R2-2309792, in the IDC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96262C">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96262C">
      <w:pPr>
        <w:rPr>
          <w:rFonts w:ascii="Calibri" w:hAnsi="Calibri" w:cs="Calibri"/>
          <w:b/>
        </w:rPr>
      </w:pPr>
      <w:r>
        <w:rPr>
          <w:rFonts w:ascii="Calibri" w:hAnsi="Calibri" w:cs="Calibri"/>
          <w:b/>
        </w:rPr>
        <w:t>Q4: Do companies agree the proposal 3?</w:t>
      </w:r>
    </w:p>
    <w:p w14:paraId="7DE5044B" w14:textId="77777777" w:rsidR="00E44AB9" w:rsidRDefault="0096262C">
      <w:pPr>
        <w:pStyle w:val="afd"/>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96262C">
      <w:pPr>
        <w:pStyle w:val="afd"/>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8"/>
        <w:gridCol w:w="6171"/>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等线"/>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96262C">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等线"/>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96262C">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96262C">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等线"/>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96262C">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等线"/>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96262C">
            <w:pPr>
              <w:tabs>
                <w:tab w:val="left" w:pos="531"/>
              </w:tabs>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等线"/>
                <w:bCs/>
                <w:lang w:eastAsia="zh-CN"/>
              </w:rPr>
            </w:pPr>
          </w:p>
        </w:tc>
      </w:tr>
      <w:tr w:rsidR="00C30E21" w14:paraId="319D3FA7" w14:textId="77777777">
        <w:tc>
          <w:tcPr>
            <w:tcW w:w="1298" w:type="dxa"/>
            <w:tcBorders>
              <w:top w:val="single" w:sz="4" w:space="0" w:color="auto"/>
              <w:left w:val="single" w:sz="4" w:space="0" w:color="auto"/>
              <w:bottom w:val="single" w:sz="4" w:space="0" w:color="auto"/>
              <w:right w:val="single" w:sz="4" w:space="0" w:color="auto"/>
            </w:tcBorders>
          </w:tcPr>
          <w:p w14:paraId="46F9C2F2" w14:textId="0578CF1D" w:rsidR="00C30E21" w:rsidRDefault="00C30E21">
            <w:pPr>
              <w:tabs>
                <w:tab w:val="left" w:pos="531"/>
              </w:tabs>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6B88BFD" w14:textId="1C89B8A1"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0DF4D17" w14:textId="77777777" w:rsidR="00C30E21" w:rsidRDefault="00C30E21">
            <w:pPr>
              <w:rPr>
                <w:rFonts w:eastAsia="等线"/>
                <w:bCs/>
                <w:lang w:eastAsia="zh-CN"/>
              </w:rPr>
            </w:pPr>
          </w:p>
        </w:tc>
      </w:tr>
      <w:tr w:rsidR="00486837" w14:paraId="00A77948" w14:textId="77777777">
        <w:tc>
          <w:tcPr>
            <w:tcW w:w="1298" w:type="dxa"/>
            <w:tcBorders>
              <w:top w:val="single" w:sz="4" w:space="0" w:color="auto"/>
              <w:left w:val="single" w:sz="4" w:space="0" w:color="auto"/>
              <w:bottom w:val="single" w:sz="4" w:space="0" w:color="auto"/>
              <w:right w:val="single" w:sz="4" w:space="0" w:color="auto"/>
            </w:tcBorders>
          </w:tcPr>
          <w:p w14:paraId="63F1A602" w14:textId="750A5E52" w:rsidR="00486837" w:rsidRDefault="00486837">
            <w:pPr>
              <w:tabs>
                <w:tab w:val="left" w:pos="531"/>
              </w:tabs>
              <w:rPr>
                <w:rFonts w:eastAsia="宋体"/>
                <w:bCs/>
                <w:lang w:eastAsia="zh-CN"/>
              </w:rPr>
            </w:pPr>
            <w:r w:rsidRPr="00486837">
              <w:rPr>
                <w:rFonts w:eastAsia="宋体"/>
                <w:bCs/>
                <w:lang w:eastAsia="zh-CN"/>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487A8294" w14:textId="3944059B" w:rsidR="00486837" w:rsidRDefault="00486837">
            <w:pPr>
              <w:rPr>
                <w:rFonts w:eastAsia="等线"/>
                <w:bCs/>
                <w:lang w:eastAsia="zh-CN"/>
              </w:rPr>
            </w:pPr>
            <w:r w:rsidRPr="00486837">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1EF0382B" w14:textId="3D9D2370" w:rsidR="00486837" w:rsidRDefault="00486837">
            <w:pPr>
              <w:rPr>
                <w:rFonts w:eastAsia="等线"/>
                <w:bCs/>
                <w:lang w:eastAsia="zh-CN"/>
              </w:rPr>
            </w:pPr>
            <w:r w:rsidRPr="00772B99">
              <w:rPr>
                <w:rFonts w:eastAsia="等线"/>
                <w:bCs/>
                <w:lang w:eastAsia="zh-CN"/>
              </w:rPr>
              <w:t xml:space="preserve">The motivation of reduced aggregated bandwidth introduced in overheating/power saving assistance information is power saving, the power consumption can be reduced according to the reduced bandwidth. However, from UE capability perspective, we don’t see the case that the supported bandwidth is restricted. Some companies mentioned that this is to solve band conflict issue, </w:t>
            </w:r>
            <w:r>
              <w:rPr>
                <w:rFonts w:eastAsia="等线"/>
                <w:bCs/>
                <w:lang w:eastAsia="zh-CN"/>
              </w:rPr>
              <w:t xml:space="preserve">however, </w:t>
            </w:r>
            <w:r w:rsidRPr="00772B99">
              <w:rPr>
                <w:rFonts w:eastAsia="等线"/>
                <w:bCs/>
                <w:lang w:eastAsia="zh-CN"/>
              </w:rPr>
              <w:t xml:space="preserve">it can be addressed by release/recovery of </w:t>
            </w:r>
            <w:proofErr w:type="spellStart"/>
            <w:r w:rsidRPr="00772B99">
              <w:rPr>
                <w:rFonts w:eastAsia="等线"/>
                <w:bCs/>
                <w:lang w:eastAsia="zh-CN"/>
              </w:rPr>
              <w:t>SCells</w:t>
            </w:r>
            <w:proofErr w:type="spellEnd"/>
            <w:r w:rsidRPr="00772B99">
              <w:rPr>
                <w:rFonts w:eastAsia="等线"/>
                <w:bCs/>
                <w:lang w:eastAsia="zh-CN"/>
              </w:rPr>
              <w:t>/SCG</w:t>
            </w:r>
            <w:r>
              <w:rPr>
                <w:rFonts w:eastAsia="等线"/>
                <w:bCs/>
                <w:lang w:eastAsia="zh-CN"/>
              </w:rPr>
              <w:t>, or by UE indicating the forbidden band(s).</w:t>
            </w:r>
            <w:r w:rsidRPr="00772B99">
              <w:rPr>
                <w:rFonts w:eastAsia="等线"/>
                <w:bCs/>
                <w:lang w:eastAsia="zh-CN"/>
              </w:rPr>
              <w:t xml:space="preserve"> </w:t>
            </w:r>
            <w:r>
              <w:rPr>
                <w:rFonts w:eastAsia="等线"/>
                <w:bCs/>
                <w:lang w:eastAsia="zh-CN"/>
              </w:rPr>
              <w:t>S</w:t>
            </w:r>
            <w:r w:rsidRPr="00772B99">
              <w:rPr>
                <w:rFonts w:eastAsia="等线"/>
                <w:bCs/>
                <w:lang w:eastAsia="zh-CN"/>
              </w:rPr>
              <w:t xml:space="preserve">o </w:t>
            </w:r>
            <w:r>
              <w:rPr>
                <w:rFonts w:eastAsia="等线"/>
                <w:bCs/>
                <w:lang w:eastAsia="zh-CN"/>
              </w:rPr>
              <w:t xml:space="preserve">we think </w:t>
            </w:r>
            <w:r w:rsidRPr="00772B99">
              <w:rPr>
                <w:rFonts w:eastAsia="等线"/>
                <w:bCs/>
                <w:lang w:eastAsia="zh-CN"/>
              </w:rPr>
              <w:t>bandwidth is unnecessary for MUSIM purpose.</w:t>
            </w:r>
          </w:p>
        </w:tc>
      </w:tr>
    </w:tbl>
    <w:p w14:paraId="369DE5D3"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22C94F8F" w14:textId="1C7848FC" w:rsidR="0008215C" w:rsidRDefault="0008215C" w:rsidP="0008215C">
      <w:pPr>
        <w:rPr>
          <w:rFonts w:eastAsia="宋体"/>
        </w:rPr>
      </w:pPr>
      <w:r>
        <w:rPr>
          <w:rFonts w:eastAsia="宋体"/>
        </w:rPr>
        <w:t>Proposal 4 is agreeable for most companies, but one. There</w:t>
      </w:r>
      <w:r w:rsidR="002366BC">
        <w:rPr>
          <w:rFonts w:eastAsia="宋体"/>
        </w:rPr>
        <w:t>fore</w:t>
      </w:r>
      <w:r>
        <w:rPr>
          <w:rFonts w:eastAsia="宋体"/>
        </w:rPr>
        <w:t xml:space="preserve"> the Rapporteur proposes to agree on P4:</w:t>
      </w:r>
    </w:p>
    <w:p w14:paraId="1A9203DA" w14:textId="00264117" w:rsidR="0008215C" w:rsidRPr="00AA1420" w:rsidRDefault="0008215C" w:rsidP="0008215C">
      <w:pPr>
        <w:spacing w:after="120"/>
        <w:jc w:val="both"/>
        <w:rPr>
          <w:rFonts w:ascii="Arial" w:hAnsi="Arial" w:cs="Arial"/>
          <w:b/>
          <w:bCs/>
          <w:szCs w:val="20"/>
        </w:rPr>
      </w:pPr>
      <w:r w:rsidRPr="00AA1420">
        <w:rPr>
          <w:rFonts w:ascii="Arial" w:hAnsi="Arial" w:cs="Arial"/>
          <w:b/>
          <w:bCs/>
          <w:szCs w:val="20"/>
        </w:rPr>
        <w:t>Proposal 4: [6/7]</w:t>
      </w:r>
      <w:r w:rsidR="00021025" w:rsidRPr="00AA1420">
        <w:rPr>
          <w:rFonts w:ascii="Arial" w:hAnsi="Arial" w:cs="Arial"/>
          <w:b/>
          <w:bCs/>
          <w:szCs w:val="20"/>
        </w:rPr>
        <w:t xml:space="preserve"> </w:t>
      </w:r>
      <w:r w:rsidRPr="00AA1420">
        <w:rPr>
          <w:rFonts w:ascii="Arial" w:hAnsi="Arial" w:cs="Arial"/>
          <w:b/>
          <w:bCs/>
          <w:szCs w:val="20"/>
        </w:rPr>
        <w:t>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21CB89A7" w14:textId="77777777" w:rsidR="0008215C" w:rsidRDefault="0008215C" w:rsidP="0008215C">
      <w:pPr>
        <w:rPr>
          <w:rFonts w:eastAsia="宋体"/>
        </w:rPr>
      </w:pPr>
    </w:p>
    <w:p w14:paraId="6A073188" w14:textId="77777777" w:rsidR="0008215C" w:rsidRDefault="0008215C" w:rsidP="0008215C">
      <w:pPr>
        <w:rPr>
          <w:rFonts w:eastAsia="宋体"/>
          <w:lang w:eastAsia="zh-CN"/>
        </w:rPr>
      </w:pPr>
    </w:p>
    <w:p w14:paraId="63B97197" w14:textId="77777777" w:rsidR="00E44AB9" w:rsidRDefault="0096262C">
      <w:pPr>
        <w:spacing w:after="120"/>
        <w:jc w:val="both"/>
        <w:rPr>
          <w:rFonts w:eastAsia="等线"/>
          <w:lang w:eastAsia="zh-CN"/>
        </w:rPr>
      </w:pPr>
      <w:r>
        <w:rPr>
          <w:rFonts w:eastAsia="等线"/>
        </w:rPr>
        <w:t xml:space="preserve">Currently, the UE will report its supported channel bandwidth on one carrier of a band of a band combination in </w:t>
      </w:r>
      <w:proofErr w:type="spellStart"/>
      <w:r>
        <w:rPr>
          <w:rFonts w:eastAsia="等线"/>
          <w:i/>
        </w:rPr>
        <w:t>SupportedBandwidth</w:t>
      </w:r>
      <w:proofErr w:type="spellEnd"/>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5C479302" w14:textId="77777777" w:rsidR="00E44AB9" w:rsidRDefault="0096262C">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96262C">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To align ASN.1 coding with maximum 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2671BDBD" w14:textId="77777777" w:rsidR="00E44AB9" w:rsidRDefault="0096262C">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FED3C66"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r>
        <w:rPr>
          <w:color w:val="993366"/>
        </w:rPr>
        <w:t>INTEGER</w:t>
      </w:r>
      <w:r>
        <w:t>(1..maxSimultaneousBands),</w:t>
      </w:r>
    </w:p>
    <w:p w14:paraId="6B32D6D7"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868E261"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 </w:t>
      </w:r>
      <w:r>
        <w:rPr>
          <w:color w:val="993366"/>
        </w:rPr>
        <w:t>INTEGER</w:t>
      </w:r>
      <w:r>
        <w:t>(1..maxSimultaneousBands),</w:t>
      </w:r>
    </w:p>
    <w:p w14:paraId="0AC168DA" w14:textId="77777777" w:rsidR="00E44AB9" w:rsidRDefault="0096262C">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08BFD71A"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42ABB63E"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507B5265"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2614DFC8"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96262C">
      <w:pPr>
        <w:pStyle w:val="PL"/>
        <w:pBdr>
          <w:top w:val="single" w:sz="4" w:space="1" w:color="auto"/>
          <w:left w:val="single" w:sz="4" w:space="4" w:color="auto"/>
          <w:bottom w:val="single" w:sz="4" w:space="1" w:color="auto"/>
          <w:right w:val="single" w:sz="4" w:space="4" w:color="auto"/>
        </w:pBdr>
      </w:pPr>
      <w:r>
        <w:rPr>
          <w:highlight w:val="yellow"/>
        </w:rPr>
        <w:t>MUSIM-CellToAffect-r18</w:t>
      </w:r>
      <w:r>
        <w:t xml:space="preserve"> ::=           </w:t>
      </w:r>
      <w:r>
        <w:rPr>
          <w:color w:val="993366"/>
        </w:rPr>
        <w:t>SEQUENCE</w:t>
      </w:r>
      <w:r>
        <w:t xml:space="preserve"> {</w:t>
      </w:r>
    </w:p>
    <w:p w14:paraId="21E69F15"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2771B46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5021DF94"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E8B11A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7830E1D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0654314D"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96262C">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96262C">
      <w:pPr>
        <w:pStyle w:val="afd"/>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96262C">
      <w:pPr>
        <w:pStyle w:val="afd"/>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96262C">
            <w:pPr>
              <w:rPr>
                <w:rFonts w:eastAsia="MS Mincho"/>
                <w:bCs/>
                <w:lang w:eastAsia="ja-JP"/>
              </w:rPr>
            </w:pPr>
            <w:r>
              <w:rPr>
                <w:rFonts w:eastAsia="MS Mincho"/>
                <w:bCs/>
                <w:lang w:eastAsia="ja-JP"/>
              </w:rPr>
              <w:lastRenderedPageBreak/>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等线"/>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等线"/>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等线"/>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等线"/>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等线"/>
                <w:bCs/>
                <w:lang w:eastAsia="zh-CN"/>
              </w:rPr>
            </w:pPr>
          </w:p>
        </w:tc>
      </w:tr>
      <w:tr w:rsidR="007F3C06" w14:paraId="47943C34" w14:textId="77777777">
        <w:tc>
          <w:tcPr>
            <w:tcW w:w="1298" w:type="dxa"/>
            <w:tcBorders>
              <w:top w:val="single" w:sz="4" w:space="0" w:color="auto"/>
              <w:left w:val="single" w:sz="4" w:space="0" w:color="auto"/>
              <w:bottom w:val="single" w:sz="4" w:space="0" w:color="auto"/>
              <w:right w:val="single" w:sz="4" w:space="0" w:color="auto"/>
            </w:tcBorders>
          </w:tcPr>
          <w:p w14:paraId="16E53C32" w14:textId="25FD917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34308F3" w14:textId="0A29A337"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BB5AB8" w14:textId="77777777" w:rsidR="007F3C06" w:rsidRDefault="007F3C06">
            <w:pPr>
              <w:rPr>
                <w:rFonts w:eastAsia="等线"/>
                <w:bCs/>
                <w:lang w:eastAsia="zh-CN"/>
              </w:rPr>
            </w:pPr>
          </w:p>
        </w:tc>
      </w:tr>
    </w:tbl>
    <w:p w14:paraId="6C390084" w14:textId="77777777" w:rsidR="00E44AB9" w:rsidRDefault="0096262C">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AB9CD95" w14:textId="77777777" w:rsidR="006652F1" w:rsidRDefault="006652F1">
      <w:pPr>
        <w:rPr>
          <w:rFonts w:ascii="Calibri" w:eastAsiaTheme="minorEastAsia" w:hAnsi="Calibri" w:cs="Calibri"/>
          <w:b/>
          <w:sz w:val="24"/>
          <w:lang w:eastAsia="ja-JP"/>
        </w:rPr>
      </w:pPr>
    </w:p>
    <w:p w14:paraId="1B03D688" w14:textId="3ADFEB18" w:rsidR="006652F1" w:rsidRDefault="006652F1" w:rsidP="006652F1">
      <w:pPr>
        <w:spacing w:after="120"/>
      </w:pPr>
      <w:r>
        <w:t>Majority</w:t>
      </w:r>
      <w:r w:rsidR="00A77FB0">
        <w:t xml:space="preserve"> of</w:t>
      </w:r>
      <w:r>
        <w:t xml:space="preserve"> companies agree with</w:t>
      </w:r>
      <w:r w:rsidRPr="006652F1">
        <w:t xml:space="preserve"> the above ASN.1 coding as baseline for the temporary </w:t>
      </w:r>
      <w:r w:rsidRPr="006652F1">
        <w:rPr>
          <w:rFonts w:hint="eastAsia"/>
        </w:rPr>
        <w:t>supported</w:t>
      </w:r>
      <w:r w:rsidRPr="006652F1">
        <w:t xml:space="preserve"> channel b</w:t>
      </w:r>
      <w:r w:rsidRPr="006652F1">
        <w:rPr>
          <w:rFonts w:hint="eastAsia"/>
        </w:rPr>
        <w:t>andwidth</w:t>
      </w:r>
      <w:r w:rsidRPr="006652F1">
        <w:t xml:space="preserve"> restriction indication</w:t>
      </w:r>
      <w:r>
        <w:t>, thus,</w:t>
      </w:r>
    </w:p>
    <w:p w14:paraId="7D49E889" w14:textId="0654D445" w:rsidR="006652F1" w:rsidRPr="006652F1" w:rsidRDefault="006652F1" w:rsidP="006652F1">
      <w:pPr>
        <w:spacing w:after="120"/>
        <w:jc w:val="both"/>
        <w:rPr>
          <w:rFonts w:ascii="Arial" w:hAnsi="Arial" w:cs="Arial"/>
          <w:b/>
          <w:bCs/>
          <w:szCs w:val="20"/>
        </w:rPr>
      </w:pPr>
      <w:r w:rsidRPr="006652F1">
        <w:rPr>
          <w:rFonts w:ascii="Arial" w:hAnsi="Arial" w:cs="Arial"/>
          <w:b/>
          <w:bCs/>
          <w:szCs w:val="20"/>
        </w:rPr>
        <w:t>Proposal 4a: [6/6] Following above ASN.1 coding as baseline for the temporary supported channel bandwidth restriction indication:</w:t>
      </w:r>
    </w:p>
    <w:p w14:paraId="176ABFE7"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w:t>
      </w:r>
      <w:proofErr w:type="gramStart"/>
      <w:r>
        <w:rPr>
          <w:rFonts w:eastAsia="等线"/>
          <w:lang w:eastAsia="zh-CN"/>
        </w:rPr>
        <w:t>r18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7550C0F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w:t>
      </w:r>
      <w:proofErr w:type="gramStart"/>
      <w:r>
        <w:t>r18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60842A3" w14:textId="77777777" w:rsidR="006652F1" w:rsidRDefault="006652F1" w:rsidP="006652F1">
      <w:pPr>
        <w:pStyle w:val="PL"/>
        <w:pBdr>
          <w:top w:val="single" w:sz="4" w:space="1" w:color="auto"/>
          <w:left w:val="single" w:sz="4" w:space="4" w:color="auto"/>
          <w:bottom w:val="single" w:sz="4" w:space="1" w:color="auto"/>
          <w:right w:val="single" w:sz="4" w:space="4" w:color="auto"/>
        </w:pBdr>
      </w:pPr>
    </w:p>
    <w:p w14:paraId="75F13EF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3090B6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proofErr w:type="gramStart"/>
      <w:r>
        <w:t>bandEntryIndex</w:t>
      </w:r>
      <w:proofErr w:type="spellEnd"/>
      <w:proofErr w:type="gramEnd"/>
      <w:r>
        <w:t xml:space="preserve">       </w:t>
      </w:r>
      <w:r>
        <w:rPr>
          <w:color w:val="993366"/>
        </w:rPr>
        <w:t>INTEGER</w:t>
      </w:r>
      <w:r>
        <w:t>(1..maxSimultaneousBands),</w:t>
      </w:r>
    </w:p>
    <w:p w14:paraId="4D066214" w14:textId="77777777" w:rsidR="006652F1" w:rsidRDefault="006652F1" w:rsidP="006652F1">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08ED6AF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ab/>
      </w:r>
      <w:proofErr w:type="spellStart"/>
      <w:proofErr w:type="gramStart"/>
      <w:r>
        <w:t>bandEntryIndex</w:t>
      </w:r>
      <w:proofErr w:type="spellEnd"/>
      <w:proofErr w:type="gramEnd"/>
      <w:r>
        <w:t xml:space="preserve">       ::= </w:t>
      </w:r>
      <w:r>
        <w:rPr>
          <w:color w:val="993366"/>
        </w:rPr>
        <w:t>INTEGER</w:t>
      </w:r>
      <w:r>
        <w:t>(1..maxSimultaneousBands),</w:t>
      </w:r>
    </w:p>
    <w:p w14:paraId="172C5294"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1A68C5FE"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gramStart"/>
      <w:r>
        <w:t>musim-MIMO-Layers-DL-r18</w:t>
      </w:r>
      <w:proofErr w:type="gramEnd"/>
      <w:r>
        <w:t xml:space="preserve">              INTEGER (1..8)             OPTIONAL,</w:t>
      </w:r>
    </w:p>
    <w:p w14:paraId="40806D07"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gramStart"/>
      <w:r>
        <w:t>musim-MIMO-Layers-UL-r18</w:t>
      </w:r>
      <w:proofErr w:type="gramEnd"/>
      <w:r>
        <w:t xml:space="preserve">              INTEGER (1..4)             OPTIONAL</w:t>
      </w:r>
    </w:p>
    <w:p w14:paraId="19E37186"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4586DC33" w14:textId="77777777" w:rsidR="006652F1" w:rsidRDefault="006652F1" w:rsidP="006652F1">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61BA65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                                                                                  </w:t>
      </w:r>
    </w:p>
    <w:p w14:paraId="46C3530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4E541871" w14:textId="77777777" w:rsidR="006652F1" w:rsidRDefault="006652F1" w:rsidP="006652F1">
      <w:pPr>
        <w:rPr>
          <w:lang w:eastAsia="zh-CN"/>
        </w:rPr>
      </w:pPr>
    </w:p>
    <w:p w14:paraId="0B3A810B" w14:textId="77777777" w:rsidR="006652F1" w:rsidRDefault="006652F1" w:rsidP="006652F1">
      <w:pPr>
        <w:pStyle w:val="PL"/>
        <w:pBdr>
          <w:top w:val="single" w:sz="4" w:space="1" w:color="auto"/>
          <w:left w:val="single" w:sz="4" w:space="4" w:color="auto"/>
          <w:bottom w:val="single" w:sz="4" w:space="1" w:color="auto"/>
          <w:right w:val="single" w:sz="4" w:space="4" w:color="auto"/>
        </w:pBdr>
      </w:pPr>
      <w:r>
        <w:rPr>
          <w:highlight w:val="yellow"/>
        </w:rPr>
        <w:t>MUSIM-CellToAffect-</w:t>
      </w:r>
      <w:proofErr w:type="gramStart"/>
      <w:r>
        <w:rPr>
          <w:highlight w:val="yellow"/>
        </w:rPr>
        <w:t>r18</w:t>
      </w:r>
      <w:r>
        <w:t xml:space="preserve"> :</w:t>
      </w:r>
      <w:proofErr w:type="gramEnd"/>
      <w:r>
        <w:t xml:space="preserve">:=           </w:t>
      </w:r>
      <w:r>
        <w:rPr>
          <w:color w:val="993366"/>
        </w:rPr>
        <w:t>SEQUENCE</w:t>
      </w:r>
      <w:r>
        <w:t xml:space="preserve"> {</w:t>
      </w:r>
    </w:p>
    <w:p w14:paraId="5E753C3D"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5294E7AC"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gramStart"/>
      <w:r>
        <w:t>musim-MIMO-Layers-DL-r18</w:t>
      </w:r>
      <w:proofErr w:type="gramEnd"/>
      <w:r>
        <w:t xml:space="preserve">              INTEGER (1..8)          </w:t>
      </w:r>
      <w:r>
        <w:rPr>
          <w:color w:val="993366"/>
        </w:rPr>
        <w:t>OPTIONAL</w:t>
      </w:r>
      <w:r>
        <w:t>,</w:t>
      </w:r>
    </w:p>
    <w:p w14:paraId="35888076"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gramStart"/>
      <w:r>
        <w:t>musim-MIMO-Layers-UL-r18</w:t>
      </w:r>
      <w:proofErr w:type="gramEnd"/>
      <w:r>
        <w:t xml:space="preserve">              INTEGER (1..4)          </w:t>
      </w:r>
      <w:r>
        <w:rPr>
          <w:color w:val="993366"/>
        </w:rPr>
        <w:t>OPTIONAL</w:t>
      </w:r>
      <w:r>
        <w:t xml:space="preserve"> </w:t>
      </w:r>
    </w:p>
    <w:p w14:paraId="50B4F393"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48F13DE5" w14:textId="77777777" w:rsidR="006652F1" w:rsidRDefault="006652F1" w:rsidP="006652F1">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69E05ED1" w14:textId="77777777" w:rsidR="006652F1" w:rsidRDefault="006652F1" w:rsidP="006652F1">
      <w:pPr>
        <w:pStyle w:val="PL"/>
        <w:pBdr>
          <w:top w:val="single" w:sz="4" w:space="1" w:color="auto"/>
          <w:left w:val="single" w:sz="4" w:space="4" w:color="auto"/>
          <w:bottom w:val="single" w:sz="4" w:space="1" w:color="auto"/>
          <w:right w:val="single" w:sz="4" w:space="4" w:color="auto"/>
        </w:pBdr>
      </w:pPr>
      <w:r>
        <w:t>}</w:t>
      </w:r>
    </w:p>
    <w:p w14:paraId="5FA275F4" w14:textId="77777777" w:rsidR="006652F1" w:rsidRDefault="006652F1" w:rsidP="006652F1">
      <w:pPr>
        <w:rPr>
          <w:lang w:eastAsia="zh-CN"/>
        </w:rPr>
      </w:pPr>
    </w:p>
    <w:p w14:paraId="5CBAEE56"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w:t>
      </w:r>
      <w:proofErr w:type="spellStart"/>
      <w:r>
        <w:rPr>
          <w:rFonts w:eastAsia="Times New Roman" w:cs="Times New Roman"/>
          <w:b w:val="0"/>
          <w:bCs w:val="0"/>
          <w:iCs w:val="0"/>
          <w:kern w:val="0"/>
          <w:sz w:val="32"/>
          <w:szCs w:val="20"/>
          <w:lang w:val="en-GB" w:eastAsia="en-GB"/>
        </w:rPr>
        <w:t>SCell</w:t>
      </w:r>
      <w:proofErr w:type="spellEnd"/>
      <w:r>
        <w:rPr>
          <w:rFonts w:eastAsia="Times New Roman" w:cs="Times New Roman"/>
          <w:b w:val="0"/>
          <w:bCs w:val="0"/>
          <w:iCs w:val="0"/>
          <w:kern w:val="0"/>
          <w:sz w:val="32"/>
          <w:szCs w:val="20"/>
          <w:lang w:val="en-GB" w:eastAsia="en-GB"/>
        </w:rPr>
        <w:t xml:space="preserve"> release using SRB3</w:t>
      </w:r>
    </w:p>
    <w:p w14:paraId="0A5635DB"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96262C">
      <w:pPr>
        <w:rPr>
          <w:lang w:eastAsia="zh-CN"/>
        </w:rPr>
      </w:pPr>
      <w:r>
        <w:rPr>
          <w:i/>
        </w:rPr>
        <w:t>FFS whether UE can indicate temporary capability restrictions by explicitly indicating a SCG/</w:t>
      </w:r>
      <w:proofErr w:type="spellStart"/>
      <w:r>
        <w:rPr>
          <w:i/>
        </w:rPr>
        <w:t>SCell</w:t>
      </w:r>
      <w:proofErr w:type="spellEnd"/>
      <w:r>
        <w:rPr>
          <w:i/>
        </w:rPr>
        <w:t xml:space="preserve"> release via SRB3 for MUSIM purpose. </w:t>
      </w:r>
    </w:p>
    <w:p w14:paraId="0D117752" w14:textId="77777777" w:rsidR="00E44AB9" w:rsidRDefault="0096262C">
      <w:pPr>
        <w:pStyle w:val="afa"/>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and the existing MN-SN coordination signaling can be reused, so no extra enhancement is needed. From Rapporteur view, using SRB3 for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indication is not essential functionality for UE temporary capability restriction indication, thus Rapporteur proposes:</w:t>
      </w:r>
    </w:p>
    <w:p w14:paraId="721B3A83" w14:textId="77777777" w:rsidR="00E44AB9" w:rsidRDefault="0096262C">
      <w:pPr>
        <w:spacing w:after="120"/>
        <w:jc w:val="both"/>
        <w:rPr>
          <w:rFonts w:ascii="Arial" w:hAnsi="Arial" w:cs="Arial"/>
          <w:b/>
          <w:bCs/>
          <w:sz w:val="18"/>
          <w:szCs w:val="18"/>
        </w:rPr>
      </w:pPr>
      <w:r>
        <w:rPr>
          <w:rFonts w:ascii="Arial" w:hAnsi="Arial" w:cs="Arial"/>
          <w:b/>
          <w:bCs/>
          <w:sz w:val="18"/>
          <w:szCs w:val="18"/>
        </w:rPr>
        <w:t>Proposal 5: UE temporary capability restrictions indication of SCG/</w:t>
      </w:r>
      <w:proofErr w:type="spellStart"/>
      <w:r>
        <w:rPr>
          <w:rFonts w:ascii="Arial" w:hAnsi="Arial" w:cs="Arial"/>
          <w:b/>
          <w:bCs/>
          <w:sz w:val="18"/>
          <w:szCs w:val="18"/>
        </w:rPr>
        <w:t>SCell</w:t>
      </w:r>
      <w:proofErr w:type="spellEnd"/>
      <w:r>
        <w:rPr>
          <w:rFonts w:ascii="Arial" w:hAnsi="Arial" w:cs="Arial"/>
          <w:b/>
          <w:bCs/>
          <w:sz w:val="18"/>
          <w:szCs w:val="18"/>
        </w:rPr>
        <w:t xml:space="preserve">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96262C">
      <w:pPr>
        <w:rPr>
          <w:rFonts w:ascii="Calibri" w:hAnsi="Calibri" w:cs="Calibri"/>
          <w:b/>
        </w:rPr>
      </w:pPr>
      <w:r>
        <w:rPr>
          <w:rFonts w:ascii="Calibri" w:hAnsi="Calibri" w:cs="Calibri"/>
          <w:b/>
        </w:rPr>
        <w:t>Q6: Do companies agree the proposal 5?</w:t>
      </w:r>
    </w:p>
    <w:p w14:paraId="47A7DB03" w14:textId="77777777" w:rsidR="00E44AB9" w:rsidRDefault="0096262C">
      <w:pPr>
        <w:pStyle w:val="afd"/>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96262C">
      <w:pPr>
        <w:pStyle w:val="afd"/>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8"/>
        <w:gridCol w:w="6171"/>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等线"/>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96262C">
            <w:pPr>
              <w:rPr>
                <w:rFonts w:eastAsia="MS Mincho"/>
                <w:bCs/>
                <w:lang w:eastAsia="ja-JP"/>
              </w:rPr>
            </w:pPr>
            <w:r>
              <w:rPr>
                <w:rFonts w:eastAsia="MS Mincho"/>
                <w:bCs/>
                <w:lang w:eastAsia="ja-JP"/>
              </w:rPr>
              <w:lastRenderedPageBreak/>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等线"/>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等线"/>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96262C">
            <w:pPr>
              <w:rPr>
                <w:rFonts w:eastAsia="等线"/>
                <w:bCs/>
                <w:lang w:eastAsia="zh-CN"/>
              </w:rPr>
            </w:pPr>
            <w:r>
              <w:rPr>
                <w:rFonts w:eastAsia="等线" w:hint="eastAsia"/>
                <w:bCs/>
                <w:lang w:eastAsia="zh-CN"/>
              </w:rPr>
              <w:t>We agree with the proposal 5.</w:t>
            </w:r>
          </w:p>
          <w:p w14:paraId="09DA816D" w14:textId="77777777" w:rsidR="00E44AB9" w:rsidRDefault="0096262C">
            <w:pPr>
              <w:rPr>
                <w:rFonts w:eastAsia="等线"/>
                <w:bCs/>
                <w:lang w:eastAsia="zh-CN"/>
              </w:rPr>
            </w:pPr>
            <w:r>
              <w:rPr>
                <w:rFonts w:eastAsia="等线" w:hint="eastAsia"/>
                <w:bCs/>
                <w:lang w:eastAsia="zh-CN"/>
              </w:rPr>
              <w:t>For the reactive case, besides the SCG/</w:t>
            </w:r>
            <w:proofErr w:type="spellStart"/>
            <w:r>
              <w:rPr>
                <w:rFonts w:eastAsia="等线" w:hint="eastAsia"/>
                <w:bCs/>
                <w:lang w:eastAsia="zh-CN"/>
              </w:rPr>
              <w:t>SCell</w:t>
            </w:r>
            <w:proofErr w:type="spellEnd"/>
            <w:r>
              <w:rPr>
                <w:rFonts w:eastAsia="等线" w:hint="eastAsia"/>
                <w:bCs/>
                <w:lang w:eastAsia="zh-CN"/>
              </w:rPr>
              <w:t xml:space="preserve"> Release, the UE can also indicate MIMO  Layer/Bandwidth restriction, for this part, we are not sure wheth</w:t>
            </w:r>
            <w:r>
              <w:rPr>
                <w:rFonts w:eastAsia="等线"/>
                <w:bCs/>
                <w:lang w:eastAsia="zh-CN"/>
              </w:rPr>
              <w:t>er</w:t>
            </w:r>
            <w:r>
              <w:rPr>
                <w:rFonts w:eastAsia="等线" w:hint="eastAsia"/>
                <w:bCs/>
                <w:lang w:eastAsia="zh-CN"/>
              </w:rPr>
              <w:t xml:space="preserve"> it shall be supported via SRB3 or not.</w:t>
            </w:r>
          </w:p>
          <w:p w14:paraId="1EA3EEC4" w14:textId="77777777" w:rsidR="00E44AB9" w:rsidRDefault="00E44AB9">
            <w:pPr>
              <w:rPr>
                <w:rFonts w:eastAsia="等线"/>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等线"/>
                <w:bCs/>
                <w:lang w:eastAsia="zh-CN"/>
              </w:rPr>
            </w:pPr>
          </w:p>
        </w:tc>
      </w:tr>
      <w:tr w:rsidR="007F3C06" w14:paraId="4806AA9B" w14:textId="77777777">
        <w:tc>
          <w:tcPr>
            <w:tcW w:w="1298" w:type="dxa"/>
            <w:tcBorders>
              <w:top w:val="single" w:sz="4" w:space="0" w:color="auto"/>
              <w:left w:val="single" w:sz="4" w:space="0" w:color="auto"/>
              <w:bottom w:val="single" w:sz="4" w:space="0" w:color="auto"/>
              <w:right w:val="single" w:sz="4" w:space="0" w:color="auto"/>
            </w:tcBorders>
          </w:tcPr>
          <w:p w14:paraId="75DAD1DD" w14:textId="7E967A6D"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66B208F0" w14:textId="18D96231"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0DD08E" w14:textId="4706366E" w:rsidR="007F3C06" w:rsidRDefault="007F3C06">
            <w:pPr>
              <w:rPr>
                <w:rFonts w:eastAsia="等线"/>
                <w:bCs/>
                <w:lang w:eastAsia="zh-CN"/>
              </w:rPr>
            </w:pPr>
          </w:p>
        </w:tc>
      </w:tr>
      <w:tr w:rsidR="00486837" w14:paraId="4DB5E396" w14:textId="77777777">
        <w:tc>
          <w:tcPr>
            <w:tcW w:w="1298" w:type="dxa"/>
            <w:tcBorders>
              <w:top w:val="single" w:sz="4" w:space="0" w:color="auto"/>
              <w:left w:val="single" w:sz="4" w:space="0" w:color="auto"/>
              <w:bottom w:val="single" w:sz="4" w:space="0" w:color="auto"/>
              <w:right w:val="single" w:sz="4" w:space="0" w:color="auto"/>
            </w:tcBorders>
          </w:tcPr>
          <w:p w14:paraId="22003A80" w14:textId="1310C199" w:rsidR="00486837" w:rsidRDefault="00486837">
            <w:pPr>
              <w:rPr>
                <w:rFonts w:eastAsia="宋体"/>
                <w:bCs/>
                <w:lang w:eastAsia="zh-CN"/>
              </w:rPr>
            </w:pPr>
            <w:r w:rsidRPr="00486837">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7DD113E4" w14:textId="7046A610" w:rsidR="00486837" w:rsidRPr="00486837" w:rsidRDefault="00486837">
            <w:pPr>
              <w:rPr>
                <w:rFonts w:eastAsia="宋体"/>
                <w:bCs/>
                <w:lang w:eastAsia="zh-CN"/>
              </w:rPr>
            </w:pPr>
            <w:r w:rsidRPr="00486837">
              <w:rPr>
                <w:rFonts w:eastAsia="宋体"/>
                <w:bCs/>
                <w:lang w:eastAsia="zh-CN"/>
              </w:rPr>
              <w:t>Partly Yes</w:t>
            </w:r>
          </w:p>
        </w:tc>
        <w:tc>
          <w:tcPr>
            <w:tcW w:w="6513" w:type="dxa"/>
            <w:tcBorders>
              <w:top w:val="single" w:sz="4" w:space="0" w:color="auto"/>
              <w:left w:val="single" w:sz="4" w:space="0" w:color="auto"/>
              <w:bottom w:val="single" w:sz="4" w:space="0" w:color="auto"/>
              <w:right w:val="single" w:sz="4" w:space="0" w:color="auto"/>
            </w:tcBorders>
          </w:tcPr>
          <w:p w14:paraId="1446606F" w14:textId="52BD66AC" w:rsidR="00486837" w:rsidRDefault="00486837" w:rsidP="00486837">
            <w:pPr>
              <w:rPr>
                <w:rFonts w:eastAsia="等线"/>
                <w:bCs/>
                <w:lang w:eastAsia="zh-CN"/>
              </w:rPr>
            </w:pPr>
            <w:r>
              <w:rPr>
                <w:rFonts w:eastAsia="等线"/>
                <w:bCs/>
                <w:lang w:eastAsia="zh-CN"/>
              </w:rPr>
              <w:t xml:space="preserve">For SCG release, we agree that </w:t>
            </w:r>
            <w:r w:rsidRPr="00172A03">
              <w:rPr>
                <w:rFonts w:eastAsia="等线"/>
                <w:bCs/>
                <w:lang w:eastAsia="zh-CN"/>
              </w:rPr>
              <w:t>SCG release via SRB3 for MUSIM purpose is not supported in this release.</w:t>
            </w:r>
            <w:r>
              <w:rPr>
                <w:rFonts w:eastAsia="等线"/>
                <w:bCs/>
                <w:lang w:eastAsia="zh-CN"/>
              </w:rPr>
              <w:t xml:space="preserve"> </w:t>
            </w:r>
          </w:p>
          <w:p w14:paraId="4718C8FF" w14:textId="77777777" w:rsidR="00486837" w:rsidRDefault="00486837" w:rsidP="00486837">
            <w:pPr>
              <w:rPr>
                <w:rFonts w:eastAsia="等线"/>
                <w:bCs/>
                <w:lang w:eastAsia="zh-CN"/>
              </w:rPr>
            </w:pPr>
          </w:p>
          <w:p w14:paraId="58F51866" w14:textId="6AEE4AED" w:rsidR="00486837" w:rsidRDefault="00486837" w:rsidP="00486837">
            <w:pPr>
              <w:rPr>
                <w:rFonts w:eastAsia="等线"/>
                <w:bCs/>
                <w:lang w:eastAsia="zh-CN"/>
              </w:rPr>
            </w:pPr>
            <w:r>
              <w:rPr>
                <w:rFonts w:eastAsia="等线"/>
                <w:bCs/>
                <w:lang w:eastAsia="zh-CN"/>
              </w:rPr>
              <w:t xml:space="preserve">But for </w:t>
            </w:r>
            <w:proofErr w:type="spellStart"/>
            <w:r w:rsidRPr="00172A03">
              <w:rPr>
                <w:rFonts w:eastAsia="等线"/>
                <w:bCs/>
                <w:lang w:eastAsia="zh-CN"/>
              </w:rPr>
              <w:t>SCell</w:t>
            </w:r>
            <w:proofErr w:type="spellEnd"/>
            <w:r w:rsidRPr="00172A03">
              <w:rPr>
                <w:rFonts w:eastAsia="等线"/>
                <w:bCs/>
                <w:lang w:eastAsia="zh-CN"/>
              </w:rPr>
              <w:t xml:space="preserve"> release</w:t>
            </w:r>
            <w:r>
              <w:rPr>
                <w:rFonts w:eastAsia="等线"/>
                <w:bCs/>
                <w:lang w:eastAsia="zh-CN"/>
              </w:rPr>
              <w:t xml:space="preserve">, it is a bit unclear, we are not sure whether it includes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MCG and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SCG. Currently we don’t discuss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w:t>
            </w:r>
          </w:p>
        </w:tc>
      </w:tr>
    </w:tbl>
    <w:p w14:paraId="460CE1E4"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40B076AA" w14:textId="1A1D2D90" w:rsidR="006652F1" w:rsidRDefault="006652F1" w:rsidP="006652F1">
      <w:pPr>
        <w:spacing w:after="120"/>
        <w:jc w:val="both"/>
      </w:pPr>
      <w:r>
        <w:t xml:space="preserve">Most companies agree with proposal </w:t>
      </w:r>
      <w:r w:rsidR="002366BC">
        <w:t>5</w:t>
      </w:r>
      <w:r>
        <w:t xml:space="preserve">. Regarding </w:t>
      </w:r>
      <w:r>
        <w:rPr>
          <w:rFonts w:eastAsia="等线" w:hint="eastAsia"/>
          <w:bCs/>
          <w:lang w:eastAsia="zh-CN"/>
        </w:rPr>
        <w:t>the UE can also indicate MIMO Layer/Bandwidth restriction</w:t>
      </w:r>
      <w:r>
        <w:rPr>
          <w:rFonts w:eastAsia="等线"/>
          <w:bCs/>
          <w:lang w:eastAsia="zh-CN"/>
        </w:rPr>
        <w:t xml:space="preserve"> via SRB3. The Rapporteur thinks the same restriction of using SRB3 should apply to both </w:t>
      </w:r>
      <w:r>
        <w:rPr>
          <w:rFonts w:eastAsia="等线" w:hint="eastAsia"/>
          <w:bCs/>
          <w:lang w:eastAsia="zh-CN"/>
        </w:rPr>
        <w:t>SCG/</w:t>
      </w:r>
      <w:proofErr w:type="spellStart"/>
      <w:r>
        <w:rPr>
          <w:rFonts w:eastAsia="等线" w:hint="eastAsia"/>
          <w:bCs/>
          <w:lang w:eastAsia="zh-CN"/>
        </w:rPr>
        <w:t>SCell</w:t>
      </w:r>
      <w:proofErr w:type="spellEnd"/>
      <w:r>
        <w:rPr>
          <w:rFonts w:eastAsia="等线" w:hint="eastAsia"/>
          <w:bCs/>
          <w:lang w:eastAsia="zh-CN"/>
        </w:rPr>
        <w:t xml:space="preserve"> Release</w:t>
      </w:r>
      <w:r>
        <w:rPr>
          <w:rFonts w:eastAsia="等线"/>
          <w:bCs/>
          <w:lang w:eastAsia="zh-CN"/>
        </w:rPr>
        <w:t xml:space="preserve"> and </w:t>
      </w:r>
      <w:r>
        <w:rPr>
          <w:rFonts w:eastAsia="等线" w:hint="eastAsia"/>
          <w:bCs/>
          <w:lang w:eastAsia="zh-CN"/>
        </w:rPr>
        <w:t>MIMO Layer/Bandwidth restriction</w:t>
      </w:r>
      <w:r>
        <w:rPr>
          <w:rFonts w:eastAsia="等线"/>
          <w:bCs/>
          <w:lang w:eastAsia="zh-CN"/>
        </w:rPr>
        <w:t>.</w:t>
      </w:r>
      <w:r>
        <w:t xml:space="preserve"> </w:t>
      </w:r>
      <w:r>
        <w:rPr>
          <w:rFonts w:eastAsia="等线"/>
          <w:bCs/>
          <w:lang w:eastAsia="zh-CN"/>
        </w:rPr>
        <w:t xml:space="preserve">One company raises the question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 </w:t>
      </w:r>
      <w:r>
        <w:t>Thus,</w:t>
      </w:r>
    </w:p>
    <w:p w14:paraId="4CC53F02" w14:textId="53EB9B07" w:rsidR="006652F1" w:rsidRPr="00AA1420" w:rsidRDefault="006652F1" w:rsidP="006652F1">
      <w:pPr>
        <w:spacing w:after="120"/>
        <w:jc w:val="both"/>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 xml:space="preserve">[7/7]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543DEF20" w14:textId="77777777" w:rsidR="00E44AB9" w:rsidRDefault="00E44AB9">
      <w:pPr>
        <w:spacing w:after="120"/>
        <w:jc w:val="both"/>
      </w:pPr>
    </w:p>
    <w:p w14:paraId="670B7278"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3D334940"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5BF7DB4"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96262C">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96262C">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96262C">
      <w:pPr>
        <w:rPr>
          <w:rFonts w:ascii="Calibri" w:hAnsi="Calibri" w:cs="Calibri"/>
          <w:b/>
        </w:rPr>
      </w:pPr>
      <w:r>
        <w:rPr>
          <w:rFonts w:ascii="Calibri" w:hAnsi="Calibri" w:cs="Calibri"/>
          <w:b/>
        </w:rPr>
        <w:t>Q7: Do companies agree the proposal 6?</w:t>
      </w:r>
    </w:p>
    <w:p w14:paraId="5D06144D" w14:textId="77777777" w:rsidR="00E44AB9" w:rsidRDefault="0096262C">
      <w:pPr>
        <w:pStyle w:val="afd"/>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96262C">
      <w:pPr>
        <w:pStyle w:val="afd"/>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等线"/>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等线"/>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等线"/>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等线"/>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等线"/>
                <w:bCs/>
                <w:lang w:eastAsia="zh-CN"/>
              </w:rPr>
            </w:pPr>
          </w:p>
        </w:tc>
      </w:tr>
      <w:tr w:rsidR="007F3C06" w14:paraId="087BDA5D" w14:textId="77777777">
        <w:tc>
          <w:tcPr>
            <w:tcW w:w="1298" w:type="dxa"/>
            <w:tcBorders>
              <w:top w:val="single" w:sz="4" w:space="0" w:color="auto"/>
              <w:left w:val="single" w:sz="4" w:space="0" w:color="auto"/>
              <w:bottom w:val="single" w:sz="4" w:space="0" w:color="auto"/>
              <w:right w:val="single" w:sz="4" w:space="0" w:color="auto"/>
            </w:tcBorders>
          </w:tcPr>
          <w:p w14:paraId="679D0F49" w14:textId="22A0F1F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0F605F74" w14:textId="643DFB5D"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F3AA93F" w14:textId="77777777" w:rsidR="007F3C06" w:rsidRDefault="007F3C06">
            <w:pPr>
              <w:rPr>
                <w:rFonts w:eastAsia="等线"/>
                <w:bCs/>
                <w:lang w:eastAsia="zh-CN"/>
              </w:rPr>
            </w:pPr>
          </w:p>
        </w:tc>
      </w:tr>
      <w:tr w:rsidR="00486837" w14:paraId="3C05257E" w14:textId="77777777">
        <w:tc>
          <w:tcPr>
            <w:tcW w:w="1298" w:type="dxa"/>
            <w:tcBorders>
              <w:top w:val="single" w:sz="4" w:space="0" w:color="auto"/>
              <w:left w:val="single" w:sz="4" w:space="0" w:color="auto"/>
              <w:bottom w:val="single" w:sz="4" w:space="0" w:color="auto"/>
              <w:right w:val="single" w:sz="4" w:space="0" w:color="auto"/>
            </w:tcBorders>
          </w:tcPr>
          <w:p w14:paraId="2DCAFC77" w14:textId="2A4A93E0" w:rsidR="00486837" w:rsidRDefault="00486837" w:rsidP="00486837">
            <w:pPr>
              <w:rPr>
                <w:rFonts w:eastAsia="宋体"/>
                <w:bCs/>
                <w:lang w:eastAsia="zh-CN"/>
              </w:rPr>
            </w:pPr>
            <w:r>
              <w:rPr>
                <w:rFonts w:eastAsia="MS Mincho"/>
                <w:bCs/>
                <w:lang w:eastAsia="ja-JP"/>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5F441BE6" w14:textId="499B96B2" w:rsidR="00486837" w:rsidRDefault="00486837" w:rsidP="00486837">
            <w:pPr>
              <w:rPr>
                <w:rFonts w:eastAsia="等线"/>
                <w:bCs/>
                <w:lang w:eastAsia="zh-CN"/>
              </w:rPr>
            </w:pPr>
            <w:r>
              <w:rPr>
                <w:rFonts w:eastAsia="等线"/>
                <w:bCs/>
                <w:lang w:eastAsia="zh-CN"/>
              </w:rPr>
              <w:t>Slightly prefer No</w:t>
            </w:r>
          </w:p>
        </w:tc>
        <w:tc>
          <w:tcPr>
            <w:tcW w:w="6513" w:type="dxa"/>
            <w:tcBorders>
              <w:top w:val="single" w:sz="4" w:space="0" w:color="auto"/>
              <w:left w:val="single" w:sz="4" w:space="0" w:color="auto"/>
              <w:bottom w:val="single" w:sz="4" w:space="0" w:color="auto"/>
              <w:right w:val="single" w:sz="4" w:space="0" w:color="auto"/>
            </w:tcBorders>
          </w:tcPr>
          <w:p w14:paraId="52EF2902" w14:textId="67806EF7" w:rsidR="00486837" w:rsidRDefault="00486837" w:rsidP="00486837">
            <w:pPr>
              <w:rPr>
                <w:rFonts w:eastAsia="等线"/>
                <w:bCs/>
                <w:lang w:eastAsia="zh-CN"/>
              </w:rPr>
            </w:pPr>
            <w:r>
              <w:rPr>
                <w:rFonts w:eastAsia="等线"/>
                <w:bCs/>
                <w:lang w:eastAsia="zh-CN"/>
              </w:rPr>
              <w:t>This makes the procedure complicated. For MUSIM gaps, the network mainly follows UE request if the network configures it, otherwise the network can choose to de-configure this feature.</w:t>
            </w:r>
          </w:p>
        </w:tc>
      </w:tr>
    </w:tbl>
    <w:p w14:paraId="6858CBB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588F87DF" w14:textId="6A29D0C0" w:rsidR="006652F1" w:rsidRDefault="006652F1" w:rsidP="006652F1">
      <w:pPr>
        <w:spacing w:after="120"/>
        <w:jc w:val="both"/>
      </w:pPr>
      <w:r>
        <w:t xml:space="preserve">Most companies agree with proposal </w:t>
      </w:r>
      <w:r w:rsidR="002366BC">
        <w:t>6</w:t>
      </w:r>
      <w:r>
        <w:t>, thus,</w:t>
      </w:r>
    </w:p>
    <w:p w14:paraId="155C4AD6" w14:textId="4FE7AB58" w:rsidR="006652F1" w:rsidRPr="006652F1" w:rsidRDefault="006652F1" w:rsidP="006652F1">
      <w:pPr>
        <w:spacing w:after="120"/>
        <w:jc w:val="both"/>
        <w:rPr>
          <w:rFonts w:ascii="Arial" w:hAnsi="Arial" w:cs="Arial"/>
          <w:b/>
          <w:bCs/>
          <w:szCs w:val="20"/>
        </w:rPr>
      </w:pPr>
      <w:r w:rsidRPr="006652F1">
        <w:rPr>
          <w:rFonts w:ascii="Arial" w:hAnsi="Arial" w:cs="Arial"/>
          <w:b/>
          <w:bCs/>
          <w:szCs w:val="20"/>
        </w:rPr>
        <w:t xml:space="preserve">Proposal 6: </w:t>
      </w:r>
      <w:r w:rsidR="00A77FB0">
        <w:rPr>
          <w:rFonts w:ascii="Arial" w:hAnsi="Arial" w:cs="Arial"/>
          <w:b/>
          <w:bCs/>
          <w:szCs w:val="20"/>
        </w:rPr>
        <w:t xml:space="preserve">[6/7] </w:t>
      </w:r>
      <w:r w:rsidRPr="006652F1">
        <w:rPr>
          <w:rFonts w:ascii="Arial" w:hAnsi="Arial" w:cs="Arial"/>
          <w:b/>
          <w:bCs/>
          <w:szCs w:val="20"/>
        </w:rPr>
        <w:t>After UE indicates its preference for gap priority “keep” solution option, NW can configure UE to use “keep” solution option or not.</w:t>
      </w:r>
    </w:p>
    <w:p w14:paraId="6C8846CF" w14:textId="77777777" w:rsidR="00E44AB9" w:rsidRDefault="00E44AB9">
      <w:pPr>
        <w:spacing w:after="120"/>
        <w:jc w:val="both"/>
      </w:pPr>
    </w:p>
    <w:p w14:paraId="43116251"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96262C">
      <w:pPr>
        <w:spacing w:after="120"/>
        <w:jc w:val="both"/>
      </w:pPr>
      <w:r>
        <w:t>xx</w:t>
      </w:r>
    </w:p>
    <w:p w14:paraId="46E0C48B"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77777777" w:rsidR="00E44AB9" w:rsidRPr="00BA7A50" w:rsidRDefault="0096262C">
      <w:pPr>
        <w:spacing w:after="120"/>
        <w:jc w:val="both"/>
        <w:rPr>
          <w:rFonts w:ascii="Arial" w:hAnsi="Arial" w:cs="Arial"/>
          <w:lang w:val="en-GB" w:eastAsia="en-GB"/>
        </w:rPr>
      </w:pPr>
      <w:r w:rsidRPr="00BA7A50">
        <w:rPr>
          <w:rFonts w:ascii="Arial" w:hAnsi="Arial" w:cs="Arial"/>
          <w:b/>
          <w:bCs/>
          <w:highlight w:val="yellow"/>
          <w:lang w:val="en-GB" w:eastAsia="en-GB"/>
        </w:rPr>
        <w:t>Issue 1</w:t>
      </w:r>
      <w:r w:rsidRPr="00BA7A50">
        <w:rPr>
          <w:rFonts w:ascii="Arial" w:hAnsi="Arial" w:cs="Arial"/>
          <w:lang w:val="en-GB" w:eastAsia="en-GB"/>
        </w:rPr>
        <w:t xml:space="preserve">: </w:t>
      </w:r>
      <w:r w:rsidRPr="00BA7A50">
        <w:rPr>
          <w:rFonts w:ascii="Arial" w:hAnsi="Arial" w:cs="Arial"/>
          <w:b/>
          <w:bCs/>
          <w:lang w:val="en-GB" w:eastAsia="en-GB"/>
        </w:rPr>
        <w:t>Early capability restriction indication</w:t>
      </w:r>
    </w:p>
    <w:p w14:paraId="67D2B00F" w14:textId="77777777" w:rsidR="00E44AB9" w:rsidRDefault="0096262C">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18B91CFF" w14:textId="77777777" w:rsidR="00E44AB9" w:rsidRPr="00BA7A50" w:rsidRDefault="0096262C">
      <w:pPr>
        <w:spacing w:after="120"/>
        <w:jc w:val="both"/>
        <w:rPr>
          <w:rFonts w:ascii="Arial" w:hAnsi="Arial" w:cs="Arial"/>
          <w:lang w:val="en-GB" w:eastAsia="en-GB"/>
        </w:rPr>
      </w:pPr>
      <w:r w:rsidRPr="00BA7A50">
        <w:rPr>
          <w:rFonts w:ascii="Arial" w:hAnsi="Arial" w:cs="Arial"/>
          <w:b/>
          <w:bCs/>
          <w:highlight w:val="yellow"/>
          <w:lang w:val="en-GB" w:eastAsia="en-GB"/>
        </w:rPr>
        <w:t>Issue 2</w:t>
      </w:r>
      <w:r w:rsidRPr="00BA7A50">
        <w:rPr>
          <w:rFonts w:ascii="Arial" w:hAnsi="Arial" w:cs="Arial"/>
          <w:lang w:val="en-GB" w:eastAsia="en-GB"/>
        </w:rPr>
        <w:t xml:space="preserve">: </w:t>
      </w:r>
      <w:r w:rsidRPr="00BA7A50">
        <w:rPr>
          <w:rFonts w:ascii="Arial" w:hAnsi="Arial" w:cs="Arial"/>
          <w:b/>
          <w:bCs/>
          <w:lang w:val="en-GB" w:eastAsia="en-GB"/>
        </w:rPr>
        <w:t>UAI handling for MUSIM</w:t>
      </w:r>
    </w:p>
    <w:p w14:paraId="109A2B8C" w14:textId="77777777" w:rsidR="00E44AB9" w:rsidRPr="00BA7A50" w:rsidRDefault="0096262C" w:rsidP="00BA7A50">
      <w:pPr>
        <w:pStyle w:val="Agreement"/>
        <w:numPr>
          <w:ilvl w:val="0"/>
          <w:numId w:val="20"/>
        </w:numPr>
        <w:tabs>
          <w:tab w:val="clear" w:pos="-6108"/>
        </w:tabs>
        <w:spacing w:after="100" w:afterAutospacing="1"/>
        <w:rPr>
          <w:rFonts w:eastAsia="宋体"/>
        </w:rPr>
      </w:pPr>
      <w:r w:rsidRPr="00BA7A50">
        <w:rPr>
          <w:rFonts w:eastAsia="宋体"/>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BA7A50">
        <w:rPr>
          <w:rFonts w:eastAsia="宋体"/>
          <w:i/>
          <w:iCs/>
        </w:rPr>
        <w:t>ReconfigurationComplete</w:t>
      </w:r>
      <w:proofErr w:type="spellEnd"/>
      <w:r w:rsidRPr="00BA7A50">
        <w:rPr>
          <w:rFonts w:eastAsia="宋体"/>
          <w:i/>
          <w:iCs/>
        </w:rPr>
        <w:t xml:space="preserve"> </w:t>
      </w:r>
      <w:r w:rsidRPr="00BA7A50">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96262C">
      <w:pPr>
        <w:pStyle w:val="Doc-text2"/>
        <w:rPr>
          <w:lang w:eastAsia="zh-CN"/>
        </w:rPr>
      </w:pPr>
      <w:r>
        <w:tab/>
      </w:r>
      <w:r>
        <w:rPr>
          <w:lang w:eastAsia="zh-CN"/>
        </w:rPr>
        <w:tab/>
      </w:r>
    </w:p>
    <w:p w14:paraId="465B2DF2" w14:textId="0B235027" w:rsidR="00AC0ED3" w:rsidRPr="00BA7A50" w:rsidRDefault="00AC0ED3" w:rsidP="00AC0ED3">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3</w:t>
      </w:r>
      <w:r w:rsidRPr="00BA7A50">
        <w:rPr>
          <w:rFonts w:ascii="Arial" w:hAnsi="Arial" w:cs="Arial"/>
          <w:b/>
          <w:bCs/>
          <w:highlight w:val="yellow"/>
          <w:lang w:val="en-GB" w:eastAsia="en-GB"/>
        </w:rPr>
        <w:t>:</w:t>
      </w:r>
      <w:r w:rsidRPr="00BA7A50">
        <w:rPr>
          <w:rFonts w:ascii="Arial" w:hAnsi="Arial" w:cs="Arial"/>
          <w:b/>
          <w:bCs/>
          <w:lang w:val="en-GB" w:eastAsia="en-GB"/>
        </w:rPr>
        <w:t xml:space="preserve"> Handling of RRC Configurations that partly accept the requested UAI for reactive approach.</w:t>
      </w:r>
    </w:p>
    <w:p w14:paraId="1ED6A2E9" w14:textId="32FE8969" w:rsidR="00E44AB9" w:rsidRPr="00211C4D" w:rsidRDefault="00AC0ED3" w:rsidP="00211C4D">
      <w:pPr>
        <w:pStyle w:val="Agreement"/>
        <w:numPr>
          <w:ilvl w:val="0"/>
          <w:numId w:val="20"/>
        </w:numPr>
        <w:tabs>
          <w:tab w:val="clear" w:pos="-6108"/>
        </w:tabs>
        <w:spacing w:after="100" w:afterAutospacing="1"/>
        <w:rPr>
          <w:rFonts w:eastAsia="宋体"/>
        </w:rPr>
      </w:pPr>
      <w:r>
        <w:rPr>
          <w:rFonts w:eastAsia="宋体"/>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p>
    <w:p w14:paraId="7E019C43" w14:textId="1B65E0C5" w:rsidR="007F3C06" w:rsidRDefault="007F3C06" w:rsidP="00AC0ED3">
      <w:pPr>
        <w:spacing w:after="120"/>
        <w:jc w:val="both"/>
        <w:rPr>
          <w:rFonts w:eastAsia="宋体"/>
          <w:lang w:eastAsia="zh-CN"/>
        </w:rPr>
      </w:pPr>
    </w:p>
    <w:p w14:paraId="38E70F05" w14:textId="303CF269" w:rsidR="00AC0ED3" w:rsidRPr="00BA7A50" w:rsidRDefault="00AC0ED3" w:rsidP="00AC0ED3">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 xml:space="preserve">Issue </w:t>
      </w:r>
      <w:r w:rsidR="00BA7A50" w:rsidRPr="00BA7A50">
        <w:rPr>
          <w:rFonts w:ascii="Arial" w:hAnsi="Arial" w:cs="Arial"/>
          <w:b/>
          <w:bCs/>
          <w:highlight w:val="yellow"/>
          <w:lang w:val="en-GB" w:eastAsia="en-GB"/>
        </w:rPr>
        <w:t>4</w:t>
      </w:r>
      <w:r w:rsidRPr="00211C4D">
        <w:rPr>
          <w:rFonts w:ascii="Arial" w:hAnsi="Arial" w:cs="Arial"/>
          <w:b/>
          <w:bCs/>
          <w:lang w:val="en-GB" w:eastAsia="en-GB"/>
        </w:rPr>
        <w:t xml:space="preserve">: </w:t>
      </w:r>
      <w:r w:rsidRPr="00BA7A50">
        <w:rPr>
          <w:rFonts w:ascii="Arial" w:hAnsi="Arial" w:cs="Arial"/>
          <w:b/>
          <w:bCs/>
          <w:lang w:val="en-GB" w:eastAsia="en-GB"/>
        </w:rPr>
        <w:t>Mismatch of UE and NW configuration for reactive approach.</w:t>
      </w:r>
    </w:p>
    <w:p w14:paraId="13380457" w14:textId="77777777" w:rsidR="00AC0ED3" w:rsidRDefault="00AC0ED3" w:rsidP="00BA7A50">
      <w:pPr>
        <w:pStyle w:val="Agreement"/>
        <w:numPr>
          <w:ilvl w:val="0"/>
          <w:numId w:val="20"/>
        </w:numPr>
        <w:tabs>
          <w:tab w:val="clear" w:pos="-6108"/>
        </w:tabs>
        <w:spacing w:after="100" w:afterAutospacing="1"/>
        <w:rPr>
          <w:rFonts w:eastAsia="宋体"/>
        </w:rPr>
      </w:pPr>
      <w:r>
        <w:rPr>
          <w:rFonts w:eastAsia="宋体"/>
        </w:rPr>
        <w:t xml:space="preserve">RAN2 agreement in last meeting says that :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w:t>
      </w:r>
      <w:r>
        <w:rPr>
          <w:rFonts w:eastAsia="宋体"/>
        </w:rPr>
        <w:lastRenderedPageBreak/>
        <w:t>different configuration. To avoid this mismatch UE need to send another UAI indicating about the released resources.</w:t>
      </w:r>
    </w:p>
    <w:p w14:paraId="5A6724DF" w14:textId="45C883ED" w:rsidR="00AC0ED3" w:rsidRDefault="00AC0ED3" w:rsidP="00AC0ED3">
      <w:pPr>
        <w:spacing w:after="120"/>
        <w:jc w:val="both"/>
        <w:rPr>
          <w:rFonts w:eastAsia="宋体"/>
          <w:lang w:eastAsia="zh-CN"/>
        </w:rPr>
      </w:pPr>
    </w:p>
    <w:p w14:paraId="24805719" w14:textId="6BF61123" w:rsidR="00AC0ED3" w:rsidRDefault="00AC0ED3" w:rsidP="00AC0ED3">
      <w:pPr>
        <w:spacing w:after="120"/>
        <w:jc w:val="both"/>
        <w:rPr>
          <w:rFonts w:eastAsia="宋体"/>
          <w:lang w:eastAsia="zh-CN"/>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5</w:t>
      </w:r>
      <w:r w:rsidRPr="00211C4D">
        <w:rPr>
          <w:rFonts w:ascii="Arial" w:hAnsi="Arial" w:cs="Arial"/>
          <w:b/>
          <w:bCs/>
          <w:highlight w:val="yellow"/>
          <w:lang w:val="en-GB" w:eastAsia="en-GB"/>
        </w:rPr>
        <w:t>:</w:t>
      </w:r>
      <w:r>
        <w:rPr>
          <w:rFonts w:eastAsia="宋体"/>
          <w:lang w:eastAsia="zh-CN"/>
        </w:rPr>
        <w:t xml:space="preserve"> </w:t>
      </w:r>
      <w:r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171C7955" w14:textId="13ECA124" w:rsidR="00AC0ED3" w:rsidRDefault="00AC0ED3" w:rsidP="00AC0ED3">
      <w:pPr>
        <w:spacing w:after="120"/>
        <w:jc w:val="both"/>
        <w:rPr>
          <w:rFonts w:eastAsia="宋体"/>
          <w:lang w:eastAsia="zh-CN"/>
        </w:rPr>
      </w:pPr>
    </w:p>
    <w:p w14:paraId="181CEC8D" w14:textId="3A688406" w:rsidR="00486837" w:rsidRPr="00211C4D" w:rsidRDefault="00486837" w:rsidP="00486837">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6</w:t>
      </w:r>
      <w:r w:rsidRPr="00211C4D">
        <w:rPr>
          <w:rFonts w:ascii="Arial" w:hAnsi="Arial" w:cs="Arial"/>
          <w:b/>
          <w:bCs/>
          <w:highlight w:val="yellow"/>
          <w:lang w:val="en-GB" w:eastAsia="en-GB"/>
        </w:rPr>
        <w:t>:</w:t>
      </w:r>
      <w:r w:rsidRPr="00211C4D">
        <w:rPr>
          <w:rFonts w:ascii="Arial" w:hAnsi="Arial" w:cs="Arial"/>
          <w:b/>
          <w:bCs/>
          <w:lang w:val="en-GB" w:eastAsia="en-GB"/>
        </w:rPr>
        <w:t xml:space="preserve"> Restricted number of CCs</w:t>
      </w:r>
    </w:p>
    <w:p w14:paraId="28ABA7C7" w14:textId="3A7A5D14" w:rsidR="00486837" w:rsidRPr="00211C4D" w:rsidRDefault="00486837" w:rsidP="00211C4D">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77EE9D7E" w14:textId="6E68BDA9" w:rsidR="00486837" w:rsidRDefault="00486837" w:rsidP="00AC0ED3">
      <w:pPr>
        <w:spacing w:after="120"/>
        <w:jc w:val="both"/>
        <w:rPr>
          <w:rFonts w:eastAsia="宋体"/>
          <w:lang w:eastAsia="zh-CN"/>
        </w:rPr>
      </w:pPr>
    </w:p>
    <w:p w14:paraId="2CF104E2" w14:textId="40319557" w:rsidR="00486837" w:rsidRPr="00211C4D" w:rsidRDefault="00486837" w:rsidP="00486837">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7</w:t>
      </w:r>
      <w:r w:rsidRPr="00211C4D">
        <w:rPr>
          <w:rFonts w:ascii="Arial" w:hAnsi="Arial" w:cs="Arial"/>
          <w:b/>
          <w:bCs/>
          <w:highlight w:val="yellow"/>
          <w:lang w:val="en-GB" w:eastAsia="en-GB"/>
        </w:rPr>
        <w:t xml:space="preserve">: </w:t>
      </w:r>
      <w:r w:rsidR="00FD0FEB" w:rsidRPr="00211C4D">
        <w:rPr>
          <w:rFonts w:ascii="Arial" w:hAnsi="Arial" w:cs="Arial"/>
          <w:b/>
          <w:bCs/>
          <w:lang w:val="en-GB" w:eastAsia="en-GB"/>
        </w:rPr>
        <w:t xml:space="preserve">Wait timer </w:t>
      </w:r>
      <w:r w:rsidR="00211C4D" w:rsidRPr="00211C4D">
        <w:rPr>
          <w:rFonts w:ascii="Arial" w:hAnsi="Arial" w:cs="Arial"/>
          <w:b/>
          <w:bCs/>
          <w:lang w:val="en-GB" w:eastAsia="en-GB"/>
        </w:rPr>
        <w:t>configuration.</w:t>
      </w:r>
    </w:p>
    <w:p w14:paraId="35551949" w14:textId="66D86883" w:rsidR="00486837" w:rsidRPr="00211C4D" w:rsidRDefault="004B4D0A" w:rsidP="00211C4D">
      <w:pPr>
        <w:pStyle w:val="Agreement"/>
        <w:numPr>
          <w:ilvl w:val="0"/>
          <w:numId w:val="20"/>
        </w:numPr>
        <w:tabs>
          <w:tab w:val="clear" w:pos="-6108"/>
        </w:tabs>
        <w:spacing w:after="100" w:afterAutospacing="1"/>
        <w:rPr>
          <w:rFonts w:eastAsia="宋体"/>
        </w:rPr>
      </w:pPr>
      <w:r w:rsidRPr="00211C4D">
        <w:rPr>
          <w:rFonts w:eastAsia="宋体"/>
        </w:rPr>
        <w:t>It was agreed that a wait timer for reactive UAI was introduced for reactive approach. However, it should be further discuss whether the “wait timer” should be mandatory configured by the NW if the NW configure the temporary capability restriction for the UE</w:t>
      </w:r>
      <w:r w:rsidR="00486837" w:rsidRPr="00211C4D">
        <w:rPr>
          <w:rFonts w:eastAsia="宋体"/>
        </w:rPr>
        <w:t>.</w:t>
      </w:r>
      <w:r w:rsidRPr="00211C4D">
        <w:rPr>
          <w:rFonts w:eastAsia="宋体"/>
        </w:rPr>
        <w:t xml:space="preserve"> There </w:t>
      </w:r>
      <w:r w:rsidR="004C1FAE" w:rsidRPr="00211C4D">
        <w:rPr>
          <w:rFonts w:eastAsia="宋体"/>
        </w:rPr>
        <w:t>wa</w:t>
      </w:r>
      <w:r w:rsidRPr="00211C4D">
        <w:rPr>
          <w:rFonts w:eastAsia="宋体"/>
        </w:rPr>
        <w:t xml:space="preserve">s similar discussion in Rel-17 MUSIM, the relevant wait timer is mandatory if UE release request </w:t>
      </w:r>
      <w:r w:rsidR="00FD0FEB" w:rsidRPr="00211C4D">
        <w:rPr>
          <w:rFonts w:eastAsia="宋体"/>
        </w:rPr>
        <w:t xml:space="preserve">function is </w:t>
      </w:r>
      <w:r w:rsidRPr="00211C4D">
        <w:rPr>
          <w:rFonts w:eastAsia="宋体"/>
        </w:rPr>
        <w:t>configured</w:t>
      </w:r>
      <w:r w:rsidR="00FD0FEB" w:rsidRPr="00211C4D">
        <w:rPr>
          <w:rFonts w:eastAsia="宋体"/>
        </w:rPr>
        <w:t>.</w:t>
      </w:r>
    </w:p>
    <w:p w14:paraId="0F24F4E7" w14:textId="611E27CF" w:rsidR="006652F1" w:rsidRPr="00211C4D" w:rsidRDefault="006652F1" w:rsidP="006652F1">
      <w:pPr>
        <w:spacing w:after="120"/>
        <w:jc w:val="both"/>
        <w:rPr>
          <w:rFonts w:ascii="Arial" w:hAnsi="Arial" w:cs="Arial"/>
          <w:b/>
          <w:bCs/>
          <w:lang w:val="en-GB" w:eastAsia="en-GB"/>
        </w:rPr>
      </w:pPr>
      <w:r w:rsidRPr="00211C4D">
        <w:rPr>
          <w:rFonts w:ascii="Arial" w:hAnsi="Arial" w:cs="Arial"/>
          <w:b/>
          <w:bCs/>
          <w:highlight w:val="yellow"/>
          <w:lang w:val="en-GB" w:eastAsia="en-GB"/>
        </w:rPr>
        <w:t xml:space="preserve">Issue </w:t>
      </w:r>
      <w:r w:rsidR="00211C4D">
        <w:rPr>
          <w:rFonts w:ascii="Arial" w:hAnsi="Arial" w:cs="Arial"/>
          <w:b/>
          <w:bCs/>
          <w:highlight w:val="yellow"/>
          <w:lang w:val="en-GB" w:eastAsia="en-GB"/>
        </w:rPr>
        <w:t>8</w:t>
      </w:r>
      <w:r w:rsidRPr="00211C4D">
        <w:rPr>
          <w:rFonts w:ascii="Arial" w:hAnsi="Arial" w:cs="Arial"/>
          <w:b/>
          <w:bCs/>
          <w:highlight w:val="yellow"/>
          <w:lang w:val="en-GB" w:eastAsia="en-GB"/>
        </w:rPr>
        <w:t>:</w:t>
      </w:r>
      <w:r w:rsidRPr="00211C4D">
        <w:rPr>
          <w:rFonts w:ascii="Arial" w:hAnsi="Arial" w:cs="Arial"/>
          <w:b/>
          <w:bCs/>
          <w:lang w:val="en-GB" w:eastAsia="en-GB"/>
        </w:rPr>
        <w:t xml:space="preserve"> Keep solution indication to </w:t>
      </w:r>
      <w:r w:rsidR="00211C4D" w:rsidRPr="00211C4D">
        <w:rPr>
          <w:rFonts w:ascii="Arial" w:hAnsi="Arial" w:cs="Arial"/>
          <w:b/>
          <w:bCs/>
          <w:lang w:val="en-GB" w:eastAsia="en-GB"/>
        </w:rPr>
        <w:t>SN.</w:t>
      </w:r>
    </w:p>
    <w:p w14:paraId="4340EDD6" w14:textId="3944B588" w:rsidR="00486837" w:rsidRPr="00486837" w:rsidRDefault="006652F1" w:rsidP="00211C4D">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17166D41" w14:textId="1E2D88DD" w:rsidR="00E44AB9" w:rsidRDefault="00367A31">
      <w:pPr>
        <w:rPr>
          <w:ins w:id="5" w:author="China Telecom(Mingwei Tang)" w:date="2023-10-30T16:01:00Z"/>
          <w:rFonts w:eastAsiaTheme="minorEastAsia"/>
          <w:lang w:val="en-GB" w:eastAsia="zh-CN"/>
        </w:rPr>
      </w:pPr>
      <w:ins w:id="6" w:author="China Telecom(Mingwei Tang)" w:date="2023-10-30T15:42:00Z">
        <w:r>
          <w:rPr>
            <w:rFonts w:eastAsiaTheme="minorEastAsia" w:hint="eastAsia"/>
            <w:lang w:val="en-GB" w:eastAsia="zh-CN"/>
          </w:rPr>
          <w:t>I</w:t>
        </w:r>
        <w:r w:rsidR="00280199">
          <w:rPr>
            <w:rFonts w:eastAsiaTheme="minorEastAsia"/>
            <w:lang w:val="en-GB" w:eastAsia="zh-CN"/>
          </w:rPr>
          <w:t xml:space="preserve">ssue x: </w:t>
        </w:r>
      </w:ins>
      <w:ins w:id="7" w:author="China Telecom(Mingwei Tang)" w:date="2023-10-30T16:09:00Z">
        <w:r w:rsidR="007C0B01">
          <w:rPr>
            <w:rFonts w:eastAsiaTheme="minorEastAsia"/>
            <w:lang w:val="en-GB" w:eastAsia="zh-CN"/>
          </w:rPr>
          <w:t>E</w:t>
        </w:r>
      </w:ins>
      <w:ins w:id="8" w:author="China Telecom(Mingwei Tang)" w:date="2023-10-30T15:59:00Z">
        <w:r w:rsidR="00280199">
          <w:rPr>
            <w:rFonts w:eastAsiaTheme="minorEastAsia"/>
            <w:lang w:val="en-GB" w:eastAsia="zh-CN"/>
          </w:rPr>
          <w:t xml:space="preserve">xplicitly </w:t>
        </w:r>
      </w:ins>
      <w:ins w:id="9" w:author="China Telecom(Mingwei Tang)" w:date="2023-10-30T15:42:00Z">
        <w:r w:rsidR="00280199">
          <w:rPr>
            <w:rFonts w:eastAsiaTheme="minorEastAsia"/>
            <w:lang w:val="en-GB" w:eastAsia="zh-CN"/>
          </w:rPr>
          <w:t xml:space="preserve">request </w:t>
        </w:r>
      </w:ins>
      <w:ins w:id="10" w:author="China Telecom(Mingwei Tang)" w:date="2023-10-30T16:00:00Z">
        <w:r w:rsidR="00280199">
          <w:rPr>
            <w:rFonts w:eastAsiaTheme="minorEastAsia"/>
            <w:lang w:val="en-GB" w:eastAsia="zh-CN"/>
          </w:rPr>
          <w:t>specific serving cells or serving cell group to be released for proactive case</w:t>
        </w:r>
      </w:ins>
      <w:ins w:id="11" w:author="China Telecom(Mingwei Tang)" w:date="2023-10-30T16:01:00Z">
        <w:r w:rsidR="00280199">
          <w:rPr>
            <w:rFonts w:eastAsiaTheme="minorEastAsia"/>
            <w:lang w:val="en-GB" w:eastAsia="zh-CN"/>
          </w:rPr>
          <w:t>.</w:t>
        </w:r>
      </w:ins>
    </w:p>
    <w:p w14:paraId="02B03C58" w14:textId="4F1633B2" w:rsidR="00280199" w:rsidRDefault="00280199">
      <w:pPr>
        <w:rPr>
          <w:ins w:id="12" w:author="China Telecom(Mingwei Tang)" w:date="2023-10-30T15:42:00Z"/>
          <w:rFonts w:eastAsiaTheme="minorEastAsia"/>
          <w:lang w:val="en-GB" w:eastAsia="zh-CN"/>
        </w:rPr>
      </w:pPr>
      <w:ins w:id="13" w:author="China Telecom(Mingwei Tang)" w:date="2023-10-30T16:01:00Z">
        <w:r>
          <w:rPr>
            <w:rFonts w:eastAsiaTheme="minorEastAsia"/>
            <w:lang w:val="en-GB" w:eastAsia="zh-CN"/>
          </w:rPr>
          <w:tab/>
          <w:t xml:space="preserve">It was agreed that UE can </w:t>
        </w:r>
      </w:ins>
      <w:ins w:id="14" w:author="China Telecom(Mingwei Tang)" w:date="2023-10-30T16:02:00Z">
        <w:r>
          <w:rPr>
            <w:rFonts w:eastAsiaTheme="minorEastAsia"/>
            <w:lang w:val="en-GB" w:eastAsia="zh-CN"/>
          </w:rPr>
          <w:t xml:space="preserve">explicitly request specific serving cells or serving cell group to be released for Rel-18 MUSIM purpose in RAN2 121 </w:t>
        </w:r>
        <w:proofErr w:type="spellStart"/>
        <w:r>
          <w:rPr>
            <w:rFonts w:eastAsiaTheme="minorEastAsia"/>
            <w:lang w:val="en-GB" w:eastAsia="zh-CN"/>
          </w:rPr>
          <w:t>bis</w:t>
        </w:r>
        <w:proofErr w:type="spellEnd"/>
        <w:r>
          <w:rPr>
            <w:rFonts w:eastAsiaTheme="minorEastAsia"/>
            <w:lang w:val="en-GB" w:eastAsia="zh-CN"/>
          </w:rPr>
          <w:t xml:space="preserve"> meeting. And there still remain a </w:t>
        </w:r>
      </w:ins>
      <w:ins w:id="15" w:author="China Telecom(Mingwei Tang)" w:date="2023-10-30T16:03:00Z">
        <w:r>
          <w:rPr>
            <w:rFonts w:eastAsiaTheme="minorEastAsia"/>
            <w:lang w:val="en-GB" w:eastAsia="zh-CN"/>
          </w:rPr>
          <w:t>FFS that how/whether this works for the proactive case.</w:t>
        </w:r>
      </w:ins>
    </w:p>
    <w:p w14:paraId="14DC723D" w14:textId="0640E925" w:rsidR="00367A31" w:rsidRPr="00367A31" w:rsidDel="00280199" w:rsidRDefault="00367A31">
      <w:pPr>
        <w:rPr>
          <w:del w:id="16" w:author="China Telecom(Mingwei Tang)" w:date="2023-10-30T16:06:00Z"/>
          <w:rFonts w:eastAsiaTheme="minorEastAsia" w:hint="eastAsia"/>
          <w:lang w:val="en-GB" w:eastAsia="zh-CN"/>
        </w:rPr>
      </w:pPr>
      <w:bookmarkStart w:id="17" w:name="_GoBack"/>
      <w:bookmarkEnd w:id="17"/>
    </w:p>
    <w:p w14:paraId="526A20CB"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184CA788" w:rsidR="00E44AB9" w:rsidRPr="004D3085" w:rsidRDefault="00C8687F" w:rsidP="00C8687F">
      <w:pPr>
        <w:pStyle w:val="a5"/>
        <w:numPr>
          <w:ilvl w:val="0"/>
          <w:numId w:val="29"/>
        </w:numPr>
        <w:rPr>
          <w:rFonts w:eastAsia="宋体"/>
          <w:b/>
          <w:bCs/>
          <w:sz w:val="24"/>
          <w:lang w:val="en-GB" w:eastAsia="zh-CN"/>
        </w:rPr>
      </w:pPr>
      <w:r w:rsidRPr="004D3085">
        <w:rPr>
          <w:rFonts w:eastAsia="宋体"/>
          <w:b/>
          <w:bCs/>
          <w:sz w:val="24"/>
          <w:lang w:val="en-GB" w:eastAsia="zh-CN"/>
        </w:rPr>
        <w:t xml:space="preserve"> </w:t>
      </w:r>
      <w:r w:rsidR="00184F24" w:rsidRPr="004D3085">
        <w:rPr>
          <w:rFonts w:eastAsia="宋体"/>
          <w:b/>
          <w:bCs/>
          <w:sz w:val="24"/>
          <w:lang w:val="en-GB" w:eastAsia="zh-CN"/>
        </w:rPr>
        <w:t xml:space="preserve">For issues discussed in this email discussion, </w:t>
      </w:r>
      <w:r w:rsidR="0096262C" w:rsidRPr="004D3085">
        <w:rPr>
          <w:rFonts w:eastAsia="宋体"/>
          <w:b/>
          <w:bCs/>
          <w:sz w:val="24"/>
          <w:lang w:val="en-GB" w:eastAsia="zh-CN"/>
        </w:rPr>
        <w:t>the following proposal</w:t>
      </w:r>
      <w:r w:rsidR="004D3085">
        <w:rPr>
          <w:rFonts w:eastAsia="宋体"/>
          <w:b/>
          <w:bCs/>
          <w:sz w:val="24"/>
          <w:lang w:val="en-GB" w:eastAsia="zh-CN"/>
        </w:rPr>
        <w:t>s</w:t>
      </w:r>
      <w:r w:rsidR="0096262C" w:rsidRPr="004D3085">
        <w:rPr>
          <w:rFonts w:eastAsia="宋体"/>
          <w:b/>
          <w:bCs/>
          <w:sz w:val="24"/>
          <w:lang w:val="en-GB" w:eastAsia="zh-CN"/>
        </w:rPr>
        <w:t xml:space="preserve"> are given:</w:t>
      </w:r>
    </w:p>
    <w:p w14:paraId="6ABC528C" w14:textId="77777777" w:rsidR="00AA1420" w:rsidRPr="00C8687F" w:rsidRDefault="00AA1420" w:rsidP="00AA1420">
      <w:pPr>
        <w:pStyle w:val="a5"/>
        <w:rPr>
          <w:rFonts w:eastAsia="宋体"/>
          <w:b/>
          <w:bCs/>
          <w:u w:val="single"/>
          <w:lang w:val="en-GB" w:eastAsia="zh-CN"/>
        </w:rPr>
      </w:pPr>
      <w:r w:rsidRPr="00C8687F">
        <w:rPr>
          <w:rFonts w:eastAsia="宋体"/>
          <w:b/>
          <w:bCs/>
          <w:u w:val="single"/>
          <w:lang w:val="en-GB" w:eastAsia="zh-CN"/>
        </w:rPr>
        <w:t>MN-SN coordination</w:t>
      </w:r>
    </w:p>
    <w:p w14:paraId="0B2EC29D" w14:textId="77777777" w:rsidR="0087057C" w:rsidRPr="00C8687F" w:rsidRDefault="0087057C" w:rsidP="0087057C">
      <w:pPr>
        <w:spacing w:after="120"/>
        <w:jc w:val="both"/>
        <w:rPr>
          <w:rFonts w:ascii="Arial" w:hAnsi="Arial" w:cs="Arial"/>
          <w:b/>
          <w:bCs/>
        </w:rPr>
      </w:pPr>
      <w:r w:rsidRPr="00C8687F">
        <w:rPr>
          <w:rFonts w:ascii="Arial" w:hAnsi="Arial" w:cs="Arial"/>
          <w:b/>
          <w:bCs/>
        </w:rPr>
        <w:t>Proposal 1: [5/5The MN can indicate the forbidden band entries (for the MUSIM purpose) info to the SN. Detailed signaling FFS.</w:t>
      </w:r>
    </w:p>
    <w:p w14:paraId="6D853D03" w14:textId="77777777" w:rsidR="0087057C" w:rsidRPr="00C8687F" w:rsidRDefault="0087057C" w:rsidP="0087057C">
      <w:pPr>
        <w:spacing w:after="120"/>
        <w:jc w:val="both"/>
        <w:rPr>
          <w:rFonts w:ascii="Arial" w:hAnsi="Arial" w:cs="Arial"/>
          <w:b/>
          <w:bCs/>
        </w:rPr>
      </w:pPr>
      <w:r w:rsidRPr="00C8687F">
        <w:rPr>
          <w:rFonts w:ascii="Arial" w:hAnsi="Arial" w:cs="Arial"/>
          <w:b/>
          <w:bCs/>
        </w:rPr>
        <w:t>Proposal 2: As an implementation method, to include both the selected band entries by the MN and the forbidden band entries (for the MUSIM purpose) one of the following options is considered:</w:t>
      </w:r>
    </w:p>
    <w:p w14:paraId="2B829FF7" w14:textId="77777777" w:rsidR="0087057C" w:rsidRPr="0008215C" w:rsidRDefault="0087057C" w:rsidP="0087057C">
      <w:pPr>
        <w:pStyle w:val="afd"/>
        <w:numPr>
          <w:ilvl w:val="0"/>
          <w:numId w:val="22"/>
        </w:numPr>
        <w:spacing w:after="120"/>
        <w:ind w:firstLineChars="0"/>
        <w:rPr>
          <w:rFonts w:ascii="Arial" w:hAnsi="Arial" w:cs="Arial"/>
          <w:b/>
          <w:i/>
          <w:sz w:val="20"/>
          <w:szCs w:val="20"/>
        </w:rPr>
      </w:pPr>
      <w:r w:rsidRPr="0008215C">
        <w:rPr>
          <w:rFonts w:ascii="Arial" w:hAnsi="Arial" w:cs="Arial"/>
          <w:b/>
          <w:bCs/>
          <w:sz w:val="20"/>
          <w:szCs w:val="20"/>
        </w:rPr>
        <w:t xml:space="preserve">Option 1: </w:t>
      </w:r>
      <w:proofErr w:type="spellStart"/>
      <w:r w:rsidRPr="0008215C">
        <w:rPr>
          <w:rFonts w:ascii="Arial" w:hAnsi="Arial" w:cs="Arial"/>
          <w:b/>
          <w:i/>
          <w:sz w:val="20"/>
          <w:szCs w:val="20"/>
        </w:rPr>
        <w:t>selectedBandEntriesMNList</w:t>
      </w:r>
      <w:proofErr w:type="spellEnd"/>
    </w:p>
    <w:p w14:paraId="4D3F9495" w14:textId="77777777" w:rsidR="0087057C" w:rsidRPr="0008215C" w:rsidRDefault="0087057C" w:rsidP="0087057C">
      <w:pPr>
        <w:pStyle w:val="afd"/>
        <w:numPr>
          <w:ilvl w:val="0"/>
          <w:numId w:val="22"/>
        </w:numPr>
        <w:spacing w:after="120"/>
        <w:ind w:firstLineChars="0"/>
        <w:rPr>
          <w:rFonts w:ascii="Arial" w:hAnsi="Arial" w:cs="Arial"/>
          <w:b/>
          <w:bCs/>
          <w:sz w:val="20"/>
          <w:szCs w:val="20"/>
        </w:rPr>
      </w:pPr>
      <w:r w:rsidRPr="0008215C">
        <w:rPr>
          <w:rFonts w:ascii="Arial" w:hAnsi="Arial" w:cs="Arial"/>
          <w:b/>
          <w:iCs/>
          <w:sz w:val="20"/>
          <w:szCs w:val="20"/>
        </w:rPr>
        <w:t xml:space="preserve">Option 2: </w:t>
      </w:r>
      <w:proofErr w:type="spellStart"/>
      <w:r w:rsidRPr="0008215C">
        <w:rPr>
          <w:rFonts w:ascii="Arial" w:hAnsi="Arial" w:cs="Arial"/>
          <w:b/>
          <w:i/>
          <w:sz w:val="20"/>
          <w:szCs w:val="20"/>
        </w:rPr>
        <w:t>ueAssistanceInformationSourceSCG</w:t>
      </w:r>
      <w:proofErr w:type="spellEnd"/>
    </w:p>
    <w:p w14:paraId="2E814E03" w14:textId="77777777" w:rsidR="0087057C" w:rsidRPr="00C8687F" w:rsidRDefault="0087057C" w:rsidP="0087057C">
      <w:pPr>
        <w:spacing w:after="120"/>
        <w:rPr>
          <w:rFonts w:ascii="Arial" w:hAnsi="Arial" w:cs="Arial"/>
          <w:b/>
          <w:bCs/>
        </w:rPr>
      </w:pPr>
      <w:r w:rsidRPr="00C8687F">
        <w:rPr>
          <w:rFonts w:ascii="Arial" w:hAnsi="Arial" w:cs="Arial"/>
          <w:b/>
          <w:bCs/>
        </w:rPr>
        <w:t>Proposal 3: [4/4] For the affected bands with restricted capabilities, the MN can also indicate the SN about the capability restriction info if the corresponding band is allowed for the SN.</w:t>
      </w:r>
    </w:p>
    <w:p w14:paraId="6B8BE5E5" w14:textId="77777777" w:rsidR="00AA1420" w:rsidRPr="00C8687F" w:rsidRDefault="00AA1420" w:rsidP="00C8687F">
      <w:pPr>
        <w:pStyle w:val="a5"/>
        <w:rPr>
          <w:rFonts w:eastAsia="宋体"/>
          <w:b/>
          <w:bCs/>
          <w:u w:val="single"/>
          <w:lang w:val="en-GB" w:eastAsia="zh-CN"/>
        </w:rPr>
      </w:pPr>
      <w:r w:rsidRPr="00C8687F">
        <w:rPr>
          <w:rFonts w:eastAsia="宋体"/>
          <w:b/>
          <w:bCs/>
          <w:u w:val="single"/>
          <w:lang w:val="en-GB" w:eastAsia="zh-CN"/>
        </w:rPr>
        <w:t>Bandwidth restriction</w:t>
      </w:r>
    </w:p>
    <w:p w14:paraId="66F0103C" w14:textId="77777777" w:rsidR="00AA1420" w:rsidRPr="00AA1420" w:rsidRDefault="00AA1420" w:rsidP="00AA1420">
      <w:pPr>
        <w:spacing w:after="120"/>
        <w:rPr>
          <w:rFonts w:ascii="Arial" w:hAnsi="Arial" w:cs="Arial"/>
          <w:b/>
          <w:bCs/>
          <w:szCs w:val="20"/>
        </w:rPr>
      </w:pPr>
      <w:r w:rsidRPr="00AA1420">
        <w:rPr>
          <w:rFonts w:ascii="Arial" w:hAnsi="Arial" w:cs="Arial"/>
          <w:b/>
          <w:bCs/>
          <w:szCs w:val="20"/>
        </w:rPr>
        <w:t>Proposal 4: [6/7] T</w:t>
      </w:r>
      <w:r w:rsidRPr="00AA1420">
        <w:rPr>
          <w:rFonts w:ascii="Arial" w:hAnsi="Arial" w:cs="Arial" w:hint="eastAsia"/>
          <w:b/>
          <w:bCs/>
          <w:szCs w:val="20"/>
        </w:rPr>
        <w:t>o</w:t>
      </w:r>
      <w:r w:rsidRPr="00AA1420">
        <w:rPr>
          <w:rFonts w:ascii="Arial" w:hAnsi="Arial" w:cs="Arial"/>
          <w:b/>
          <w:bCs/>
          <w:szCs w:val="20"/>
        </w:rPr>
        <w:t xml:space="preserve"> </w:t>
      </w:r>
      <w:r w:rsidRPr="00AA1420">
        <w:rPr>
          <w:rFonts w:ascii="Arial" w:hAnsi="Arial" w:cs="Arial" w:hint="eastAsia"/>
          <w:b/>
          <w:bCs/>
          <w:szCs w:val="20"/>
        </w:rPr>
        <w:t>solve</w:t>
      </w:r>
      <w:r w:rsidRPr="00AA1420">
        <w:rPr>
          <w:rFonts w:ascii="Arial" w:hAnsi="Arial" w:cs="Arial"/>
          <w:b/>
          <w:bCs/>
          <w:szCs w:val="20"/>
        </w:rPr>
        <w:t xml:space="preserve"> MUSIM </w:t>
      </w:r>
      <w:r w:rsidRPr="00AA1420">
        <w:rPr>
          <w:rFonts w:ascii="Arial" w:hAnsi="Arial" w:cs="Arial" w:hint="eastAsia"/>
          <w:b/>
          <w:bCs/>
          <w:szCs w:val="20"/>
        </w:rPr>
        <w:t>band</w:t>
      </w:r>
      <w:r w:rsidRPr="00AA1420">
        <w:rPr>
          <w:rFonts w:ascii="Arial" w:hAnsi="Arial" w:cs="Arial"/>
          <w:b/>
          <w:bCs/>
          <w:szCs w:val="20"/>
        </w:rPr>
        <w:t xml:space="preserve"> </w:t>
      </w:r>
      <w:r w:rsidRPr="00AA1420">
        <w:rPr>
          <w:rFonts w:ascii="Arial" w:hAnsi="Arial" w:cs="Arial" w:hint="eastAsia"/>
          <w:b/>
          <w:bCs/>
          <w:szCs w:val="20"/>
        </w:rPr>
        <w:t>conflict</w:t>
      </w:r>
      <w:r w:rsidRPr="00AA1420">
        <w:rPr>
          <w:rFonts w:ascii="Arial" w:hAnsi="Arial" w:cs="Arial"/>
          <w:b/>
          <w:bCs/>
          <w:szCs w:val="20"/>
        </w:rPr>
        <w:t xml:space="preserve"> </w:t>
      </w:r>
      <w:r w:rsidRPr="00AA1420">
        <w:rPr>
          <w:rFonts w:ascii="Arial" w:hAnsi="Arial" w:cs="Arial" w:hint="eastAsia"/>
          <w:b/>
          <w:bCs/>
          <w:szCs w:val="20"/>
        </w:rPr>
        <w:t>issue</w:t>
      </w:r>
      <w:r w:rsidRPr="00AA1420">
        <w:rPr>
          <w:rFonts w:ascii="Arial" w:hAnsi="Arial" w:cs="Arial"/>
          <w:b/>
          <w:bCs/>
          <w:szCs w:val="20"/>
        </w:rPr>
        <w:t xml:space="preserve">, the UE can indicate the temporary </w:t>
      </w:r>
      <w:r w:rsidRPr="00AA1420">
        <w:rPr>
          <w:rFonts w:ascii="Arial" w:hAnsi="Arial" w:cs="Arial" w:hint="eastAsia"/>
          <w:b/>
          <w:bCs/>
          <w:szCs w:val="20"/>
        </w:rPr>
        <w:t>supported</w:t>
      </w:r>
      <w:r w:rsidRPr="00AA1420">
        <w:rPr>
          <w:rFonts w:ascii="Arial" w:hAnsi="Arial" w:cs="Arial"/>
          <w:b/>
          <w:bCs/>
          <w:szCs w:val="20"/>
        </w:rPr>
        <w:t xml:space="preserve"> channel b</w:t>
      </w:r>
      <w:r w:rsidRPr="00AA1420">
        <w:rPr>
          <w:rFonts w:ascii="Arial" w:hAnsi="Arial" w:cs="Arial" w:hint="eastAsia"/>
          <w:b/>
          <w:bCs/>
          <w:szCs w:val="20"/>
        </w:rPr>
        <w:t>andwidth</w:t>
      </w:r>
      <w:r w:rsidRPr="00AA1420">
        <w:rPr>
          <w:rFonts w:ascii="Arial" w:hAnsi="Arial" w:cs="Arial"/>
          <w:b/>
          <w:bCs/>
          <w:szCs w:val="20"/>
        </w:rPr>
        <w:t xml:space="preserve"> restriction.</w:t>
      </w:r>
    </w:p>
    <w:p w14:paraId="4F6DA71D" w14:textId="77777777" w:rsidR="00AA1420" w:rsidRPr="006652F1" w:rsidRDefault="00AA1420" w:rsidP="00AA1420">
      <w:pPr>
        <w:spacing w:after="120"/>
        <w:jc w:val="both"/>
        <w:rPr>
          <w:rFonts w:ascii="Arial" w:hAnsi="Arial" w:cs="Arial"/>
          <w:b/>
          <w:bCs/>
          <w:szCs w:val="20"/>
        </w:rPr>
      </w:pPr>
      <w:r w:rsidRPr="006652F1">
        <w:rPr>
          <w:rFonts w:ascii="Arial" w:hAnsi="Arial" w:cs="Arial"/>
          <w:b/>
          <w:bCs/>
          <w:szCs w:val="20"/>
        </w:rPr>
        <w:t>Proposal 4a: [6/6] Following above ASN.1 coding as baseline for the temporary supported channel bandwidth restriction indication:</w:t>
      </w:r>
    </w:p>
    <w:p w14:paraId="3CB0D941"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lastRenderedPageBreak/>
        <w:t>MUSIM-AffectedBandCombList-</w:t>
      </w:r>
      <w:proofErr w:type="gramStart"/>
      <w:r>
        <w:rPr>
          <w:rFonts w:eastAsia="等线"/>
          <w:lang w:eastAsia="zh-CN"/>
        </w:rPr>
        <w:t>r18</w:t>
      </w:r>
      <w:r>
        <w:rPr>
          <w:color w:val="993366"/>
        </w:rPr>
        <w:t xml:space="preserve"> </w:t>
      </w:r>
      <w:r>
        <w:t xml:space="preserve"> :</w:t>
      </w:r>
      <w:proofErr w:type="gramEnd"/>
      <w:r>
        <w:t xml:space="preserve">:=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678B64A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w:t>
      </w:r>
      <w:proofErr w:type="gramStart"/>
      <w:r>
        <w:t>r18</w:t>
      </w:r>
      <w:r>
        <w:rPr>
          <w:color w:val="993366"/>
        </w:rPr>
        <w:t xml:space="preserve"> </w:t>
      </w:r>
      <w:r>
        <w:t xml:space="preserve"> :</w:t>
      </w:r>
      <w:proofErr w:type="gramEnd"/>
      <w:r>
        <w:t xml:space="preserve">:=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69A17D43" w14:textId="77777777" w:rsidR="00AA1420" w:rsidRDefault="00AA1420" w:rsidP="00AA1420">
      <w:pPr>
        <w:pStyle w:val="PL"/>
        <w:pBdr>
          <w:top w:val="single" w:sz="4" w:space="1" w:color="auto"/>
          <w:left w:val="single" w:sz="4" w:space="4" w:color="auto"/>
          <w:bottom w:val="single" w:sz="4" w:space="1" w:color="auto"/>
          <w:right w:val="single" w:sz="4" w:space="4" w:color="auto"/>
        </w:pBdr>
      </w:pPr>
    </w:p>
    <w:p w14:paraId="734F5352"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453C64C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ab/>
      </w:r>
      <w:proofErr w:type="spellStart"/>
      <w:proofErr w:type="gramStart"/>
      <w:r>
        <w:t>bandEntryIndex</w:t>
      </w:r>
      <w:proofErr w:type="spellEnd"/>
      <w:proofErr w:type="gramEnd"/>
      <w:r>
        <w:t xml:space="preserve">       </w:t>
      </w:r>
      <w:r>
        <w:rPr>
          <w:color w:val="993366"/>
        </w:rPr>
        <w:t>INTEGER</w:t>
      </w:r>
      <w:r>
        <w:t>(1..maxSimultaneousBands),</w:t>
      </w:r>
    </w:p>
    <w:p w14:paraId="38F3070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5E615E20" w14:textId="77777777" w:rsidR="00AA1420" w:rsidRDefault="00AA1420" w:rsidP="00AA1420">
      <w:pPr>
        <w:pStyle w:val="PL"/>
        <w:pBdr>
          <w:top w:val="single" w:sz="4" w:space="1" w:color="auto"/>
          <w:left w:val="single" w:sz="4" w:space="4" w:color="auto"/>
          <w:bottom w:val="single" w:sz="4" w:space="1" w:color="auto"/>
          <w:right w:val="single" w:sz="4" w:space="4" w:color="auto"/>
        </w:pBdr>
      </w:pPr>
      <w:r>
        <w:tab/>
      </w:r>
      <w:proofErr w:type="spellStart"/>
      <w:proofErr w:type="gramStart"/>
      <w:r>
        <w:t>bandEntryIndex</w:t>
      </w:r>
      <w:proofErr w:type="spellEnd"/>
      <w:proofErr w:type="gramEnd"/>
      <w:r>
        <w:t xml:space="preserve">       ::= </w:t>
      </w:r>
      <w:r>
        <w:rPr>
          <w:color w:val="993366"/>
        </w:rPr>
        <w:t>INTEGER</w:t>
      </w:r>
      <w:r>
        <w:t>(1..maxSimultaneousBands),</w:t>
      </w:r>
    </w:p>
    <w:p w14:paraId="5864CF82"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2E799EE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gramStart"/>
      <w:r>
        <w:t>musim-MIMO-Layers-DL-r18</w:t>
      </w:r>
      <w:proofErr w:type="gramEnd"/>
      <w:r>
        <w:t xml:space="preserve">              INTEGER (1..8)             OPTIONAL,</w:t>
      </w:r>
    </w:p>
    <w:p w14:paraId="0AD27E68"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gramStart"/>
      <w:r>
        <w:t>musim-MIMO-Layers-UL-r18</w:t>
      </w:r>
      <w:proofErr w:type="gramEnd"/>
      <w:r>
        <w:t xml:space="preserve">              INTEGER (1..4)             OPTIONAL</w:t>
      </w:r>
    </w:p>
    <w:p w14:paraId="484817E0"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10C8B9C7" w14:textId="77777777" w:rsidR="00AA1420" w:rsidRDefault="00AA1420" w:rsidP="00AA1420">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7F8BD31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                                                                                  </w:t>
      </w:r>
    </w:p>
    <w:p w14:paraId="322F1F35"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4CD1117" w14:textId="77777777" w:rsidR="00AA1420" w:rsidRDefault="00AA1420" w:rsidP="00AA1420">
      <w:pPr>
        <w:rPr>
          <w:lang w:eastAsia="zh-CN"/>
        </w:rPr>
      </w:pPr>
    </w:p>
    <w:p w14:paraId="5A157B37" w14:textId="77777777" w:rsidR="00AA1420" w:rsidRDefault="00AA1420" w:rsidP="00AA1420">
      <w:pPr>
        <w:pStyle w:val="PL"/>
        <w:pBdr>
          <w:top w:val="single" w:sz="4" w:space="1" w:color="auto"/>
          <w:left w:val="single" w:sz="4" w:space="4" w:color="auto"/>
          <w:bottom w:val="single" w:sz="4" w:space="1" w:color="auto"/>
          <w:right w:val="single" w:sz="4" w:space="4" w:color="auto"/>
        </w:pBdr>
      </w:pPr>
      <w:r>
        <w:rPr>
          <w:highlight w:val="yellow"/>
        </w:rPr>
        <w:t>MUSIM-CellToAffect-</w:t>
      </w:r>
      <w:proofErr w:type="gramStart"/>
      <w:r>
        <w:rPr>
          <w:highlight w:val="yellow"/>
        </w:rPr>
        <w:t>r18</w:t>
      </w:r>
      <w:r>
        <w:t xml:space="preserve"> :</w:t>
      </w:r>
      <w:proofErr w:type="gramEnd"/>
      <w:r>
        <w:t xml:space="preserve">:=           </w:t>
      </w:r>
      <w:r>
        <w:rPr>
          <w:color w:val="993366"/>
        </w:rPr>
        <w:t>SEQUENCE</w:t>
      </w:r>
      <w:r>
        <w:t xml:space="preserve"> {</w:t>
      </w:r>
    </w:p>
    <w:p w14:paraId="0524E159"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72E5CA2D"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gramStart"/>
      <w:r>
        <w:t>musim-MIMO-Layers-DL-r18</w:t>
      </w:r>
      <w:proofErr w:type="gramEnd"/>
      <w:r>
        <w:t xml:space="preserve">              INTEGER (1..8)          </w:t>
      </w:r>
      <w:r>
        <w:rPr>
          <w:color w:val="993366"/>
        </w:rPr>
        <w:t>OPTIONAL</w:t>
      </w:r>
      <w:r>
        <w:t>,</w:t>
      </w:r>
    </w:p>
    <w:p w14:paraId="748A1F0C"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gramStart"/>
      <w:r>
        <w:t>musim-MIMO-Layers-UL-r18</w:t>
      </w:r>
      <w:proofErr w:type="gramEnd"/>
      <w:r>
        <w:t xml:space="preserve">              INTEGER (1..4)          </w:t>
      </w:r>
      <w:r>
        <w:rPr>
          <w:color w:val="993366"/>
        </w:rPr>
        <w:t>OPTIONAL</w:t>
      </w:r>
      <w:r>
        <w:t xml:space="preserve"> </w:t>
      </w:r>
    </w:p>
    <w:p w14:paraId="71D6158E"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3D05CEB7" w14:textId="77777777" w:rsidR="00AA1420" w:rsidRDefault="00AA1420" w:rsidP="00AA1420">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22D80C23" w14:textId="77777777" w:rsidR="00AA1420" w:rsidRDefault="00AA1420" w:rsidP="00AA1420">
      <w:pPr>
        <w:pStyle w:val="PL"/>
        <w:pBdr>
          <w:top w:val="single" w:sz="4" w:space="1" w:color="auto"/>
          <w:left w:val="single" w:sz="4" w:space="4" w:color="auto"/>
          <w:bottom w:val="single" w:sz="4" w:space="1" w:color="auto"/>
          <w:right w:val="single" w:sz="4" w:space="4" w:color="auto"/>
        </w:pBdr>
      </w:pPr>
      <w:r>
        <w:t>}</w:t>
      </w:r>
    </w:p>
    <w:p w14:paraId="55566365" w14:textId="77777777" w:rsidR="00AA1420" w:rsidRDefault="00AA1420" w:rsidP="00AA1420">
      <w:pPr>
        <w:rPr>
          <w:lang w:eastAsia="zh-CN"/>
        </w:rPr>
      </w:pPr>
    </w:p>
    <w:p w14:paraId="41B82D68" w14:textId="77777777" w:rsidR="00AA1420" w:rsidRPr="00C8687F" w:rsidRDefault="00AA1420" w:rsidP="00C8687F">
      <w:pPr>
        <w:pStyle w:val="a5"/>
        <w:rPr>
          <w:rFonts w:eastAsia="宋体"/>
          <w:b/>
          <w:bCs/>
          <w:u w:val="single"/>
          <w:lang w:val="en-GB" w:eastAsia="zh-CN"/>
        </w:rPr>
      </w:pPr>
      <w:r w:rsidRPr="00C8687F">
        <w:rPr>
          <w:rFonts w:eastAsia="宋体"/>
          <w:b/>
          <w:bCs/>
          <w:u w:val="single"/>
          <w:lang w:val="en-GB" w:eastAsia="zh-CN"/>
        </w:rPr>
        <w:t>SCG/</w:t>
      </w:r>
      <w:proofErr w:type="spellStart"/>
      <w:r w:rsidRPr="00C8687F">
        <w:rPr>
          <w:rFonts w:eastAsia="宋体"/>
          <w:b/>
          <w:bCs/>
          <w:u w:val="single"/>
          <w:lang w:val="en-GB" w:eastAsia="zh-CN"/>
        </w:rPr>
        <w:t>SCell</w:t>
      </w:r>
      <w:proofErr w:type="spellEnd"/>
      <w:r w:rsidRPr="00C8687F">
        <w:rPr>
          <w:rFonts w:eastAsia="宋体"/>
          <w:b/>
          <w:bCs/>
          <w:u w:val="single"/>
          <w:lang w:val="en-GB" w:eastAsia="zh-CN"/>
        </w:rPr>
        <w:t xml:space="preserve"> release using SRB3</w:t>
      </w:r>
    </w:p>
    <w:p w14:paraId="4FADF120" w14:textId="666B976D" w:rsidR="00AA1420" w:rsidRPr="00AA1420" w:rsidRDefault="00AA1420" w:rsidP="00AA1420">
      <w:pPr>
        <w:spacing w:after="120"/>
        <w:rPr>
          <w:rFonts w:ascii="Arial" w:hAnsi="Arial" w:cs="Arial"/>
          <w:b/>
          <w:bCs/>
          <w:szCs w:val="20"/>
        </w:rPr>
      </w:pPr>
      <w:r w:rsidRPr="00AA1420">
        <w:rPr>
          <w:rFonts w:ascii="Arial" w:hAnsi="Arial" w:cs="Arial"/>
          <w:b/>
          <w:bCs/>
          <w:szCs w:val="20"/>
        </w:rPr>
        <w:t xml:space="preserve">Proposal 5: </w:t>
      </w:r>
      <w:r w:rsidR="00A77FB0">
        <w:rPr>
          <w:rFonts w:ascii="Arial" w:hAnsi="Arial" w:cs="Arial"/>
          <w:b/>
          <w:bCs/>
          <w:szCs w:val="20"/>
        </w:rPr>
        <w:t xml:space="preserve">[7/7] </w:t>
      </w:r>
      <w:r w:rsidRPr="00AA1420">
        <w:rPr>
          <w:rFonts w:ascii="Arial" w:hAnsi="Arial" w:cs="Arial"/>
          <w:b/>
          <w:bCs/>
          <w:szCs w:val="20"/>
        </w:rPr>
        <w:t>UE temporary capability restrictions indication of SCG/</w:t>
      </w:r>
      <w:proofErr w:type="spellStart"/>
      <w:r w:rsidRPr="00AA1420">
        <w:rPr>
          <w:rFonts w:ascii="Arial" w:hAnsi="Arial" w:cs="Arial"/>
          <w:b/>
          <w:bCs/>
          <w:szCs w:val="20"/>
        </w:rPr>
        <w:t>SCell</w:t>
      </w:r>
      <w:proofErr w:type="spellEnd"/>
      <w:r w:rsidRPr="00AA1420">
        <w:rPr>
          <w:rFonts w:ascii="Arial" w:hAnsi="Arial" w:cs="Arial"/>
          <w:b/>
          <w:bCs/>
          <w:szCs w:val="20"/>
        </w:rPr>
        <w:t xml:space="preserve"> release via SRB3 for MUSIM purpose is not supported in this release.</w:t>
      </w:r>
    </w:p>
    <w:p w14:paraId="1669537E" w14:textId="77777777" w:rsidR="00E44AB9" w:rsidRDefault="00E44AB9">
      <w:pPr>
        <w:pStyle w:val="Proposal"/>
        <w:tabs>
          <w:tab w:val="clear" w:pos="1304"/>
        </w:tabs>
        <w:rPr>
          <w:rFonts w:ascii="Times New Roman" w:eastAsia="宋体" w:hAnsi="Times New Roman"/>
        </w:rPr>
      </w:pPr>
    </w:p>
    <w:p w14:paraId="33AA69C1" w14:textId="77777777" w:rsidR="00AA1420" w:rsidRPr="00C8687F" w:rsidRDefault="00AA1420" w:rsidP="00C8687F">
      <w:pPr>
        <w:pStyle w:val="a5"/>
        <w:rPr>
          <w:rFonts w:eastAsia="宋体"/>
          <w:b/>
          <w:bCs/>
          <w:u w:val="single"/>
          <w:lang w:val="en-GB" w:eastAsia="zh-CN"/>
        </w:rPr>
      </w:pPr>
      <w:r w:rsidRPr="00C8687F">
        <w:rPr>
          <w:rFonts w:eastAsia="宋体"/>
          <w:b/>
          <w:bCs/>
          <w:u w:val="single"/>
          <w:lang w:val="en-GB" w:eastAsia="zh-CN"/>
        </w:rPr>
        <w:t>Gap priority “keep” solution configuration</w:t>
      </w:r>
    </w:p>
    <w:p w14:paraId="1F749267" w14:textId="361F361C" w:rsidR="00C8687F" w:rsidRPr="00C8687F" w:rsidRDefault="00C8687F" w:rsidP="00C8687F">
      <w:pPr>
        <w:spacing w:after="120"/>
        <w:rPr>
          <w:rFonts w:ascii="Arial" w:hAnsi="Arial" w:cs="Arial"/>
          <w:b/>
          <w:bCs/>
          <w:szCs w:val="20"/>
        </w:rPr>
      </w:pPr>
      <w:r w:rsidRPr="00C8687F">
        <w:rPr>
          <w:rFonts w:ascii="Arial" w:hAnsi="Arial" w:cs="Arial"/>
          <w:b/>
          <w:bCs/>
          <w:szCs w:val="20"/>
        </w:rPr>
        <w:t xml:space="preserve">Proposal 6: </w:t>
      </w:r>
      <w:r w:rsidR="00A77FB0">
        <w:rPr>
          <w:rFonts w:ascii="Arial" w:hAnsi="Arial" w:cs="Arial"/>
          <w:b/>
          <w:bCs/>
          <w:szCs w:val="20"/>
        </w:rPr>
        <w:t xml:space="preserve">[6/7] </w:t>
      </w:r>
      <w:r w:rsidRPr="00C8687F">
        <w:rPr>
          <w:rFonts w:ascii="Arial" w:hAnsi="Arial" w:cs="Arial"/>
          <w:b/>
          <w:bCs/>
          <w:szCs w:val="20"/>
        </w:rPr>
        <w:t>After UE indicates its preference for gap priority “keep” solution option, NW can configure UE to use “keep” solution option or not.</w:t>
      </w:r>
    </w:p>
    <w:p w14:paraId="14629811" w14:textId="77777777" w:rsidR="00AA1420" w:rsidRDefault="00AA1420">
      <w:pPr>
        <w:pStyle w:val="Proposal"/>
        <w:tabs>
          <w:tab w:val="clear" w:pos="1304"/>
        </w:tabs>
        <w:rPr>
          <w:rFonts w:ascii="Times New Roman" w:eastAsia="宋体" w:hAnsi="Times New Roman"/>
        </w:rPr>
      </w:pPr>
    </w:p>
    <w:p w14:paraId="61B4B547" w14:textId="19C0AD1C" w:rsidR="00E44AB9" w:rsidRPr="004D3085" w:rsidRDefault="0087057C" w:rsidP="00C8687F">
      <w:pPr>
        <w:pStyle w:val="a5"/>
        <w:numPr>
          <w:ilvl w:val="0"/>
          <w:numId w:val="29"/>
        </w:numPr>
        <w:rPr>
          <w:rFonts w:eastAsia="宋体"/>
          <w:b/>
          <w:bCs/>
          <w:sz w:val="24"/>
          <w:lang w:val="en-GB" w:eastAsia="zh-CN"/>
        </w:rPr>
      </w:pPr>
      <w:r w:rsidRPr="004D3085">
        <w:rPr>
          <w:rFonts w:eastAsia="宋体"/>
          <w:b/>
          <w:bCs/>
          <w:sz w:val="24"/>
          <w:lang w:val="en-GB" w:eastAsia="zh-CN"/>
        </w:rPr>
        <w:t>The following issues are also captured for online discussion based on contributions:</w:t>
      </w:r>
    </w:p>
    <w:p w14:paraId="77F2EFC6" w14:textId="77777777" w:rsidR="00C8687F" w:rsidRPr="00BA7A50" w:rsidRDefault="00C8687F" w:rsidP="00C8687F">
      <w:pPr>
        <w:spacing w:after="120"/>
        <w:jc w:val="both"/>
        <w:rPr>
          <w:rFonts w:ascii="Arial" w:hAnsi="Arial" w:cs="Arial"/>
          <w:lang w:val="en-GB" w:eastAsia="en-GB"/>
        </w:rPr>
      </w:pPr>
      <w:r w:rsidRPr="00BA7A50">
        <w:rPr>
          <w:rFonts w:ascii="Arial" w:hAnsi="Arial" w:cs="Arial"/>
          <w:b/>
          <w:bCs/>
          <w:highlight w:val="yellow"/>
          <w:lang w:val="en-GB" w:eastAsia="en-GB"/>
        </w:rPr>
        <w:t>Issue 1</w:t>
      </w:r>
      <w:r w:rsidRPr="00BA7A50">
        <w:rPr>
          <w:rFonts w:ascii="Arial" w:hAnsi="Arial" w:cs="Arial"/>
          <w:lang w:val="en-GB" w:eastAsia="en-GB"/>
        </w:rPr>
        <w:t xml:space="preserve">: </w:t>
      </w:r>
      <w:r w:rsidRPr="00BA7A50">
        <w:rPr>
          <w:rFonts w:ascii="Arial" w:hAnsi="Arial" w:cs="Arial"/>
          <w:b/>
          <w:bCs/>
          <w:lang w:val="en-GB" w:eastAsia="en-GB"/>
        </w:rPr>
        <w:t>Early capability restriction indication</w:t>
      </w:r>
    </w:p>
    <w:p w14:paraId="3DE5650F" w14:textId="77777777" w:rsidR="00C8687F" w:rsidRDefault="00C8687F" w:rsidP="00C8687F">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2462BA1B" w14:textId="77777777" w:rsidR="00C8687F" w:rsidRPr="00BA7A50" w:rsidRDefault="00C8687F" w:rsidP="00C8687F">
      <w:pPr>
        <w:spacing w:after="120"/>
        <w:jc w:val="both"/>
        <w:rPr>
          <w:rFonts w:ascii="Arial" w:hAnsi="Arial" w:cs="Arial"/>
          <w:lang w:val="en-GB" w:eastAsia="en-GB"/>
        </w:rPr>
      </w:pPr>
      <w:r w:rsidRPr="00BA7A50">
        <w:rPr>
          <w:rFonts w:ascii="Arial" w:hAnsi="Arial" w:cs="Arial"/>
          <w:b/>
          <w:bCs/>
          <w:highlight w:val="yellow"/>
          <w:lang w:val="en-GB" w:eastAsia="en-GB"/>
        </w:rPr>
        <w:t>Issue 2</w:t>
      </w:r>
      <w:r w:rsidRPr="00BA7A50">
        <w:rPr>
          <w:rFonts w:ascii="Arial" w:hAnsi="Arial" w:cs="Arial"/>
          <w:lang w:val="en-GB" w:eastAsia="en-GB"/>
        </w:rPr>
        <w:t xml:space="preserve">: </w:t>
      </w:r>
      <w:r w:rsidRPr="00BA7A50">
        <w:rPr>
          <w:rFonts w:ascii="Arial" w:hAnsi="Arial" w:cs="Arial"/>
          <w:b/>
          <w:bCs/>
          <w:lang w:val="en-GB" w:eastAsia="en-GB"/>
        </w:rPr>
        <w:t>UAI handling for MUSIM</w:t>
      </w:r>
    </w:p>
    <w:p w14:paraId="2A8AAA98" w14:textId="1AF0C44F" w:rsidR="00C8687F" w:rsidRDefault="00C8687F" w:rsidP="00367A31">
      <w:pPr>
        <w:pStyle w:val="Agreement"/>
        <w:numPr>
          <w:ilvl w:val="0"/>
          <w:numId w:val="20"/>
        </w:numPr>
        <w:tabs>
          <w:tab w:val="clear" w:pos="-6108"/>
        </w:tabs>
        <w:spacing w:after="100" w:afterAutospacing="1"/>
        <w:rPr>
          <w:lang w:eastAsia="zh-CN"/>
        </w:rPr>
      </w:pPr>
      <w:r w:rsidRPr="004F6813">
        <w:rPr>
          <w:rFonts w:eastAsia="宋体"/>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sidRPr="004F6813">
        <w:rPr>
          <w:rFonts w:eastAsia="宋体"/>
          <w:i/>
          <w:iCs/>
        </w:rPr>
        <w:t>ReconfigurationComplete</w:t>
      </w:r>
      <w:proofErr w:type="spellEnd"/>
      <w:r w:rsidRPr="004F6813">
        <w:rPr>
          <w:rFonts w:eastAsia="宋体"/>
          <w:i/>
          <w:iCs/>
        </w:rPr>
        <w:t xml:space="preserve"> </w:t>
      </w:r>
      <w:r w:rsidRPr="004F6813">
        <w:rPr>
          <w:rFonts w:eastAsia="宋体"/>
        </w:rPr>
        <w:t>to inform the network about the restrictions again through the UAI? This could be a generic question on whether it is acceptable that the UE restricts the capabilities for the short interval that the UAI is send and reconfiguration according to restricted capabilities are received.</w:t>
      </w:r>
      <w:r>
        <w:tab/>
      </w:r>
      <w:r>
        <w:rPr>
          <w:lang w:eastAsia="zh-CN"/>
        </w:rPr>
        <w:tab/>
      </w:r>
    </w:p>
    <w:p w14:paraId="24BF5353" w14:textId="77777777" w:rsidR="00C8687F" w:rsidRPr="00BA7A50" w:rsidRDefault="00C8687F" w:rsidP="00C8687F">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Issue 3:</w:t>
      </w:r>
      <w:r w:rsidRPr="00BA7A50">
        <w:rPr>
          <w:rFonts w:ascii="Arial" w:hAnsi="Arial" w:cs="Arial"/>
          <w:b/>
          <w:bCs/>
          <w:lang w:val="en-GB" w:eastAsia="en-GB"/>
        </w:rPr>
        <w:t xml:space="preserve"> Handling of RRC Configurations that partly accept the requested UAI for reactive approach.</w:t>
      </w:r>
    </w:p>
    <w:p w14:paraId="5AEC6347" w14:textId="77777777" w:rsidR="00C8687F" w:rsidRPr="00211C4D" w:rsidRDefault="00C8687F" w:rsidP="00C8687F">
      <w:pPr>
        <w:pStyle w:val="Agreement"/>
        <w:numPr>
          <w:ilvl w:val="0"/>
          <w:numId w:val="20"/>
        </w:numPr>
        <w:tabs>
          <w:tab w:val="clear" w:pos="-6108"/>
        </w:tabs>
        <w:spacing w:after="100" w:afterAutospacing="1"/>
        <w:rPr>
          <w:rFonts w:eastAsia="宋体"/>
        </w:rPr>
      </w:pPr>
      <w:r>
        <w:rPr>
          <w:rFonts w:eastAsia="宋体"/>
        </w:rPr>
        <w:t xml:space="preserve">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w:t>
      </w:r>
      <w:r>
        <w:rPr>
          <w:rFonts w:eastAsia="宋体"/>
        </w:rPr>
        <w:lastRenderedPageBreak/>
        <w:t>connection with minimum functionality the UE should not attempt for another reactive UAI. This needs to be clarified.</w:t>
      </w:r>
    </w:p>
    <w:p w14:paraId="38111850" w14:textId="77777777" w:rsidR="00C8687F" w:rsidRPr="00BA7A50" w:rsidRDefault="00C8687F" w:rsidP="00C8687F">
      <w:pPr>
        <w:spacing w:after="120"/>
        <w:jc w:val="both"/>
        <w:rPr>
          <w:rFonts w:ascii="Arial" w:hAnsi="Arial" w:cs="Arial"/>
          <w:b/>
          <w:bCs/>
          <w:highlight w:val="yellow"/>
          <w:lang w:val="en-GB" w:eastAsia="en-GB"/>
        </w:rPr>
      </w:pPr>
      <w:r w:rsidRPr="00BA7A50">
        <w:rPr>
          <w:rFonts w:ascii="Arial" w:hAnsi="Arial" w:cs="Arial"/>
          <w:b/>
          <w:bCs/>
          <w:highlight w:val="yellow"/>
          <w:lang w:val="en-GB" w:eastAsia="en-GB"/>
        </w:rPr>
        <w:t>Issue 4</w:t>
      </w:r>
      <w:r w:rsidRPr="00211C4D">
        <w:rPr>
          <w:rFonts w:ascii="Arial" w:hAnsi="Arial" w:cs="Arial"/>
          <w:b/>
          <w:bCs/>
          <w:lang w:val="en-GB" w:eastAsia="en-GB"/>
        </w:rPr>
        <w:t xml:space="preserve">: </w:t>
      </w:r>
      <w:r w:rsidRPr="00BA7A50">
        <w:rPr>
          <w:rFonts w:ascii="Arial" w:hAnsi="Arial" w:cs="Arial"/>
          <w:b/>
          <w:bCs/>
          <w:lang w:val="en-GB" w:eastAsia="en-GB"/>
        </w:rPr>
        <w:t>Mismatch of UE and NW configuration for reactive approach.</w:t>
      </w:r>
    </w:p>
    <w:p w14:paraId="02DE8B75" w14:textId="77777777" w:rsidR="00C8687F" w:rsidRDefault="00C8687F" w:rsidP="00C8687F">
      <w:pPr>
        <w:pStyle w:val="Agreement"/>
        <w:numPr>
          <w:ilvl w:val="0"/>
          <w:numId w:val="20"/>
        </w:numPr>
        <w:tabs>
          <w:tab w:val="clear" w:pos="-6108"/>
        </w:tabs>
        <w:spacing w:after="100" w:afterAutospacing="1"/>
        <w:rPr>
          <w:rFonts w:eastAsia="宋体"/>
        </w:rPr>
      </w:pPr>
      <w:r>
        <w:rPr>
          <w:rFonts w:eastAsia="宋体"/>
        </w:rPr>
        <w:t xml:space="preserve">RAN2 agreement in last meeting says </w:t>
      </w:r>
      <w:proofErr w:type="gramStart"/>
      <w:r>
        <w:rPr>
          <w:rFonts w:eastAsia="宋体"/>
        </w:rPr>
        <w:t>that :</w:t>
      </w:r>
      <w:proofErr w:type="gramEnd"/>
      <w:r>
        <w:rPr>
          <w:rFonts w:eastAsia="宋体"/>
        </w:rPr>
        <w:t xml:space="preserve"> On timer expiry UE applies the requested configuration. But further issues related to mismatch of NW and UE configuration and any signalling required is not discussed. For example, if UE request for multiple secondary-cells to be released and NW send configuration to release only one secondary-cell and if this message is not received at UE due to radio conditions, on timer expiry UE and NW may have different configuration. To avoid this mismatch UE need to send another UAI indicating about the released resources.</w:t>
      </w:r>
    </w:p>
    <w:p w14:paraId="36C54447" w14:textId="77777777" w:rsidR="00C8687F" w:rsidRDefault="00C8687F" w:rsidP="00C8687F">
      <w:pPr>
        <w:spacing w:after="120"/>
        <w:jc w:val="both"/>
        <w:rPr>
          <w:rFonts w:eastAsia="宋体"/>
          <w:lang w:eastAsia="zh-CN"/>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5</w:t>
      </w:r>
      <w:r w:rsidRPr="00211C4D">
        <w:rPr>
          <w:rFonts w:ascii="Arial" w:hAnsi="Arial" w:cs="Arial"/>
          <w:b/>
          <w:bCs/>
          <w:highlight w:val="yellow"/>
          <w:lang w:val="en-GB" w:eastAsia="en-GB"/>
        </w:rPr>
        <w:t>:</w:t>
      </w:r>
      <w:r>
        <w:rPr>
          <w:rFonts w:eastAsia="宋体"/>
          <w:lang w:eastAsia="zh-CN"/>
        </w:rPr>
        <w:t xml:space="preserve"> </w:t>
      </w:r>
      <w:r w:rsidRPr="00211C4D">
        <w:rPr>
          <w:rFonts w:ascii="Arial" w:hAnsi="Arial" w:cs="Arial"/>
          <w:b/>
          <w:bCs/>
          <w:lang w:val="en-GB" w:eastAsia="en-GB"/>
        </w:rPr>
        <w:t>Impacts to conditional configurations pending for execution due to capability restriction (reactive approach) and other mobility procedures that make use of stored configurations.</w:t>
      </w:r>
    </w:p>
    <w:p w14:paraId="4E71AF9C" w14:textId="77777777" w:rsidR="00C8687F" w:rsidRPr="00211C4D" w:rsidRDefault="00C8687F" w:rsidP="00C8687F">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6</w:t>
      </w:r>
      <w:r w:rsidRPr="00211C4D">
        <w:rPr>
          <w:rFonts w:ascii="Arial" w:hAnsi="Arial" w:cs="Arial"/>
          <w:b/>
          <w:bCs/>
          <w:highlight w:val="yellow"/>
          <w:lang w:val="en-GB" w:eastAsia="en-GB"/>
        </w:rPr>
        <w:t>:</w:t>
      </w:r>
      <w:r w:rsidRPr="00211C4D">
        <w:rPr>
          <w:rFonts w:ascii="Arial" w:hAnsi="Arial" w:cs="Arial"/>
          <w:b/>
          <w:bCs/>
          <w:lang w:val="en-GB" w:eastAsia="en-GB"/>
        </w:rPr>
        <w:t xml:space="preserve"> Restricted number of CCs</w:t>
      </w:r>
    </w:p>
    <w:p w14:paraId="7A6ADB98"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For restricted capabilities, some companies mentioned “the number of CCs” can be supported, we have some sympathy on this. The number of CCs is simpler, if the UE finds that the total number of CCs is restricted, this can be reported instead of complicated proactive BC signalling.</w:t>
      </w:r>
    </w:p>
    <w:p w14:paraId="2CDC6353" w14:textId="77777777" w:rsidR="00C8687F" w:rsidRPr="00211C4D" w:rsidRDefault="00C8687F" w:rsidP="00C8687F">
      <w:pPr>
        <w:spacing w:after="120"/>
        <w:jc w:val="both"/>
        <w:rPr>
          <w:rFonts w:ascii="Arial" w:hAnsi="Arial" w:cs="Arial"/>
          <w:b/>
          <w:bCs/>
          <w:highlight w:val="yellow"/>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7</w:t>
      </w:r>
      <w:r w:rsidRPr="00211C4D">
        <w:rPr>
          <w:rFonts w:ascii="Arial" w:hAnsi="Arial" w:cs="Arial"/>
          <w:b/>
          <w:bCs/>
          <w:highlight w:val="yellow"/>
          <w:lang w:val="en-GB" w:eastAsia="en-GB"/>
        </w:rPr>
        <w:t xml:space="preserve">: </w:t>
      </w:r>
      <w:r w:rsidRPr="00211C4D">
        <w:rPr>
          <w:rFonts w:ascii="Arial" w:hAnsi="Arial" w:cs="Arial"/>
          <w:b/>
          <w:bCs/>
          <w:lang w:val="en-GB" w:eastAsia="en-GB"/>
        </w:rPr>
        <w:t>Wait timer configuration.</w:t>
      </w:r>
    </w:p>
    <w:p w14:paraId="1DDB3D19" w14:textId="77777777" w:rsidR="00C8687F" w:rsidRPr="00211C4D" w:rsidRDefault="00C8687F" w:rsidP="00C8687F">
      <w:pPr>
        <w:pStyle w:val="Agreement"/>
        <w:numPr>
          <w:ilvl w:val="0"/>
          <w:numId w:val="20"/>
        </w:numPr>
        <w:tabs>
          <w:tab w:val="clear" w:pos="-6108"/>
        </w:tabs>
        <w:spacing w:after="100" w:afterAutospacing="1"/>
        <w:rPr>
          <w:rFonts w:eastAsia="宋体"/>
        </w:rPr>
      </w:pPr>
      <w:r w:rsidRPr="00211C4D">
        <w:rPr>
          <w:rFonts w:eastAsia="宋体"/>
        </w:rPr>
        <w:t>It was agreed that a wait timer for reactive UAI was introduced for reactive approach. However, it should be further discuss whether the “wait timer” should be mandatory configured by the NW if the NW configure the temporary capability restriction for the UE. There was similar discussion in Rel-17 MUSIM, the relevant wait timer is mandatory if UE release request function is configured.</w:t>
      </w:r>
    </w:p>
    <w:p w14:paraId="7EC3A8AB" w14:textId="77777777" w:rsidR="00C8687F" w:rsidRPr="00211C4D" w:rsidRDefault="00C8687F" w:rsidP="00C8687F">
      <w:pPr>
        <w:spacing w:after="120"/>
        <w:jc w:val="both"/>
        <w:rPr>
          <w:rFonts w:ascii="Arial" w:hAnsi="Arial" w:cs="Arial"/>
          <w:b/>
          <w:bCs/>
          <w:lang w:val="en-GB" w:eastAsia="en-GB"/>
        </w:rPr>
      </w:pPr>
      <w:r w:rsidRPr="00211C4D">
        <w:rPr>
          <w:rFonts w:ascii="Arial" w:hAnsi="Arial" w:cs="Arial"/>
          <w:b/>
          <w:bCs/>
          <w:highlight w:val="yellow"/>
          <w:lang w:val="en-GB" w:eastAsia="en-GB"/>
        </w:rPr>
        <w:t xml:space="preserve">Issue </w:t>
      </w:r>
      <w:r>
        <w:rPr>
          <w:rFonts w:ascii="Arial" w:hAnsi="Arial" w:cs="Arial"/>
          <w:b/>
          <w:bCs/>
          <w:highlight w:val="yellow"/>
          <w:lang w:val="en-GB" w:eastAsia="en-GB"/>
        </w:rPr>
        <w:t>8</w:t>
      </w:r>
      <w:r w:rsidRPr="00211C4D">
        <w:rPr>
          <w:rFonts w:ascii="Arial" w:hAnsi="Arial" w:cs="Arial"/>
          <w:b/>
          <w:bCs/>
          <w:highlight w:val="yellow"/>
          <w:lang w:val="en-GB" w:eastAsia="en-GB"/>
        </w:rPr>
        <w:t>:</w:t>
      </w:r>
      <w:r w:rsidRPr="00211C4D">
        <w:rPr>
          <w:rFonts w:ascii="Arial" w:hAnsi="Arial" w:cs="Arial"/>
          <w:b/>
          <w:bCs/>
          <w:lang w:val="en-GB" w:eastAsia="en-GB"/>
        </w:rPr>
        <w:t xml:space="preserve"> Keep solution indication to SN.</w:t>
      </w:r>
    </w:p>
    <w:p w14:paraId="332A97FD" w14:textId="77777777" w:rsidR="00C8687F" w:rsidRPr="00486837" w:rsidRDefault="00C8687F" w:rsidP="00C8687F">
      <w:pPr>
        <w:pStyle w:val="Agreement"/>
        <w:numPr>
          <w:ilvl w:val="0"/>
          <w:numId w:val="20"/>
        </w:numPr>
        <w:tabs>
          <w:tab w:val="clear" w:pos="-6108"/>
        </w:tabs>
        <w:spacing w:after="100" w:afterAutospacing="1"/>
        <w:rPr>
          <w:rFonts w:eastAsia="宋体"/>
        </w:rPr>
      </w:pPr>
      <w:r w:rsidRPr="006652F1">
        <w:rPr>
          <w:rFonts w:eastAsia="宋体"/>
        </w:rPr>
        <w:t>FFS MN indicates SN to use the keep solution, i.e.  to keep all colliding MUSIM gaps irrespective of the priority of the MUSIM gaps.</w:t>
      </w:r>
    </w:p>
    <w:p w14:paraId="6C9B60F2" w14:textId="77777777" w:rsidR="00E44AB9" w:rsidRPr="00367A31" w:rsidRDefault="00E44AB9">
      <w:pPr>
        <w:rPr>
          <w:rFonts w:eastAsiaTheme="minorEastAsia" w:hint="eastAsia"/>
          <w:lang w:val="en-GB" w:eastAsia="zh-CN"/>
          <w:rPrChange w:id="18" w:author="China Telecom(mingwei tang)" w:date="2023-10-30T15:40:00Z">
            <w:rPr>
              <w:rFonts w:eastAsia="MS Mincho"/>
              <w:lang w:val="en-GB" w:eastAsia="ja-JP"/>
            </w:rPr>
          </w:rPrChange>
        </w:rPr>
      </w:pPr>
    </w:p>
    <w:sectPr w:rsidR="00E44AB9" w:rsidRPr="00367A31">
      <w:headerReference w:type="default" r:id="rId1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41FE" w14:textId="77777777" w:rsidR="00BB5BE3" w:rsidRDefault="00BB5BE3">
      <w:r>
        <w:separator/>
      </w:r>
    </w:p>
  </w:endnote>
  <w:endnote w:type="continuationSeparator" w:id="0">
    <w:p w14:paraId="29A2F3DC" w14:textId="77777777" w:rsidR="00BB5BE3" w:rsidRDefault="00BB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B457" w14:textId="77777777" w:rsidR="00BB5BE3" w:rsidRDefault="00BB5BE3">
      <w:r>
        <w:separator/>
      </w:r>
    </w:p>
  </w:footnote>
  <w:footnote w:type="continuationSeparator" w:id="0">
    <w:p w14:paraId="73451170" w14:textId="77777777" w:rsidR="00BB5BE3" w:rsidRDefault="00BB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7EC2" w14:textId="77777777" w:rsidR="00367A31" w:rsidRDefault="00367A31">
    <w:pPr>
      <w:pStyle w:val="af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80"/>
    <w:multiLevelType w:val="multilevel"/>
    <w:tmpl w:val="030E6E80"/>
    <w:lvl w:ilvl="0">
      <w:start w:val="1"/>
      <w:numFmt w:val="bullet"/>
      <w:lvlText w:val=""/>
      <w:lvlJc w:val="left"/>
      <w:pPr>
        <w:tabs>
          <w:tab w:val="left" w:pos="643"/>
        </w:tabs>
        <w:ind w:left="643" w:hanging="360"/>
      </w:pPr>
      <w:rPr>
        <w:rFonts w:ascii="Symbol" w:hAnsi="Symbol" w:hint="default"/>
        <w:b/>
        <w:i w:val="0"/>
        <w:sz w:val="22"/>
        <w:szCs w:val="22"/>
      </w:rPr>
    </w:lvl>
    <w:lvl w:ilvl="1">
      <w:start w:val="1"/>
      <w:numFmt w:val="bullet"/>
      <w:lvlText w:val="o"/>
      <w:lvlJc w:val="left"/>
      <w:pPr>
        <w:tabs>
          <w:tab w:val="left" w:pos="464"/>
        </w:tabs>
        <w:ind w:left="464" w:hanging="360"/>
      </w:pPr>
      <w:rPr>
        <w:rFonts w:ascii="Courier New" w:hAnsi="Courier New" w:cs="Courier New" w:hint="default"/>
      </w:rPr>
    </w:lvl>
    <w:lvl w:ilvl="2">
      <w:start w:val="1"/>
      <w:numFmt w:val="bullet"/>
      <w:lvlText w:val=""/>
      <w:lvlJc w:val="left"/>
      <w:pPr>
        <w:tabs>
          <w:tab w:val="left" w:pos="1184"/>
        </w:tabs>
        <w:ind w:left="1184" w:hanging="360"/>
      </w:pPr>
      <w:rPr>
        <w:rFonts w:ascii="Wingdings" w:hAnsi="Wingdings" w:hint="default"/>
      </w:rPr>
    </w:lvl>
    <w:lvl w:ilvl="3">
      <w:numFmt w:val="bullet"/>
      <w:lvlText w:val="-"/>
      <w:lvlJc w:val="left"/>
      <w:pPr>
        <w:ind w:left="1904" w:hanging="360"/>
      </w:pPr>
      <w:rPr>
        <w:rFonts w:ascii="Arial" w:eastAsia="宋体" w:hAnsi="Arial" w:cs="Arial" w:hint="default"/>
      </w:rPr>
    </w:lvl>
    <w:lvl w:ilvl="4">
      <w:start w:val="1"/>
      <w:numFmt w:val="bullet"/>
      <w:lvlText w:val="o"/>
      <w:lvlJc w:val="left"/>
      <w:pPr>
        <w:tabs>
          <w:tab w:val="left" w:pos="2624"/>
        </w:tabs>
        <w:ind w:left="2624" w:hanging="360"/>
      </w:pPr>
      <w:rPr>
        <w:rFonts w:ascii="Courier New" w:hAnsi="Courier New" w:cs="Courier New" w:hint="default"/>
      </w:rPr>
    </w:lvl>
    <w:lvl w:ilvl="5">
      <w:start w:val="1"/>
      <w:numFmt w:val="bullet"/>
      <w:lvlText w:val=""/>
      <w:lvlJc w:val="left"/>
      <w:pPr>
        <w:tabs>
          <w:tab w:val="left" w:pos="3344"/>
        </w:tabs>
        <w:ind w:left="3344" w:hanging="360"/>
      </w:pPr>
      <w:rPr>
        <w:rFonts w:ascii="Wingdings" w:hAnsi="Wingdings" w:hint="default"/>
      </w:rPr>
    </w:lvl>
    <w:lvl w:ilvl="6">
      <w:start w:val="1"/>
      <w:numFmt w:val="bullet"/>
      <w:lvlText w:val=""/>
      <w:lvlJc w:val="left"/>
      <w:pPr>
        <w:tabs>
          <w:tab w:val="left" w:pos="4064"/>
        </w:tabs>
        <w:ind w:left="4064" w:hanging="360"/>
      </w:pPr>
      <w:rPr>
        <w:rFonts w:ascii="Symbol" w:hAnsi="Symbol" w:hint="default"/>
      </w:rPr>
    </w:lvl>
    <w:lvl w:ilvl="7">
      <w:start w:val="1"/>
      <w:numFmt w:val="bullet"/>
      <w:lvlText w:val="o"/>
      <w:lvlJc w:val="left"/>
      <w:pPr>
        <w:tabs>
          <w:tab w:val="left" w:pos="4784"/>
        </w:tabs>
        <w:ind w:left="4784" w:hanging="360"/>
      </w:pPr>
      <w:rPr>
        <w:rFonts w:ascii="Courier New" w:hAnsi="Courier New" w:cs="Courier New" w:hint="default"/>
      </w:rPr>
    </w:lvl>
    <w:lvl w:ilvl="8">
      <w:start w:val="1"/>
      <w:numFmt w:val="bullet"/>
      <w:lvlText w:val=""/>
      <w:lvlJc w:val="left"/>
      <w:pPr>
        <w:tabs>
          <w:tab w:val="left" w:pos="5504"/>
        </w:tabs>
        <w:ind w:left="5504"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110F39"/>
    <w:multiLevelType w:val="hybridMultilevel"/>
    <w:tmpl w:val="70E20AA6"/>
    <w:lvl w:ilvl="0" w:tplc="BC06E7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DF74A3"/>
    <w:multiLevelType w:val="hybridMultilevel"/>
    <w:tmpl w:val="C8B2F4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20"/>
  </w:num>
  <w:num w:numId="2">
    <w:abstractNumId w:val="14"/>
  </w:num>
  <w:num w:numId="3">
    <w:abstractNumId w:val="9"/>
  </w:num>
  <w:num w:numId="4">
    <w:abstractNumId w:val="12"/>
  </w:num>
  <w:num w:numId="5">
    <w:abstractNumId w:val="19"/>
  </w:num>
  <w:num w:numId="6">
    <w:abstractNumId w:val="18"/>
  </w:num>
  <w:num w:numId="7">
    <w:abstractNumId w:val="8"/>
  </w:num>
  <w:num w:numId="8">
    <w:abstractNumId w:val="10"/>
  </w:num>
  <w:num w:numId="9">
    <w:abstractNumId w:val="1"/>
  </w:num>
  <w:num w:numId="10">
    <w:abstractNumId w:val="4"/>
  </w:num>
  <w:num w:numId="11">
    <w:abstractNumId w:val="17"/>
  </w:num>
  <w:num w:numId="12">
    <w:abstractNumId w:val="3"/>
  </w:num>
  <w:num w:numId="13">
    <w:abstractNumId w:val="22"/>
  </w:num>
  <w:num w:numId="14">
    <w:abstractNumId w:val="11"/>
  </w:num>
  <w:num w:numId="15">
    <w:abstractNumId w:val="16"/>
  </w:num>
  <w:num w:numId="16">
    <w:abstractNumId w:val="0"/>
  </w:num>
  <w:num w:numId="17">
    <w:abstractNumId w:val="21"/>
  </w:num>
  <w:num w:numId="18">
    <w:abstractNumId w:val="6"/>
  </w:num>
  <w:num w:numId="19">
    <w:abstractNumId w:val="2"/>
  </w:num>
  <w:num w:numId="20">
    <w:abstractNumId w:val="15"/>
  </w:num>
  <w:num w:numId="21">
    <w:abstractNumId w:val="13"/>
  </w:num>
  <w:num w:numId="22">
    <w:abstractNumId w:val="5"/>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7"/>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Mingwei Tang)">
    <w15:presenceInfo w15:providerId="None" w15:userId="China Telecom(Mingwei Tang)"/>
  </w15:person>
  <w15:person w15:author="China Telecom(mingwei tang)">
    <w15:presenceInfo w15:providerId="None" w15:userId="China Telecom(mingwei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025"/>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15C"/>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157"/>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24"/>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44C"/>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4445"/>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1C4D"/>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BC"/>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199"/>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5F"/>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A31"/>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C46"/>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837"/>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4D0A"/>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1FAE"/>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085"/>
    <w:rsid w:val="004D3EF9"/>
    <w:rsid w:val="004D4077"/>
    <w:rsid w:val="004D4207"/>
    <w:rsid w:val="004D44FE"/>
    <w:rsid w:val="004D45EC"/>
    <w:rsid w:val="004D4B1A"/>
    <w:rsid w:val="004D51FE"/>
    <w:rsid w:val="004D581D"/>
    <w:rsid w:val="004D5867"/>
    <w:rsid w:val="004D59CE"/>
    <w:rsid w:val="004D5CC6"/>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813"/>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731"/>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2F1"/>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536"/>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2F47"/>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75"/>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01"/>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C06"/>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57C"/>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60E"/>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62C"/>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77FB0"/>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420"/>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0ED3"/>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B64"/>
    <w:rsid w:val="00B21C2E"/>
    <w:rsid w:val="00B21DE1"/>
    <w:rsid w:val="00B21FD6"/>
    <w:rsid w:val="00B22748"/>
    <w:rsid w:val="00B22E11"/>
    <w:rsid w:val="00B23493"/>
    <w:rsid w:val="00B2391B"/>
    <w:rsid w:val="00B239E5"/>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40"/>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A50"/>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BE3"/>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2EC"/>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21"/>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422"/>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7F"/>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0CF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6A8"/>
    <w:rsid w:val="00FD0B47"/>
    <w:rsid w:val="00FD0FEB"/>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Body Text"/>
    <w:basedOn w:val="a"/>
    <w:link w:val="11"/>
    <w:qFormat/>
    <w:pPr>
      <w:spacing w:after="120"/>
      <w:jc w:val="both"/>
    </w:pPr>
    <w:rPr>
      <w:rFonts w:eastAsia="MS Mincho"/>
    </w:rPr>
  </w:style>
  <w:style w:type="paragraph" w:styleId="a6">
    <w:name w:val="caption"/>
    <w:basedOn w:val="a"/>
    <w:next w:val="a"/>
    <w:link w:val="22"/>
    <w:uiPriority w:val="35"/>
    <w:qFormat/>
    <w:pPr>
      <w:overflowPunct w:val="0"/>
      <w:autoSpaceDE w:val="0"/>
      <w:autoSpaceDN w:val="0"/>
      <w:adjustRightInd w:val="0"/>
      <w:spacing w:before="120" w:after="120"/>
      <w:textAlignment w:val="baseline"/>
    </w:pPr>
    <w:rPr>
      <w:szCs w:val="20"/>
      <w:lang w:val="en-GB"/>
    </w:rPr>
  </w:style>
  <w:style w:type="character" w:styleId="a7">
    <w:name w:val="annotation reference"/>
    <w:qFormat/>
    <w:rPr>
      <w:sz w:val="21"/>
      <w:szCs w:val="21"/>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qFormat/>
    <w:pPr>
      <w:shd w:val="clear" w:color="auto" w:fill="000080"/>
    </w:pPr>
  </w:style>
  <w:style w:type="character" w:styleId="ae">
    <w:name w:val="Emphasis"/>
    <w:basedOn w:val="a0"/>
    <w:uiPriority w:val="20"/>
    <w:qFormat/>
    <w:rPr>
      <w:i/>
      <w:iCs/>
    </w:rPr>
  </w:style>
  <w:style w:type="character" w:styleId="af">
    <w:name w:val="FollowedHyperlink"/>
    <w:semiHidden/>
    <w:unhideWhenUsed/>
    <w:qFormat/>
    <w:rPr>
      <w:color w:val="800080"/>
      <w:u w:val="single"/>
    </w:rPr>
  </w:style>
  <w:style w:type="paragraph" w:styleId="af0">
    <w:name w:val="footer"/>
    <w:basedOn w:val="a"/>
    <w:link w:val="af1"/>
    <w:qFormat/>
    <w:pPr>
      <w:tabs>
        <w:tab w:val="center" w:pos="4153"/>
        <w:tab w:val="right" w:pos="8306"/>
      </w:tabs>
      <w:snapToGrid w:val="0"/>
    </w:pPr>
    <w:rPr>
      <w:sz w:val="18"/>
      <w:szCs w:val="18"/>
    </w:rPr>
  </w:style>
  <w:style w:type="character" w:styleId="af2">
    <w:name w:val="footnote reference"/>
    <w:qFormat/>
    <w:rPr>
      <w:b/>
      <w:position w:val="6"/>
      <w:sz w:val="16"/>
    </w:rPr>
  </w:style>
  <w:style w:type="paragraph" w:styleId="af3">
    <w:name w:val="footnote text"/>
    <w:basedOn w:val="a"/>
    <w:link w:val="af4"/>
    <w:qFormat/>
    <w:pPr>
      <w:keepLines/>
      <w:overflowPunct w:val="0"/>
      <w:autoSpaceDE w:val="0"/>
      <w:autoSpaceDN w:val="0"/>
      <w:adjustRightInd w:val="0"/>
      <w:ind w:left="454" w:hanging="454"/>
      <w:textAlignment w:val="baseline"/>
    </w:pPr>
    <w:rPr>
      <w:sz w:val="16"/>
      <w:szCs w:val="20"/>
      <w:lang w:val="zh-CN" w:eastAsia="zh-CN"/>
    </w:rPr>
  </w:style>
  <w:style w:type="paragraph" w:styleId="af5">
    <w:name w:val="header"/>
    <w:basedOn w:val="a"/>
    <w:link w:val="23"/>
    <w:uiPriority w:val="99"/>
    <w:qFormat/>
    <w:pPr>
      <w:tabs>
        <w:tab w:val="center" w:pos="4536"/>
        <w:tab w:val="right" w:pos="9072"/>
      </w:tabs>
    </w:pPr>
    <w:rPr>
      <w:rFonts w:ascii="Arial" w:eastAsia="MS Mincho" w:hAnsi="Arial"/>
      <w:b/>
    </w:rPr>
  </w:style>
  <w:style w:type="character" w:styleId="af6">
    <w:name w:val="Hyperlink"/>
    <w:uiPriority w:val="99"/>
    <w:qFormat/>
    <w:rPr>
      <w:color w:val="0000FF"/>
      <w:u w:val="single"/>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2"/>
    <w:next w:val="a"/>
    <w:qFormat/>
    <w:pPr>
      <w:ind w:left="284"/>
    </w:pPr>
  </w:style>
  <w:style w:type="paragraph" w:styleId="af7">
    <w:name w:val="List"/>
    <w:basedOn w:val="a"/>
    <w:qFormat/>
    <w:pPr>
      <w:ind w:left="283" w:hanging="283"/>
    </w:pPr>
  </w:style>
  <w:style w:type="paragraph" w:styleId="2">
    <w:name w:val="List 2"/>
    <w:basedOn w:val="af7"/>
    <w:qFormat/>
    <w:pPr>
      <w:numPr>
        <w:numId w:val="1"/>
      </w:numPr>
      <w:spacing w:before="180"/>
    </w:pPr>
    <w:rPr>
      <w:rFonts w:ascii="Arial" w:hAnsi="Arial"/>
      <w:sz w:val="22"/>
      <w:szCs w:val="20"/>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41">
    <w:name w:val="List 4"/>
    <w:basedOn w:val="30"/>
    <w:qFormat/>
    <w:pPr>
      <w:ind w:left="1418"/>
    </w:pPr>
  </w:style>
  <w:style w:type="paragraph" w:styleId="51">
    <w:name w:val="List 5"/>
    <w:basedOn w:val="41"/>
    <w:qFormat/>
    <w:pPr>
      <w:ind w:left="1702"/>
    </w:pPr>
  </w:style>
  <w:style w:type="paragraph" w:styleId="af8">
    <w:name w:val="List Bullet"/>
    <w:basedOn w:val="af7"/>
    <w:qFormat/>
    <w:pPr>
      <w:overflowPunct w:val="0"/>
      <w:autoSpaceDE w:val="0"/>
      <w:autoSpaceDN w:val="0"/>
      <w:adjustRightInd w:val="0"/>
      <w:spacing w:after="180"/>
      <w:ind w:left="568" w:hanging="284"/>
      <w:textAlignment w:val="baseline"/>
    </w:pPr>
    <w:rPr>
      <w:szCs w:val="20"/>
      <w:lang w:val="en-GB" w:eastAsia="ja-JP"/>
    </w:rPr>
  </w:style>
  <w:style w:type="paragraph" w:styleId="25">
    <w:name w:val="List Bullet 2"/>
    <w:basedOn w:val="af8"/>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9">
    <w:name w:val="List Number"/>
    <w:basedOn w:val="af7"/>
    <w:qFormat/>
    <w:pPr>
      <w:overflowPunct w:val="0"/>
      <w:autoSpaceDE w:val="0"/>
      <w:autoSpaceDN w:val="0"/>
      <w:adjustRightInd w:val="0"/>
      <w:spacing w:after="180"/>
      <w:ind w:left="568" w:hanging="284"/>
      <w:textAlignment w:val="baseline"/>
    </w:pPr>
    <w:rPr>
      <w:szCs w:val="20"/>
      <w:lang w:val="en-GB" w:eastAsia="ja-JP"/>
    </w:rPr>
  </w:style>
  <w:style w:type="paragraph" w:styleId="26">
    <w:name w:val="List Number 2"/>
    <w:basedOn w:val="af9"/>
    <w:qFormat/>
    <w:pPr>
      <w:ind w:left="851"/>
    </w:pPr>
  </w:style>
  <w:style w:type="paragraph" w:styleId="afa">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character" w:styleId="afb">
    <w:name w:val="Strong"/>
    <w:basedOn w:val="a0"/>
    <w:uiPriority w:val="22"/>
    <w:qFormat/>
    <w:rPr>
      <w:b/>
      <w:bCs/>
    </w:rPr>
  </w:style>
  <w:style w:type="table" w:styleId="af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uiPriority w:val="39"/>
    <w:qFormat/>
  </w:style>
  <w:style w:type="paragraph" w:styleId="27">
    <w:name w:val="toc 2"/>
    <w:basedOn w:val="13"/>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33">
    <w:name w:val="toc 3"/>
    <w:basedOn w:val="27"/>
    <w:next w:val="a"/>
    <w:uiPriority w:val="39"/>
    <w:qFormat/>
    <w:pPr>
      <w:ind w:left="1134" w:hanging="1134"/>
    </w:pPr>
  </w:style>
  <w:style w:type="paragraph" w:styleId="43">
    <w:name w:val="toc 4"/>
    <w:basedOn w:val="33"/>
    <w:next w:val="a"/>
    <w:uiPriority w:val="39"/>
    <w:qFormat/>
    <w:pPr>
      <w:ind w:left="1418" w:hanging="1418"/>
    </w:pPr>
  </w:style>
  <w:style w:type="paragraph" w:styleId="53">
    <w:name w:val="toc 5"/>
    <w:basedOn w:val="43"/>
    <w:next w:val="a"/>
    <w:uiPriority w:val="39"/>
    <w:qFormat/>
    <w:pPr>
      <w:ind w:left="1701" w:hanging="1701"/>
    </w:pPr>
  </w:style>
  <w:style w:type="paragraph" w:styleId="61">
    <w:name w:val="toc 6"/>
    <w:basedOn w:val="53"/>
    <w:next w:val="a"/>
    <w:uiPriority w:val="39"/>
    <w:qFormat/>
    <w:pPr>
      <w:ind w:left="1985" w:hanging="1985"/>
    </w:pPr>
  </w:style>
  <w:style w:type="paragraph" w:styleId="71">
    <w:name w:val="toc 7"/>
    <w:basedOn w:val="61"/>
    <w:next w:val="a"/>
    <w:uiPriority w:val="39"/>
    <w:qFormat/>
    <w:pPr>
      <w:ind w:left="2268" w:hanging="2268"/>
    </w:pPr>
  </w:style>
  <w:style w:type="paragraph" w:styleId="81">
    <w:name w:val="toc 8"/>
    <w:basedOn w:val="13"/>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91">
    <w:name w:val="toc 9"/>
    <w:basedOn w:val="81"/>
    <w:next w:val="a"/>
    <w:uiPriority w:val="39"/>
    <w:qFormat/>
    <w:pPr>
      <w:ind w:left="1418" w:hanging="1418"/>
    </w:pPr>
    <w:rPr>
      <w:rFonts w:eastAsia="Times New Roman"/>
      <w:lang w:val="en-GB" w:eastAsia="ja-JP"/>
    </w:rPr>
  </w:style>
  <w:style w:type="character" w:customStyle="1" w:styleId="22">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5"/>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5"/>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3">
    <w:name w:val="页眉 字符2"/>
    <w:link w:val="af5"/>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d">
    <w:name w:val="List Paragraph"/>
    <w:basedOn w:val="a"/>
    <w:link w:val="afe"/>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f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e">
    <w:name w:val="列出段落 字符"/>
    <w:link w:val="afd"/>
    <w:uiPriority w:val="99"/>
    <w:qFormat/>
    <w:locked/>
    <w:rPr>
      <w:rFonts w:ascii="Calibri" w:hAnsi="Calibri"/>
      <w:kern w:val="2"/>
      <w:sz w:val="21"/>
      <w:szCs w:val="22"/>
    </w:rPr>
  </w:style>
  <w:style w:type="paragraph" w:customStyle="1" w:styleId="aff">
    <w:name w:val="插图题注"/>
    <w:basedOn w:val="a"/>
    <w:qFormat/>
    <w:pPr>
      <w:spacing w:after="180"/>
    </w:pPr>
    <w:rPr>
      <w:rFonts w:eastAsia="宋体"/>
      <w:szCs w:val="20"/>
      <w:lang w:val="en-GB"/>
    </w:rPr>
  </w:style>
  <w:style w:type="paragraph" w:customStyle="1" w:styleId="aff0">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5"/>
    <w:qFormat/>
    <w:pPr>
      <w:jc w:val="center"/>
    </w:pPr>
  </w:style>
  <w:style w:type="character" w:customStyle="1" w:styleId="a9">
    <w:name w:val="批注文字 字符"/>
    <w:link w:val="a8"/>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f1">
    <w:name w:val="正文文本 字符"/>
    <w:qFormat/>
    <w:rPr>
      <w:rFonts w:eastAsia="MS Mincho"/>
      <w:szCs w:val="24"/>
      <w:lang w:eastAsia="en-US"/>
    </w:rPr>
  </w:style>
  <w:style w:type="character" w:customStyle="1" w:styleId="aff2">
    <w:name w:val="列表段落 字符"/>
    <w:uiPriority w:val="34"/>
    <w:qFormat/>
    <w:rPr>
      <w:rFonts w:eastAsia="MS Mincho"/>
      <w:lang w:val="en-GB" w:eastAsia="en-US"/>
    </w:rPr>
  </w:style>
  <w:style w:type="character" w:customStyle="1" w:styleId="aff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4">
    <w:name w:val="脚注文本 字符"/>
    <w:link w:val="af3"/>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4">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1">
    <w:name w:val="页脚 字符"/>
    <w:link w:val="af0"/>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1"/>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1"/>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b">
    <w:name w:val="批注主题 字符"/>
    <w:link w:val="aa"/>
    <w:qFormat/>
    <w:rPr>
      <w:rFonts w:eastAsia="Times New Roman"/>
      <w:b/>
      <w:bCs/>
      <w:szCs w:val="24"/>
      <w:lang w:eastAsia="en-US"/>
    </w:rPr>
  </w:style>
  <w:style w:type="character" w:customStyle="1" w:styleId="a4">
    <w:name w:val="批注框文本 字符"/>
    <w:link w:val="a3"/>
    <w:semiHidden/>
    <w:qFormat/>
    <w:rPr>
      <w:rFonts w:eastAsia="Times New Roman"/>
      <w:sz w:val="18"/>
      <w:szCs w:val="18"/>
      <w:lang w:eastAsia="en-US"/>
    </w:rPr>
  </w:style>
  <w:style w:type="character" w:customStyle="1" w:styleId="ad">
    <w:name w:val="文档结构图 字符"/>
    <w:link w:val="ac"/>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8">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 w:type="character" w:customStyle="1" w:styleId="UnresolvedMention">
    <w:name w:val="Unresolved Mention"/>
    <w:basedOn w:val="a0"/>
    <w:uiPriority w:val="99"/>
    <w:semiHidden/>
    <w:unhideWhenUsed/>
    <w:rsid w:val="00C30E21"/>
    <w:rPr>
      <w:color w:val="605E5C"/>
      <w:shd w:val="clear" w:color="auto" w:fill="E1DFDD"/>
    </w:rPr>
  </w:style>
  <w:style w:type="paragraph" w:styleId="aff5">
    <w:name w:val="Revision"/>
    <w:hidden/>
    <w:uiPriority w:val="99"/>
    <w:unhideWhenUsed/>
    <w:rsid w:val="00AC0ED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1802">
      <w:bodyDiv w:val="1"/>
      <w:marLeft w:val="0"/>
      <w:marRight w:val="0"/>
      <w:marTop w:val="0"/>
      <w:marBottom w:val="0"/>
      <w:divBdr>
        <w:top w:val="none" w:sz="0" w:space="0" w:color="auto"/>
        <w:left w:val="none" w:sz="0" w:space="0" w:color="auto"/>
        <w:bottom w:val="none" w:sz="0" w:space="0" w:color="auto"/>
        <w:right w:val="none" w:sz="0" w:space="0" w:color="auto"/>
      </w:divBdr>
    </w:div>
    <w:div w:id="1883245066">
      <w:bodyDiv w:val="1"/>
      <w:marLeft w:val="0"/>
      <w:marRight w:val="0"/>
      <w:marTop w:val="0"/>
      <w:marBottom w:val="0"/>
      <w:divBdr>
        <w:top w:val="none" w:sz="0" w:space="0" w:color="auto"/>
        <w:left w:val="none" w:sz="0" w:space="0" w:color="auto"/>
        <w:bottom w:val="none" w:sz="0" w:space="0" w:color="auto"/>
        <w:right w:val="none" w:sz="0" w:space="0" w:color="auto"/>
      </w:divBdr>
    </w:div>
    <w:div w:id="2096241713">
      <w:bodyDiv w:val="1"/>
      <w:marLeft w:val="0"/>
      <w:marRight w:val="0"/>
      <w:marTop w:val="0"/>
      <w:marBottom w:val="0"/>
      <w:divBdr>
        <w:top w:val="none" w:sz="0" w:space="0" w:color="auto"/>
        <w:left w:val="none" w:sz="0" w:space="0" w:color="auto"/>
        <w:bottom w:val="none" w:sz="0" w:space="0" w:color="auto"/>
        <w:right w:val="none" w:sz="0" w:space="0" w:color="auto"/>
      </w:divBdr>
    </w:div>
    <w:div w:id="2114350977">
      <w:bodyDiv w:val="1"/>
      <w:marLeft w:val="0"/>
      <w:marRight w:val="0"/>
      <w:marTop w:val="0"/>
      <w:marBottom w:val="0"/>
      <w:divBdr>
        <w:top w:val="none" w:sz="0" w:space="0" w:color="auto"/>
        <w:left w:val="none" w:sz="0" w:space="0" w:color="auto"/>
        <w:bottom w:val="none" w:sz="0" w:space="0" w:color="auto"/>
        <w:right w:val="none" w:sz="0" w:space="0" w:color="auto"/>
      </w:divBdr>
    </w:div>
    <w:div w:id="213837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00E6.A9559FD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a@vivo.com" TargetMode="External"/><Relationship Id="rId5" Type="http://schemas.openxmlformats.org/officeDocument/2006/relationships/numbering" Target="numbering.xml"/><Relationship Id="rId15" Type="http://schemas.openxmlformats.org/officeDocument/2006/relationships/image" Target="cid:image002.png@01DA00E6.A9559F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FF50E-DD48-49C3-9931-4DBCE7E8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193</TotalTime>
  <Pages>12</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China Telecom(Mingwei Tang)</cp:lastModifiedBy>
  <cp:revision>28</cp:revision>
  <cp:lastPrinted>2022-08-02T01:28:00Z</cp:lastPrinted>
  <dcterms:created xsi:type="dcterms:W3CDTF">2023-10-26T07:57:00Z</dcterms:created>
  <dcterms:modified xsi:type="dcterms:W3CDTF">2023-10-30T08:09:00Z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