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8A9C" w14:textId="77777777" w:rsidR="00F839C2" w:rsidRDefault="00F87709">
      <w:pPr>
        <w:pStyle w:val="Header"/>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Header"/>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Header"/>
        <w:tabs>
          <w:tab w:val="left" w:pos="1701"/>
          <w:tab w:val="right" w:pos="9923"/>
        </w:tabs>
        <w:spacing w:before="120"/>
        <w:jc w:val="left"/>
        <w:rPr>
          <w:rFonts w:cs="Arial"/>
          <w:b/>
          <w:bCs/>
          <w:sz w:val="24"/>
          <w:szCs w:val="24"/>
        </w:rPr>
      </w:pPr>
      <w:r>
        <w:rPr>
          <w:rFonts w:eastAsia="MS Mincho"/>
          <w:b/>
          <w:noProof/>
          <w:sz w:val="24"/>
          <w:szCs w:val="24"/>
          <w:lang w:val="en-US" w:eastAsia="ko-KR"/>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7D2D726"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GUwQAAHU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203][</w:t>
      </w:r>
      <w:proofErr w:type="gramEnd"/>
      <w:r>
        <w:rPr>
          <w:rFonts w:cs="Arial"/>
          <w:b/>
          <w:bCs/>
          <w:sz w:val="22"/>
          <w:szCs w:val="24"/>
        </w:rPr>
        <w:t>MIMOevo] Remaining issues on MAC CR</w:t>
      </w:r>
    </w:p>
    <w:p w14:paraId="43D2CA7A"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Heading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Bufang Zhang (z</w:t>
            </w:r>
            <w:r>
              <w:rPr>
                <w:rFonts w:eastAsia="SimSun"/>
                <w:sz w:val="20"/>
                <w:lang w:val="en-US" w:eastAsia="zh-CN"/>
              </w:rPr>
              <w:t>hangbufang</w:t>
            </w:r>
            <w:r>
              <w:rPr>
                <w:rFonts w:eastAsia="SimSun" w:hint="eastAsia"/>
                <w:sz w:val="20"/>
                <w:lang w:val="en-US" w:eastAsia="zh-CN"/>
              </w:rPr>
              <w:t>@catt.cn)</w:t>
            </w:r>
          </w:p>
        </w:tc>
      </w:tr>
      <w:tr w:rsidR="00634B4A"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76" w:type="pct"/>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Malgun Gothic" w:hint="eastAsia"/>
                <w:sz w:val="20"/>
                <w:lang w:val="en-US" w:eastAsia="ko-KR"/>
              </w:rPr>
              <w:t>Hanul Lee (hanul.</w:t>
            </w:r>
            <w:r>
              <w:rPr>
                <w:rFonts w:eastAsia="Malgun Gothic"/>
                <w:sz w:val="20"/>
                <w:lang w:val="en-US" w:eastAsia="ko-KR"/>
              </w:rPr>
              <w:t>lee@lge.com)</w:t>
            </w:r>
          </w:p>
        </w:tc>
      </w:tr>
      <w:tr w:rsidR="00634B4A" w:rsidRPr="00980A57"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76" w:type="pct"/>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76" w:type="pct"/>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634B4A" w:rsidRPr="00980A57"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634B4A" w:rsidRPr="00980A57" w:rsidRDefault="00634B4A" w:rsidP="00634B4A">
            <w:pPr>
              <w:pStyle w:val="TAC"/>
              <w:spacing w:before="20" w:after="20"/>
              <w:ind w:right="57"/>
              <w:jc w:val="left"/>
              <w:rPr>
                <w:rFonts w:eastAsia="DengXian"/>
                <w:sz w:val="20"/>
                <w:lang w:val="fi-FI" w:eastAsia="zh-CN"/>
              </w:rPr>
            </w:pPr>
          </w:p>
        </w:tc>
      </w:tr>
      <w:tr w:rsidR="00634B4A" w:rsidRPr="00980A57"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634B4A" w:rsidRPr="00980A57" w:rsidRDefault="00634B4A" w:rsidP="00634B4A">
            <w:pPr>
              <w:pStyle w:val="TAC"/>
              <w:spacing w:before="20" w:after="20"/>
              <w:ind w:left="57" w:right="57"/>
              <w:jc w:val="left"/>
              <w:rPr>
                <w:rFonts w:eastAsia="DengXian"/>
                <w:sz w:val="20"/>
                <w:lang w:val="fi-FI"/>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634B4A" w:rsidRPr="00980A57" w:rsidRDefault="00634B4A" w:rsidP="00634B4A">
            <w:pPr>
              <w:pStyle w:val="TAC"/>
              <w:spacing w:before="20" w:after="20"/>
              <w:ind w:left="57" w:right="57"/>
              <w:jc w:val="left"/>
              <w:rPr>
                <w:rFonts w:eastAsia="DengXian"/>
                <w:sz w:val="20"/>
                <w:lang w:val="fi-FI" w:eastAsia="zh-CN"/>
              </w:rPr>
            </w:pPr>
          </w:p>
        </w:tc>
      </w:tr>
      <w:tr w:rsidR="00634B4A" w:rsidRPr="00980A57"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634B4A" w:rsidRPr="00980A57" w:rsidRDefault="00634B4A" w:rsidP="00634B4A">
            <w:pPr>
              <w:pStyle w:val="TAC"/>
              <w:spacing w:before="20" w:after="20"/>
              <w:ind w:left="57" w:right="57"/>
              <w:jc w:val="left"/>
              <w:rPr>
                <w:rFonts w:eastAsia="DengXian"/>
                <w:sz w:val="20"/>
                <w:lang w:val="fi-FI"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634B4A" w:rsidRPr="00980A57" w:rsidRDefault="00634B4A" w:rsidP="00634B4A">
            <w:pPr>
              <w:pStyle w:val="TAC"/>
              <w:spacing w:before="20" w:after="20"/>
              <w:ind w:left="57" w:right="57"/>
              <w:jc w:val="left"/>
              <w:rPr>
                <w:rFonts w:eastAsia="DengXian"/>
                <w:sz w:val="20"/>
                <w:lang w:val="fi-FI" w:eastAsia="zh-CN"/>
              </w:rPr>
            </w:pPr>
          </w:p>
        </w:tc>
      </w:tr>
    </w:tbl>
    <w:p w14:paraId="0D87DA6E" w14:textId="77777777" w:rsidR="00F839C2" w:rsidRDefault="00F87709">
      <w:pPr>
        <w:pStyle w:val="Heading1"/>
      </w:pPr>
      <w:r>
        <w:t>Discussion</w:t>
      </w:r>
    </w:p>
    <w:p w14:paraId="2FD3796A" w14:textId="77777777" w:rsidR="00F839C2" w:rsidRDefault="00F87709">
      <w:pPr>
        <w:pStyle w:val="Heading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r>
        <w:rPr>
          <w:rFonts w:ascii="Times New Roman" w:eastAsia="SimSun" w:hAnsi="Times New Roman"/>
          <w:i/>
          <w:iCs/>
          <w:lang w:val="en-US" w:eastAsia="zh-CN"/>
        </w:rPr>
        <w:t>additionalPCI</w:t>
      </w:r>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674119E1" w:rsidR="00634B4A" w:rsidRDefault="00D97784" w:rsidP="00634B4A">
            <w:pPr>
              <w:jc w:val="left"/>
              <w:rPr>
                <w:rFonts w:eastAsia="Yu Mincho"/>
                <w:lang w:val="en-US"/>
              </w:rPr>
            </w:pPr>
            <w:r>
              <w:rPr>
                <w:rFonts w:eastAsia="Yu Mincho"/>
                <w:lang w:val="en-US"/>
              </w:rPr>
              <w:t>Qualcomm</w:t>
            </w:r>
          </w:p>
        </w:tc>
        <w:tc>
          <w:tcPr>
            <w:tcW w:w="1316" w:type="dxa"/>
          </w:tcPr>
          <w:p w14:paraId="450EB0AA" w14:textId="46E34CA7" w:rsidR="00634B4A" w:rsidRDefault="00D97784" w:rsidP="00634B4A">
            <w:pPr>
              <w:jc w:val="left"/>
              <w:rPr>
                <w:rFonts w:eastAsia="Yu Mincho"/>
                <w:lang w:val="en-US"/>
              </w:rPr>
            </w:pPr>
            <w:r>
              <w:rPr>
                <w:rFonts w:eastAsia="Yu Mincho"/>
                <w:lang w:val="en-US"/>
              </w:rPr>
              <w:t>Option 1</w:t>
            </w:r>
          </w:p>
        </w:tc>
        <w:tc>
          <w:tcPr>
            <w:tcW w:w="7080" w:type="dxa"/>
          </w:tcPr>
          <w:p w14:paraId="5F9C49BD" w14:textId="60402A49" w:rsidR="00634B4A" w:rsidRPr="00264697" w:rsidRDefault="00F4538D" w:rsidP="00634B4A">
            <w:pPr>
              <w:jc w:val="left"/>
              <w:rPr>
                <w:rFonts w:eastAsia="Yu Mincho" w:hint="eastAsia"/>
                <w:lang w:val="en-US"/>
              </w:rPr>
            </w:pPr>
            <w:r>
              <w:rPr>
                <w:rFonts w:eastAsiaTheme="minorEastAsia"/>
                <w:lang w:val="en-US"/>
              </w:rPr>
              <w:t xml:space="preserve">For inter-cell case, there is no need to indicate the </w:t>
            </w:r>
            <w:r w:rsidR="00D31916">
              <w:rPr>
                <w:rFonts w:eastAsiaTheme="minorEastAsia"/>
                <w:lang w:val="en-US"/>
              </w:rPr>
              <w:t>TAG</w:t>
            </w:r>
            <w:r w:rsidR="00BF5C9C">
              <w:rPr>
                <w:rFonts w:eastAsiaTheme="minorEastAsia"/>
                <w:lang w:val="en-US"/>
              </w:rPr>
              <w:t xml:space="preserve"> ID</w:t>
            </w:r>
            <w:r w:rsidR="00D31916">
              <w:rPr>
                <w:rFonts w:eastAsiaTheme="minorEastAsia"/>
                <w:lang w:val="en-US"/>
              </w:rPr>
              <w:t xml:space="preserve"> in RAR. Because </w:t>
            </w:r>
            <w:r w:rsidR="002661D9">
              <w:rPr>
                <w:rFonts w:eastAsiaTheme="minorEastAsia"/>
                <w:lang w:val="en-US"/>
              </w:rPr>
              <w:t>it is clear which RACH</w:t>
            </w:r>
            <w:r w:rsidR="006F5EF6">
              <w:rPr>
                <w:rFonts w:eastAsiaTheme="minorEastAsia"/>
                <w:lang w:val="en-US"/>
              </w:rPr>
              <w:t xml:space="preserve"> </w:t>
            </w:r>
            <w:r w:rsidR="002661D9">
              <w:rPr>
                <w:rFonts w:eastAsiaTheme="minorEastAsia"/>
                <w:lang w:val="en-US"/>
              </w:rPr>
              <w:t xml:space="preserve">resource is used </w:t>
            </w:r>
            <w:r w:rsidR="00264697">
              <w:rPr>
                <w:rFonts w:eastAsiaTheme="minorEastAsia"/>
                <w:lang w:val="en-US"/>
              </w:rPr>
              <w:t xml:space="preserve">based on the </w:t>
            </w:r>
            <w:r w:rsidR="00464A85">
              <w:rPr>
                <w:rFonts w:eastAsiaTheme="minorEastAsia"/>
                <w:lang w:val="en-US"/>
              </w:rPr>
              <w:t xml:space="preserve">selection of </w:t>
            </w:r>
            <w:r w:rsidR="00264697">
              <w:rPr>
                <w:rFonts w:eastAsiaTheme="minorEastAsia"/>
                <w:lang w:val="en-US"/>
              </w:rPr>
              <w:t xml:space="preserve">RACH resource </w:t>
            </w:r>
            <w:proofErr w:type="spellStart"/>
            <w:r w:rsidR="00264697">
              <w:rPr>
                <w:rFonts w:eastAsiaTheme="minorEastAsia"/>
                <w:lang w:val="en-US"/>
              </w:rPr>
              <w:t>configuation</w:t>
            </w:r>
            <w:proofErr w:type="spellEnd"/>
            <w:r w:rsidR="00790CCD">
              <w:rPr>
                <w:rFonts w:eastAsiaTheme="minorEastAsia"/>
                <w:lang w:val="en-US"/>
              </w:rPr>
              <w:t xml:space="preserve">, and </w:t>
            </w:r>
            <w:r w:rsidR="00464A85">
              <w:rPr>
                <w:rFonts w:eastAsiaTheme="minorEastAsia"/>
                <w:lang w:val="en-US"/>
              </w:rPr>
              <w:t>thus</w:t>
            </w:r>
            <w:r w:rsidR="00790CCD">
              <w:rPr>
                <w:rFonts w:eastAsiaTheme="minorEastAsia"/>
                <w:lang w:val="en-US"/>
              </w:rPr>
              <w:t xml:space="preserve"> no indication of TAG ID is required in RAR. </w:t>
            </w:r>
            <w:r w:rsidR="0004375B">
              <w:rPr>
                <w:rFonts w:eastAsiaTheme="minorEastAsia"/>
                <w:lang w:val="en-US"/>
              </w:rPr>
              <w:lastRenderedPageBreak/>
              <w:t xml:space="preserve">We fail to observe the </w:t>
            </w:r>
            <w:proofErr w:type="spellStart"/>
            <w:r w:rsidR="0004375B">
              <w:rPr>
                <w:rFonts w:eastAsiaTheme="minorEastAsia"/>
                <w:lang w:val="en-US"/>
              </w:rPr>
              <w:t>necessititiy</w:t>
            </w:r>
            <w:proofErr w:type="spellEnd"/>
            <w:r w:rsidR="0004375B">
              <w:rPr>
                <w:rFonts w:eastAsiaTheme="minorEastAsia"/>
                <w:lang w:val="en-US"/>
              </w:rPr>
              <w:t xml:space="preserve"> of having a </w:t>
            </w:r>
            <w:r w:rsidR="0084717A">
              <w:rPr>
                <w:rFonts w:eastAsiaTheme="minorEastAsia"/>
                <w:lang w:val="en-US"/>
              </w:rPr>
              <w:t xml:space="preserve">unified solution for intra and inter </w:t>
            </w:r>
            <w:r w:rsidR="0004375B">
              <w:rPr>
                <w:rFonts w:eastAsiaTheme="minorEastAsia"/>
                <w:lang w:val="en-US"/>
              </w:rPr>
              <w:t>case.</w:t>
            </w:r>
            <w:r w:rsidR="0084717A">
              <w:rPr>
                <w:rFonts w:eastAsiaTheme="minorEastAsia"/>
                <w:lang w:val="en-US"/>
              </w:rPr>
              <w:t xml:space="preserve"> </w:t>
            </w:r>
          </w:p>
        </w:tc>
      </w:tr>
      <w:tr w:rsidR="00634B4A" w14:paraId="1E6A53FB" w14:textId="77777777">
        <w:tc>
          <w:tcPr>
            <w:tcW w:w="1317" w:type="dxa"/>
          </w:tcPr>
          <w:p w14:paraId="0422800B" w14:textId="77777777" w:rsidR="00634B4A" w:rsidRDefault="00634B4A" w:rsidP="00634B4A">
            <w:pPr>
              <w:jc w:val="left"/>
              <w:rPr>
                <w:rFonts w:eastAsiaTheme="minorEastAsia"/>
              </w:rPr>
            </w:pPr>
          </w:p>
        </w:tc>
        <w:tc>
          <w:tcPr>
            <w:tcW w:w="1316" w:type="dxa"/>
          </w:tcPr>
          <w:p w14:paraId="3A96C637" w14:textId="77777777" w:rsidR="00634B4A" w:rsidRDefault="00634B4A" w:rsidP="00634B4A">
            <w:pPr>
              <w:jc w:val="left"/>
              <w:rPr>
                <w:rFonts w:eastAsiaTheme="minorEastAsia"/>
              </w:rPr>
            </w:pPr>
          </w:p>
        </w:tc>
        <w:tc>
          <w:tcPr>
            <w:tcW w:w="7080" w:type="dxa"/>
          </w:tcPr>
          <w:p w14:paraId="453F09DE" w14:textId="77777777" w:rsidR="00634B4A" w:rsidRDefault="00634B4A" w:rsidP="00634B4A">
            <w:pPr>
              <w:jc w:val="left"/>
              <w:rPr>
                <w:lang w:eastAsia="sv-SE"/>
              </w:rPr>
            </w:pPr>
          </w:p>
        </w:tc>
      </w:tr>
      <w:tr w:rsidR="00634B4A" w14:paraId="4D4E6D1B" w14:textId="77777777">
        <w:tc>
          <w:tcPr>
            <w:tcW w:w="1317" w:type="dxa"/>
          </w:tcPr>
          <w:p w14:paraId="70247EDA" w14:textId="77777777" w:rsidR="00634B4A" w:rsidRDefault="00634B4A" w:rsidP="00634B4A">
            <w:pPr>
              <w:jc w:val="left"/>
              <w:rPr>
                <w:rFonts w:eastAsia="DengXian"/>
              </w:rPr>
            </w:pPr>
          </w:p>
        </w:tc>
        <w:tc>
          <w:tcPr>
            <w:tcW w:w="1316" w:type="dxa"/>
          </w:tcPr>
          <w:p w14:paraId="432353A7" w14:textId="77777777" w:rsidR="00634B4A" w:rsidRDefault="00634B4A" w:rsidP="00634B4A">
            <w:pPr>
              <w:jc w:val="left"/>
              <w:rPr>
                <w:rFonts w:eastAsia="DengXian"/>
              </w:rPr>
            </w:pPr>
          </w:p>
        </w:tc>
        <w:tc>
          <w:tcPr>
            <w:tcW w:w="7080" w:type="dxa"/>
          </w:tcPr>
          <w:p w14:paraId="3D4CFB38" w14:textId="77777777" w:rsidR="00634B4A" w:rsidRDefault="00634B4A" w:rsidP="00634B4A">
            <w:pPr>
              <w:jc w:val="left"/>
              <w:rPr>
                <w:rFonts w:eastAsia="DengXian"/>
              </w:rPr>
            </w:pPr>
          </w:p>
        </w:tc>
      </w:tr>
      <w:tr w:rsidR="00634B4A" w14:paraId="6A0883B3" w14:textId="77777777">
        <w:tc>
          <w:tcPr>
            <w:tcW w:w="1317" w:type="dxa"/>
          </w:tcPr>
          <w:p w14:paraId="54BC95E0" w14:textId="77777777" w:rsidR="00634B4A" w:rsidRDefault="00634B4A" w:rsidP="00634B4A">
            <w:pPr>
              <w:jc w:val="left"/>
              <w:rPr>
                <w:rFonts w:eastAsiaTheme="minorEastAsia"/>
                <w:lang w:eastAsia="zh-CN"/>
              </w:rPr>
            </w:pPr>
          </w:p>
        </w:tc>
        <w:tc>
          <w:tcPr>
            <w:tcW w:w="1316" w:type="dxa"/>
          </w:tcPr>
          <w:p w14:paraId="61CE8FE2" w14:textId="77777777" w:rsidR="00634B4A" w:rsidRDefault="00634B4A" w:rsidP="00634B4A">
            <w:pPr>
              <w:jc w:val="left"/>
              <w:rPr>
                <w:rFonts w:eastAsiaTheme="minorEastAsia"/>
                <w:lang w:eastAsia="zh-CN"/>
              </w:rPr>
            </w:pPr>
          </w:p>
        </w:tc>
        <w:tc>
          <w:tcPr>
            <w:tcW w:w="7080" w:type="dxa"/>
          </w:tcPr>
          <w:p w14:paraId="4C72C551" w14:textId="77777777" w:rsidR="00634B4A" w:rsidRDefault="00634B4A" w:rsidP="00634B4A">
            <w:pPr>
              <w:jc w:val="left"/>
              <w:rPr>
                <w:rFonts w:eastAsiaTheme="minorEastAsia"/>
                <w:lang w:eastAsia="zh-CN"/>
              </w:rPr>
            </w:pPr>
          </w:p>
        </w:tc>
      </w:tr>
      <w:tr w:rsidR="00634B4A" w14:paraId="4677312F" w14:textId="77777777">
        <w:tc>
          <w:tcPr>
            <w:tcW w:w="1317" w:type="dxa"/>
          </w:tcPr>
          <w:p w14:paraId="63B14A9C" w14:textId="77777777" w:rsidR="00634B4A" w:rsidRDefault="00634B4A" w:rsidP="00634B4A">
            <w:pPr>
              <w:jc w:val="left"/>
              <w:rPr>
                <w:rFonts w:eastAsiaTheme="minorEastAsia"/>
                <w:lang w:eastAsia="zh-CN"/>
              </w:rPr>
            </w:pPr>
          </w:p>
        </w:tc>
        <w:tc>
          <w:tcPr>
            <w:tcW w:w="1316" w:type="dxa"/>
          </w:tcPr>
          <w:p w14:paraId="238821AF" w14:textId="77777777" w:rsidR="00634B4A" w:rsidRDefault="00634B4A" w:rsidP="00634B4A">
            <w:pPr>
              <w:jc w:val="left"/>
              <w:rPr>
                <w:rFonts w:eastAsiaTheme="minorEastAsia"/>
                <w:lang w:eastAsia="zh-CN"/>
              </w:rPr>
            </w:pPr>
          </w:p>
        </w:tc>
        <w:tc>
          <w:tcPr>
            <w:tcW w:w="7080" w:type="dxa"/>
          </w:tcPr>
          <w:p w14:paraId="3880F657" w14:textId="77777777" w:rsidR="00634B4A" w:rsidRDefault="00634B4A" w:rsidP="00634B4A">
            <w:pPr>
              <w:jc w:val="left"/>
              <w:rPr>
                <w:rFonts w:eastAsiaTheme="minorEastAsia"/>
                <w:lang w:eastAsia="zh-CN"/>
              </w:rPr>
            </w:pPr>
          </w:p>
        </w:tc>
      </w:tr>
      <w:tr w:rsidR="00634B4A" w14:paraId="1BEF0BB3" w14:textId="77777777">
        <w:tc>
          <w:tcPr>
            <w:tcW w:w="1317" w:type="dxa"/>
          </w:tcPr>
          <w:p w14:paraId="65A6C026" w14:textId="77777777" w:rsidR="00634B4A" w:rsidRDefault="00634B4A" w:rsidP="00634B4A">
            <w:pPr>
              <w:jc w:val="left"/>
              <w:rPr>
                <w:rFonts w:eastAsiaTheme="minorEastAsia"/>
                <w:lang w:eastAsia="zh-CN"/>
              </w:rPr>
            </w:pPr>
          </w:p>
        </w:tc>
        <w:tc>
          <w:tcPr>
            <w:tcW w:w="1316" w:type="dxa"/>
          </w:tcPr>
          <w:p w14:paraId="4926571C" w14:textId="77777777" w:rsidR="00634B4A" w:rsidRDefault="00634B4A" w:rsidP="00634B4A">
            <w:pPr>
              <w:jc w:val="left"/>
              <w:rPr>
                <w:rFonts w:eastAsiaTheme="minorEastAsia"/>
                <w:lang w:eastAsia="zh-CN"/>
              </w:rPr>
            </w:pPr>
          </w:p>
        </w:tc>
        <w:tc>
          <w:tcPr>
            <w:tcW w:w="7080" w:type="dxa"/>
          </w:tcPr>
          <w:p w14:paraId="5EE896D3" w14:textId="77777777" w:rsidR="00634B4A" w:rsidRDefault="00634B4A" w:rsidP="00634B4A">
            <w:pPr>
              <w:jc w:val="left"/>
              <w:rPr>
                <w:rFonts w:eastAsiaTheme="minorEastAsia"/>
                <w:lang w:eastAsia="zh-CN"/>
              </w:rPr>
            </w:pPr>
          </w:p>
        </w:tc>
      </w:tr>
      <w:tr w:rsidR="00634B4A" w14:paraId="46265311" w14:textId="77777777">
        <w:tc>
          <w:tcPr>
            <w:tcW w:w="1317" w:type="dxa"/>
          </w:tcPr>
          <w:p w14:paraId="3CA08CD9" w14:textId="77777777" w:rsidR="00634B4A" w:rsidRDefault="00634B4A" w:rsidP="00634B4A">
            <w:pPr>
              <w:jc w:val="left"/>
              <w:rPr>
                <w:rFonts w:eastAsiaTheme="minorEastAsia"/>
                <w:lang w:eastAsia="zh-CN"/>
              </w:rPr>
            </w:pPr>
          </w:p>
        </w:tc>
        <w:tc>
          <w:tcPr>
            <w:tcW w:w="1316" w:type="dxa"/>
          </w:tcPr>
          <w:p w14:paraId="76482ADC" w14:textId="77777777" w:rsidR="00634B4A" w:rsidRDefault="00634B4A" w:rsidP="00634B4A">
            <w:pPr>
              <w:jc w:val="left"/>
              <w:rPr>
                <w:rFonts w:eastAsiaTheme="minorEastAsia"/>
                <w:lang w:eastAsia="zh-CN"/>
              </w:rPr>
            </w:pPr>
          </w:p>
        </w:tc>
        <w:tc>
          <w:tcPr>
            <w:tcW w:w="7080" w:type="dxa"/>
          </w:tcPr>
          <w:p w14:paraId="49A12572" w14:textId="77777777" w:rsidR="00634B4A" w:rsidRDefault="00634B4A" w:rsidP="00634B4A">
            <w:pPr>
              <w:jc w:val="left"/>
              <w:rPr>
                <w:rFonts w:eastAsiaTheme="minorEastAsia"/>
                <w:lang w:val="en-US" w:eastAsia="zh-CN"/>
              </w:rPr>
            </w:pPr>
          </w:p>
        </w:tc>
      </w:tr>
      <w:tr w:rsidR="00634B4A" w14:paraId="086EF9D3" w14:textId="77777777">
        <w:tc>
          <w:tcPr>
            <w:tcW w:w="1317" w:type="dxa"/>
          </w:tcPr>
          <w:p w14:paraId="474D860C" w14:textId="77777777" w:rsidR="00634B4A" w:rsidRDefault="00634B4A" w:rsidP="00634B4A">
            <w:pPr>
              <w:jc w:val="left"/>
              <w:rPr>
                <w:rFonts w:eastAsiaTheme="minorEastAsia"/>
                <w:lang w:eastAsia="zh-CN"/>
              </w:rPr>
            </w:pPr>
          </w:p>
        </w:tc>
        <w:tc>
          <w:tcPr>
            <w:tcW w:w="1316" w:type="dxa"/>
          </w:tcPr>
          <w:p w14:paraId="041C5028" w14:textId="77777777" w:rsidR="00634B4A" w:rsidRDefault="00634B4A" w:rsidP="00634B4A">
            <w:pPr>
              <w:jc w:val="left"/>
              <w:rPr>
                <w:rFonts w:eastAsiaTheme="minorEastAsia"/>
                <w:lang w:eastAsia="zh-CN"/>
              </w:rPr>
            </w:pPr>
          </w:p>
        </w:tc>
        <w:tc>
          <w:tcPr>
            <w:tcW w:w="7080" w:type="dxa"/>
          </w:tcPr>
          <w:p w14:paraId="4D3BC12F" w14:textId="77777777" w:rsidR="00634B4A" w:rsidRDefault="00634B4A" w:rsidP="00634B4A">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Heading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lastRenderedPageBreak/>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5D3B7E61" w:rsidR="00634B4A" w:rsidRDefault="007627FC" w:rsidP="00634B4A">
            <w:pPr>
              <w:jc w:val="left"/>
              <w:rPr>
                <w:rFonts w:eastAsia="Yu Mincho"/>
                <w:lang w:val="en-US"/>
              </w:rPr>
            </w:pPr>
            <w:r>
              <w:rPr>
                <w:rFonts w:eastAsia="Yu Mincho"/>
                <w:lang w:val="en-US"/>
              </w:rPr>
              <w:t>Qualcomm</w:t>
            </w:r>
          </w:p>
        </w:tc>
        <w:tc>
          <w:tcPr>
            <w:tcW w:w="1316" w:type="dxa"/>
          </w:tcPr>
          <w:p w14:paraId="5A7AE622" w14:textId="463CF4F8" w:rsidR="00634B4A" w:rsidRDefault="007627FC" w:rsidP="00634B4A">
            <w:pPr>
              <w:jc w:val="left"/>
              <w:rPr>
                <w:rFonts w:eastAsia="Yu Mincho"/>
                <w:lang w:val="en-US"/>
              </w:rPr>
            </w:pPr>
            <w:r>
              <w:rPr>
                <w:rFonts w:eastAsia="Yu Mincho"/>
                <w:lang w:val="en-US"/>
              </w:rPr>
              <w:t>Yes</w:t>
            </w:r>
          </w:p>
        </w:tc>
        <w:tc>
          <w:tcPr>
            <w:tcW w:w="7080" w:type="dxa"/>
          </w:tcPr>
          <w:p w14:paraId="37DB7A59" w14:textId="06A139E1" w:rsidR="00634B4A" w:rsidRDefault="00B31898" w:rsidP="00634B4A">
            <w:pPr>
              <w:jc w:val="left"/>
              <w:rPr>
                <w:rFonts w:eastAsiaTheme="minorEastAsia"/>
                <w:lang w:val="en-US"/>
              </w:rPr>
            </w:pPr>
            <w:r>
              <w:rPr>
                <w:rFonts w:eastAsiaTheme="minorEastAsia"/>
                <w:lang w:val="en-US"/>
              </w:rPr>
              <w:t>Seems to be a solution.</w:t>
            </w:r>
          </w:p>
        </w:tc>
      </w:tr>
      <w:tr w:rsidR="00634B4A" w14:paraId="3721A58F" w14:textId="77777777">
        <w:tc>
          <w:tcPr>
            <w:tcW w:w="1317" w:type="dxa"/>
          </w:tcPr>
          <w:p w14:paraId="3EEB1CE0" w14:textId="77777777" w:rsidR="00634B4A" w:rsidRDefault="00634B4A" w:rsidP="00634B4A">
            <w:pPr>
              <w:jc w:val="left"/>
              <w:rPr>
                <w:rFonts w:eastAsiaTheme="minorEastAsia"/>
              </w:rPr>
            </w:pPr>
          </w:p>
        </w:tc>
        <w:tc>
          <w:tcPr>
            <w:tcW w:w="1316" w:type="dxa"/>
          </w:tcPr>
          <w:p w14:paraId="5CBF94D1" w14:textId="77777777" w:rsidR="00634B4A" w:rsidRDefault="00634B4A" w:rsidP="00634B4A">
            <w:pPr>
              <w:jc w:val="left"/>
              <w:rPr>
                <w:rFonts w:eastAsiaTheme="minorEastAsia"/>
              </w:rPr>
            </w:pPr>
          </w:p>
        </w:tc>
        <w:tc>
          <w:tcPr>
            <w:tcW w:w="7080" w:type="dxa"/>
          </w:tcPr>
          <w:p w14:paraId="3CBCEECB" w14:textId="77777777" w:rsidR="00634B4A" w:rsidRDefault="00634B4A" w:rsidP="00634B4A">
            <w:pPr>
              <w:jc w:val="left"/>
              <w:rPr>
                <w:lang w:eastAsia="sv-SE"/>
              </w:rPr>
            </w:pPr>
          </w:p>
        </w:tc>
      </w:tr>
      <w:tr w:rsidR="00634B4A" w14:paraId="666077AC" w14:textId="77777777">
        <w:tc>
          <w:tcPr>
            <w:tcW w:w="1317" w:type="dxa"/>
          </w:tcPr>
          <w:p w14:paraId="20D92130" w14:textId="77777777" w:rsidR="00634B4A" w:rsidRDefault="00634B4A" w:rsidP="00634B4A">
            <w:pPr>
              <w:jc w:val="left"/>
              <w:rPr>
                <w:rFonts w:eastAsia="DengXian"/>
              </w:rPr>
            </w:pPr>
          </w:p>
        </w:tc>
        <w:tc>
          <w:tcPr>
            <w:tcW w:w="1316" w:type="dxa"/>
          </w:tcPr>
          <w:p w14:paraId="44DAF7CB" w14:textId="77777777" w:rsidR="00634B4A" w:rsidRDefault="00634B4A" w:rsidP="00634B4A">
            <w:pPr>
              <w:jc w:val="left"/>
              <w:rPr>
                <w:rFonts w:eastAsia="DengXian"/>
              </w:rPr>
            </w:pPr>
          </w:p>
        </w:tc>
        <w:tc>
          <w:tcPr>
            <w:tcW w:w="7080" w:type="dxa"/>
          </w:tcPr>
          <w:p w14:paraId="1F60F9EB" w14:textId="77777777" w:rsidR="00634B4A" w:rsidRDefault="00634B4A" w:rsidP="00634B4A">
            <w:pPr>
              <w:jc w:val="left"/>
              <w:rPr>
                <w:rFonts w:eastAsia="DengXian"/>
              </w:rPr>
            </w:pPr>
          </w:p>
        </w:tc>
      </w:tr>
      <w:tr w:rsidR="00634B4A" w14:paraId="76FE6532" w14:textId="77777777">
        <w:tc>
          <w:tcPr>
            <w:tcW w:w="1317" w:type="dxa"/>
          </w:tcPr>
          <w:p w14:paraId="1DDBF061" w14:textId="77777777" w:rsidR="00634B4A" w:rsidRDefault="00634B4A" w:rsidP="00634B4A">
            <w:pPr>
              <w:jc w:val="left"/>
              <w:rPr>
                <w:rFonts w:eastAsiaTheme="minorEastAsia"/>
                <w:lang w:eastAsia="zh-CN"/>
              </w:rPr>
            </w:pPr>
          </w:p>
        </w:tc>
        <w:tc>
          <w:tcPr>
            <w:tcW w:w="1316" w:type="dxa"/>
          </w:tcPr>
          <w:p w14:paraId="19A18C7C" w14:textId="77777777" w:rsidR="00634B4A" w:rsidRDefault="00634B4A" w:rsidP="00634B4A">
            <w:pPr>
              <w:jc w:val="left"/>
              <w:rPr>
                <w:rFonts w:eastAsiaTheme="minorEastAsia"/>
                <w:lang w:eastAsia="zh-CN"/>
              </w:rPr>
            </w:pPr>
          </w:p>
        </w:tc>
        <w:tc>
          <w:tcPr>
            <w:tcW w:w="7080" w:type="dxa"/>
          </w:tcPr>
          <w:p w14:paraId="65974351" w14:textId="77777777" w:rsidR="00634B4A" w:rsidRDefault="00634B4A" w:rsidP="00634B4A">
            <w:pPr>
              <w:jc w:val="left"/>
              <w:rPr>
                <w:rFonts w:eastAsiaTheme="minorEastAsia"/>
                <w:lang w:eastAsia="zh-CN"/>
              </w:rPr>
            </w:pPr>
          </w:p>
        </w:tc>
      </w:tr>
      <w:tr w:rsidR="00634B4A" w14:paraId="7E5C979A" w14:textId="77777777">
        <w:tc>
          <w:tcPr>
            <w:tcW w:w="1317" w:type="dxa"/>
          </w:tcPr>
          <w:p w14:paraId="187D2926" w14:textId="77777777" w:rsidR="00634B4A" w:rsidRDefault="00634B4A" w:rsidP="00634B4A">
            <w:pPr>
              <w:jc w:val="left"/>
              <w:rPr>
                <w:rFonts w:eastAsiaTheme="minorEastAsia"/>
                <w:lang w:eastAsia="zh-CN"/>
              </w:rPr>
            </w:pPr>
          </w:p>
        </w:tc>
        <w:tc>
          <w:tcPr>
            <w:tcW w:w="1316" w:type="dxa"/>
          </w:tcPr>
          <w:p w14:paraId="14A0658F" w14:textId="77777777" w:rsidR="00634B4A" w:rsidRDefault="00634B4A" w:rsidP="00634B4A">
            <w:pPr>
              <w:jc w:val="left"/>
              <w:rPr>
                <w:rFonts w:eastAsiaTheme="minorEastAsia"/>
                <w:lang w:eastAsia="zh-CN"/>
              </w:rPr>
            </w:pPr>
          </w:p>
        </w:tc>
        <w:tc>
          <w:tcPr>
            <w:tcW w:w="7080" w:type="dxa"/>
          </w:tcPr>
          <w:p w14:paraId="6864CEC0" w14:textId="77777777" w:rsidR="00634B4A" w:rsidRDefault="00634B4A" w:rsidP="00634B4A">
            <w:pPr>
              <w:jc w:val="left"/>
              <w:rPr>
                <w:rFonts w:eastAsiaTheme="minorEastAsia"/>
                <w:lang w:eastAsia="zh-CN"/>
              </w:rPr>
            </w:pPr>
          </w:p>
        </w:tc>
      </w:tr>
      <w:tr w:rsidR="00634B4A" w14:paraId="64BE017F" w14:textId="77777777">
        <w:tc>
          <w:tcPr>
            <w:tcW w:w="1317" w:type="dxa"/>
          </w:tcPr>
          <w:p w14:paraId="4130F8D0" w14:textId="77777777" w:rsidR="00634B4A" w:rsidRDefault="00634B4A" w:rsidP="00634B4A">
            <w:pPr>
              <w:jc w:val="left"/>
              <w:rPr>
                <w:rFonts w:eastAsiaTheme="minorEastAsia"/>
                <w:lang w:eastAsia="zh-CN"/>
              </w:rPr>
            </w:pPr>
          </w:p>
        </w:tc>
        <w:tc>
          <w:tcPr>
            <w:tcW w:w="1316" w:type="dxa"/>
          </w:tcPr>
          <w:p w14:paraId="0EC625CC" w14:textId="77777777" w:rsidR="00634B4A" w:rsidRDefault="00634B4A" w:rsidP="00634B4A">
            <w:pPr>
              <w:jc w:val="left"/>
              <w:rPr>
                <w:rFonts w:eastAsiaTheme="minorEastAsia"/>
                <w:lang w:eastAsia="zh-CN"/>
              </w:rPr>
            </w:pPr>
          </w:p>
        </w:tc>
        <w:tc>
          <w:tcPr>
            <w:tcW w:w="7080" w:type="dxa"/>
          </w:tcPr>
          <w:p w14:paraId="62A4BB9B" w14:textId="77777777" w:rsidR="00634B4A" w:rsidRDefault="00634B4A" w:rsidP="00634B4A">
            <w:pPr>
              <w:jc w:val="left"/>
              <w:rPr>
                <w:rFonts w:eastAsiaTheme="minorEastAsia"/>
                <w:lang w:eastAsia="zh-CN"/>
              </w:rPr>
            </w:pPr>
          </w:p>
        </w:tc>
      </w:tr>
      <w:tr w:rsidR="00634B4A" w14:paraId="48A6A89A" w14:textId="77777777">
        <w:tc>
          <w:tcPr>
            <w:tcW w:w="1317" w:type="dxa"/>
          </w:tcPr>
          <w:p w14:paraId="684C5D52" w14:textId="77777777" w:rsidR="00634B4A" w:rsidRDefault="00634B4A" w:rsidP="00634B4A">
            <w:pPr>
              <w:jc w:val="left"/>
              <w:rPr>
                <w:rFonts w:eastAsiaTheme="minorEastAsia"/>
                <w:lang w:eastAsia="zh-CN"/>
              </w:rPr>
            </w:pPr>
          </w:p>
        </w:tc>
        <w:tc>
          <w:tcPr>
            <w:tcW w:w="1316" w:type="dxa"/>
          </w:tcPr>
          <w:p w14:paraId="54A4FA1D" w14:textId="77777777" w:rsidR="00634B4A" w:rsidRDefault="00634B4A" w:rsidP="00634B4A">
            <w:pPr>
              <w:jc w:val="left"/>
              <w:rPr>
                <w:rFonts w:eastAsiaTheme="minorEastAsia"/>
                <w:lang w:eastAsia="zh-CN"/>
              </w:rPr>
            </w:pPr>
          </w:p>
        </w:tc>
        <w:tc>
          <w:tcPr>
            <w:tcW w:w="7080" w:type="dxa"/>
          </w:tcPr>
          <w:p w14:paraId="581C16E1" w14:textId="77777777" w:rsidR="00634B4A" w:rsidRDefault="00634B4A" w:rsidP="00634B4A">
            <w:pPr>
              <w:jc w:val="left"/>
              <w:rPr>
                <w:rFonts w:eastAsiaTheme="minorEastAsia"/>
                <w:lang w:val="en-US" w:eastAsia="zh-CN"/>
              </w:rPr>
            </w:pPr>
          </w:p>
        </w:tc>
      </w:tr>
      <w:tr w:rsidR="00634B4A" w14:paraId="366D0FC5" w14:textId="77777777">
        <w:tc>
          <w:tcPr>
            <w:tcW w:w="1317" w:type="dxa"/>
          </w:tcPr>
          <w:p w14:paraId="3C9F073E" w14:textId="77777777" w:rsidR="00634B4A" w:rsidRDefault="00634B4A" w:rsidP="00634B4A">
            <w:pPr>
              <w:jc w:val="left"/>
              <w:rPr>
                <w:rFonts w:eastAsiaTheme="minorEastAsia"/>
                <w:lang w:eastAsia="zh-CN"/>
              </w:rPr>
            </w:pPr>
          </w:p>
        </w:tc>
        <w:tc>
          <w:tcPr>
            <w:tcW w:w="1316" w:type="dxa"/>
          </w:tcPr>
          <w:p w14:paraId="3BE5B38F" w14:textId="77777777" w:rsidR="00634B4A" w:rsidRDefault="00634B4A" w:rsidP="00634B4A">
            <w:pPr>
              <w:jc w:val="left"/>
              <w:rPr>
                <w:rFonts w:eastAsiaTheme="minorEastAsia"/>
                <w:lang w:eastAsia="zh-CN"/>
              </w:rPr>
            </w:pPr>
          </w:p>
        </w:tc>
        <w:tc>
          <w:tcPr>
            <w:tcW w:w="7080" w:type="dxa"/>
          </w:tcPr>
          <w:p w14:paraId="76264D36" w14:textId="77777777" w:rsidR="00634B4A" w:rsidRDefault="00634B4A" w:rsidP="00634B4A">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Since the 2 TA operation is only supported in connected mode, for CBRA in connected mode, the R bit is used for TAG indication in MAC RAR and fallbackRAR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successRAR or not. As the successRAR is included in MsgB in initial access only (i.e., before 2 TA is applied), TAG indication in successRAR may not be necessary. </w:t>
      </w:r>
    </w:p>
    <w:p w14:paraId="4AE4112E" w14:textId="77777777" w:rsidR="00F839C2" w:rsidRDefault="00F87709">
      <w:pPr>
        <w:rPr>
          <w:b/>
          <w:lang w:eastAsia="zh-CN"/>
        </w:rPr>
      </w:pPr>
      <w:r>
        <w:rPr>
          <w:b/>
          <w:lang w:eastAsia="zh-CN"/>
        </w:rPr>
        <w:t>Q3: Do you agree that the TAG indication is not needed in the successRAR?</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successRAR if the UE was configured with two TAG for PCell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MsgB</w:t>
            </w:r>
            <w:r>
              <w:rPr>
                <w:rFonts w:eastAsia="Yu Mincho"/>
              </w:rPr>
              <w:t>, based on following agreement.</w:t>
            </w:r>
          </w:p>
          <w:tbl>
            <w:tblPr>
              <w:tblStyle w:val="TableGrid"/>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lastRenderedPageBreak/>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have same concern with ZTE. Including TAG Id in su</w:t>
            </w:r>
            <w:r w:rsidRPr="00FB5B9C">
              <w:rPr>
                <w:rFonts w:eastAsia="Malgun Gothic"/>
                <w:iCs/>
                <w:color w:val="000000" w:themeColor="text1"/>
                <w:lang w:eastAsia="ko-KR"/>
              </w:rPr>
              <w:t>ccessRAR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11A0FA74" w:rsidR="00634B4A" w:rsidRDefault="00E57A90" w:rsidP="00634B4A">
            <w:pPr>
              <w:jc w:val="left"/>
              <w:rPr>
                <w:rFonts w:eastAsia="Yu Mincho"/>
                <w:lang w:val="en-US"/>
              </w:rPr>
            </w:pPr>
            <w:r>
              <w:rPr>
                <w:rFonts w:eastAsia="Yu Mincho"/>
                <w:lang w:val="en-US"/>
              </w:rPr>
              <w:t>Qualcomm</w:t>
            </w:r>
          </w:p>
        </w:tc>
        <w:tc>
          <w:tcPr>
            <w:tcW w:w="1316" w:type="dxa"/>
          </w:tcPr>
          <w:p w14:paraId="533F9C14" w14:textId="3D3FF206" w:rsidR="00634B4A" w:rsidRDefault="00365079" w:rsidP="00634B4A">
            <w:pPr>
              <w:jc w:val="left"/>
              <w:rPr>
                <w:rFonts w:eastAsia="Yu Mincho"/>
                <w:lang w:val="en-US"/>
              </w:rPr>
            </w:pPr>
            <w:r>
              <w:rPr>
                <w:rFonts w:eastAsia="Yu Mincho"/>
                <w:lang w:val="en-US"/>
              </w:rPr>
              <w:t>c</w:t>
            </w:r>
            <w:r w:rsidR="00E57A90">
              <w:rPr>
                <w:rFonts w:eastAsia="Yu Mincho"/>
                <w:lang w:val="en-US"/>
              </w:rPr>
              <w:t>omment</w:t>
            </w:r>
          </w:p>
        </w:tc>
        <w:tc>
          <w:tcPr>
            <w:tcW w:w="7080" w:type="dxa"/>
          </w:tcPr>
          <w:p w14:paraId="4A537B24" w14:textId="6B09D9CD" w:rsidR="00634B4A" w:rsidRDefault="00E57A90" w:rsidP="00634B4A">
            <w:pPr>
              <w:jc w:val="left"/>
              <w:rPr>
                <w:rFonts w:eastAsiaTheme="minorEastAsia"/>
                <w:lang w:val="en-US"/>
              </w:rPr>
            </w:pPr>
            <w:r>
              <w:rPr>
                <w:rFonts w:eastAsiaTheme="minorEastAsia"/>
                <w:lang w:val="en-US"/>
              </w:rPr>
              <w:t xml:space="preserve">Further discussion on the </w:t>
            </w:r>
            <w:proofErr w:type="spellStart"/>
            <w:r>
              <w:rPr>
                <w:rFonts w:eastAsiaTheme="minorEastAsia"/>
                <w:lang w:val="en-US"/>
              </w:rPr>
              <w:t>indative</w:t>
            </w:r>
            <w:proofErr w:type="spellEnd"/>
            <w:r>
              <w:rPr>
                <w:rFonts w:eastAsiaTheme="minorEastAsia"/>
                <w:lang w:val="en-US"/>
              </w:rPr>
              <w:t xml:space="preserve"> case.</w:t>
            </w:r>
          </w:p>
        </w:tc>
      </w:tr>
      <w:tr w:rsidR="00634B4A" w14:paraId="38A74072" w14:textId="77777777">
        <w:tc>
          <w:tcPr>
            <w:tcW w:w="1317" w:type="dxa"/>
          </w:tcPr>
          <w:p w14:paraId="663CFA9D" w14:textId="77777777" w:rsidR="00634B4A" w:rsidRDefault="00634B4A" w:rsidP="00634B4A">
            <w:pPr>
              <w:jc w:val="left"/>
              <w:rPr>
                <w:rFonts w:eastAsiaTheme="minorEastAsia"/>
              </w:rPr>
            </w:pPr>
          </w:p>
        </w:tc>
        <w:tc>
          <w:tcPr>
            <w:tcW w:w="1316" w:type="dxa"/>
          </w:tcPr>
          <w:p w14:paraId="4C674229" w14:textId="77777777" w:rsidR="00634B4A" w:rsidRDefault="00634B4A" w:rsidP="00634B4A">
            <w:pPr>
              <w:jc w:val="left"/>
              <w:rPr>
                <w:rFonts w:eastAsiaTheme="minorEastAsia"/>
              </w:rPr>
            </w:pPr>
          </w:p>
        </w:tc>
        <w:tc>
          <w:tcPr>
            <w:tcW w:w="7080" w:type="dxa"/>
          </w:tcPr>
          <w:p w14:paraId="3061F2AA" w14:textId="77777777" w:rsidR="00634B4A" w:rsidRDefault="00634B4A" w:rsidP="00634B4A">
            <w:pPr>
              <w:jc w:val="left"/>
              <w:rPr>
                <w:lang w:eastAsia="sv-SE"/>
              </w:rPr>
            </w:pPr>
          </w:p>
        </w:tc>
      </w:tr>
      <w:tr w:rsidR="00634B4A" w14:paraId="7E261FA0" w14:textId="77777777">
        <w:tc>
          <w:tcPr>
            <w:tcW w:w="1317" w:type="dxa"/>
          </w:tcPr>
          <w:p w14:paraId="03602358" w14:textId="77777777" w:rsidR="00634B4A" w:rsidRDefault="00634B4A" w:rsidP="00634B4A">
            <w:pPr>
              <w:jc w:val="left"/>
              <w:rPr>
                <w:rFonts w:eastAsia="DengXian"/>
              </w:rPr>
            </w:pPr>
          </w:p>
        </w:tc>
        <w:tc>
          <w:tcPr>
            <w:tcW w:w="1316" w:type="dxa"/>
          </w:tcPr>
          <w:p w14:paraId="1A3896DA" w14:textId="77777777" w:rsidR="00634B4A" w:rsidRDefault="00634B4A" w:rsidP="00634B4A">
            <w:pPr>
              <w:jc w:val="left"/>
              <w:rPr>
                <w:rFonts w:eastAsia="DengXian"/>
              </w:rPr>
            </w:pPr>
          </w:p>
        </w:tc>
        <w:tc>
          <w:tcPr>
            <w:tcW w:w="7080" w:type="dxa"/>
          </w:tcPr>
          <w:p w14:paraId="07FFDF4C" w14:textId="77777777" w:rsidR="00634B4A" w:rsidRDefault="00634B4A" w:rsidP="00634B4A">
            <w:pPr>
              <w:jc w:val="left"/>
              <w:rPr>
                <w:rFonts w:eastAsia="DengXian"/>
              </w:rPr>
            </w:pPr>
          </w:p>
        </w:tc>
      </w:tr>
      <w:tr w:rsidR="00634B4A" w14:paraId="3A2CB5F7" w14:textId="77777777">
        <w:tc>
          <w:tcPr>
            <w:tcW w:w="1317" w:type="dxa"/>
          </w:tcPr>
          <w:p w14:paraId="17984619" w14:textId="77777777" w:rsidR="00634B4A" w:rsidRDefault="00634B4A" w:rsidP="00634B4A">
            <w:pPr>
              <w:jc w:val="left"/>
              <w:rPr>
                <w:rFonts w:eastAsiaTheme="minorEastAsia"/>
                <w:lang w:eastAsia="zh-CN"/>
              </w:rPr>
            </w:pPr>
          </w:p>
        </w:tc>
        <w:tc>
          <w:tcPr>
            <w:tcW w:w="1316" w:type="dxa"/>
          </w:tcPr>
          <w:p w14:paraId="47C5E20E" w14:textId="77777777" w:rsidR="00634B4A" w:rsidRDefault="00634B4A" w:rsidP="00634B4A">
            <w:pPr>
              <w:jc w:val="left"/>
              <w:rPr>
                <w:rFonts w:eastAsiaTheme="minorEastAsia"/>
                <w:lang w:eastAsia="zh-CN"/>
              </w:rPr>
            </w:pPr>
          </w:p>
        </w:tc>
        <w:tc>
          <w:tcPr>
            <w:tcW w:w="7080" w:type="dxa"/>
          </w:tcPr>
          <w:p w14:paraId="0D7E1D0A" w14:textId="77777777" w:rsidR="00634B4A" w:rsidRDefault="00634B4A" w:rsidP="00634B4A">
            <w:pPr>
              <w:jc w:val="left"/>
              <w:rPr>
                <w:rFonts w:eastAsiaTheme="minorEastAsia"/>
                <w:lang w:eastAsia="zh-CN"/>
              </w:rPr>
            </w:pPr>
          </w:p>
        </w:tc>
      </w:tr>
      <w:tr w:rsidR="00634B4A" w14:paraId="3084294D" w14:textId="77777777">
        <w:tc>
          <w:tcPr>
            <w:tcW w:w="1317" w:type="dxa"/>
          </w:tcPr>
          <w:p w14:paraId="604D9A72" w14:textId="77777777" w:rsidR="00634B4A" w:rsidRDefault="00634B4A" w:rsidP="00634B4A">
            <w:pPr>
              <w:jc w:val="left"/>
              <w:rPr>
                <w:rFonts w:eastAsiaTheme="minorEastAsia"/>
                <w:lang w:eastAsia="zh-CN"/>
              </w:rPr>
            </w:pPr>
          </w:p>
        </w:tc>
        <w:tc>
          <w:tcPr>
            <w:tcW w:w="1316" w:type="dxa"/>
          </w:tcPr>
          <w:p w14:paraId="1C2AFFD4" w14:textId="77777777" w:rsidR="00634B4A" w:rsidRDefault="00634B4A" w:rsidP="00634B4A">
            <w:pPr>
              <w:jc w:val="left"/>
              <w:rPr>
                <w:rFonts w:eastAsiaTheme="minorEastAsia"/>
                <w:lang w:eastAsia="zh-CN"/>
              </w:rPr>
            </w:pPr>
          </w:p>
        </w:tc>
        <w:tc>
          <w:tcPr>
            <w:tcW w:w="7080" w:type="dxa"/>
          </w:tcPr>
          <w:p w14:paraId="38A51785" w14:textId="77777777" w:rsidR="00634B4A" w:rsidRDefault="00634B4A" w:rsidP="00634B4A">
            <w:pPr>
              <w:jc w:val="left"/>
              <w:rPr>
                <w:rFonts w:eastAsiaTheme="minorEastAsia"/>
                <w:lang w:eastAsia="zh-CN"/>
              </w:rPr>
            </w:pPr>
          </w:p>
        </w:tc>
      </w:tr>
      <w:tr w:rsidR="00634B4A" w14:paraId="3EDF169D" w14:textId="77777777">
        <w:tc>
          <w:tcPr>
            <w:tcW w:w="1317" w:type="dxa"/>
          </w:tcPr>
          <w:p w14:paraId="59313C99" w14:textId="77777777" w:rsidR="00634B4A" w:rsidRDefault="00634B4A" w:rsidP="00634B4A">
            <w:pPr>
              <w:jc w:val="left"/>
              <w:rPr>
                <w:rFonts w:eastAsiaTheme="minorEastAsia"/>
                <w:lang w:eastAsia="zh-CN"/>
              </w:rPr>
            </w:pPr>
          </w:p>
        </w:tc>
        <w:tc>
          <w:tcPr>
            <w:tcW w:w="1316" w:type="dxa"/>
          </w:tcPr>
          <w:p w14:paraId="50EE9A50" w14:textId="77777777" w:rsidR="00634B4A" w:rsidRDefault="00634B4A" w:rsidP="00634B4A">
            <w:pPr>
              <w:jc w:val="left"/>
              <w:rPr>
                <w:rFonts w:eastAsiaTheme="minorEastAsia"/>
                <w:lang w:eastAsia="zh-CN"/>
              </w:rPr>
            </w:pPr>
          </w:p>
        </w:tc>
        <w:tc>
          <w:tcPr>
            <w:tcW w:w="7080" w:type="dxa"/>
          </w:tcPr>
          <w:p w14:paraId="6CA2DC01" w14:textId="77777777" w:rsidR="00634B4A" w:rsidRDefault="00634B4A" w:rsidP="00634B4A">
            <w:pPr>
              <w:jc w:val="left"/>
              <w:rPr>
                <w:rFonts w:eastAsiaTheme="minorEastAsia"/>
                <w:lang w:eastAsia="zh-CN"/>
              </w:rPr>
            </w:pPr>
          </w:p>
        </w:tc>
      </w:tr>
      <w:tr w:rsidR="00634B4A" w14:paraId="50C48C34" w14:textId="77777777">
        <w:tc>
          <w:tcPr>
            <w:tcW w:w="1317" w:type="dxa"/>
          </w:tcPr>
          <w:p w14:paraId="0F734F71" w14:textId="77777777" w:rsidR="00634B4A" w:rsidRDefault="00634B4A" w:rsidP="00634B4A">
            <w:pPr>
              <w:jc w:val="left"/>
              <w:rPr>
                <w:rFonts w:eastAsiaTheme="minorEastAsia"/>
                <w:lang w:eastAsia="zh-CN"/>
              </w:rPr>
            </w:pPr>
          </w:p>
        </w:tc>
        <w:tc>
          <w:tcPr>
            <w:tcW w:w="1316" w:type="dxa"/>
          </w:tcPr>
          <w:p w14:paraId="55BB63B0" w14:textId="77777777" w:rsidR="00634B4A" w:rsidRDefault="00634B4A" w:rsidP="00634B4A">
            <w:pPr>
              <w:jc w:val="left"/>
              <w:rPr>
                <w:rFonts w:eastAsiaTheme="minorEastAsia"/>
                <w:lang w:eastAsia="zh-CN"/>
              </w:rPr>
            </w:pPr>
          </w:p>
        </w:tc>
        <w:tc>
          <w:tcPr>
            <w:tcW w:w="7080" w:type="dxa"/>
          </w:tcPr>
          <w:p w14:paraId="10EC3547" w14:textId="77777777" w:rsidR="00634B4A" w:rsidRDefault="00634B4A" w:rsidP="00634B4A">
            <w:pPr>
              <w:jc w:val="left"/>
              <w:rPr>
                <w:rFonts w:eastAsiaTheme="minorEastAsia"/>
                <w:lang w:val="en-US" w:eastAsia="zh-CN"/>
              </w:rPr>
            </w:pPr>
          </w:p>
        </w:tc>
      </w:tr>
      <w:tr w:rsidR="00634B4A" w14:paraId="2210EFB3" w14:textId="77777777">
        <w:tc>
          <w:tcPr>
            <w:tcW w:w="1317" w:type="dxa"/>
          </w:tcPr>
          <w:p w14:paraId="1F439590" w14:textId="77777777" w:rsidR="00634B4A" w:rsidRDefault="00634B4A" w:rsidP="00634B4A">
            <w:pPr>
              <w:jc w:val="left"/>
              <w:rPr>
                <w:rFonts w:eastAsiaTheme="minorEastAsia"/>
                <w:lang w:eastAsia="zh-CN"/>
              </w:rPr>
            </w:pPr>
          </w:p>
        </w:tc>
        <w:tc>
          <w:tcPr>
            <w:tcW w:w="1316" w:type="dxa"/>
          </w:tcPr>
          <w:p w14:paraId="7ECD73A6" w14:textId="77777777" w:rsidR="00634B4A" w:rsidRDefault="00634B4A" w:rsidP="00634B4A">
            <w:pPr>
              <w:jc w:val="left"/>
              <w:rPr>
                <w:rFonts w:eastAsiaTheme="minorEastAsia"/>
                <w:lang w:eastAsia="zh-CN"/>
              </w:rPr>
            </w:pPr>
          </w:p>
        </w:tc>
        <w:tc>
          <w:tcPr>
            <w:tcW w:w="7080" w:type="dxa"/>
          </w:tcPr>
          <w:p w14:paraId="2ADAAC4E" w14:textId="77777777" w:rsidR="00634B4A" w:rsidRDefault="00634B4A" w:rsidP="00634B4A">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w:t>
            </w:r>
            <w:proofErr w:type="spellStart"/>
            <w:r w:rsidRPr="00801253">
              <w:rPr>
                <w:rFonts w:eastAsia="SimSun" w:hint="eastAsia"/>
                <w:lang w:val="en-US" w:eastAsia="zh-CN"/>
              </w:rPr>
              <w:t>additionalPCI</w:t>
            </w:r>
            <w:proofErr w:type="spellEnd"/>
            <w:r w:rsidRPr="00801253">
              <w:rPr>
                <w:rFonts w:eastAsia="SimSun" w:hint="eastAsia"/>
                <w:lang w:val="en-US" w:eastAsia="zh-CN"/>
              </w:rPr>
              <w:t xml:space="preserve">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SimSun"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SimSun" w:hint="eastAsia"/>
                <w:lang w:val="en-US" w:eastAsia="zh-CN"/>
              </w:rPr>
              <w:t>This is clear</w:t>
            </w:r>
            <w:r>
              <w:rPr>
                <w:rFonts w:eastAsia="SimSun"/>
                <w:lang w:val="en-US" w:eastAsia="zh-CN"/>
              </w:rPr>
              <w:t xml:space="preserve"> according to the description of </w:t>
            </w:r>
            <w:r w:rsidRPr="00070157">
              <w:rPr>
                <w:rFonts w:eastAsia="SimSun"/>
                <w:i/>
                <w:lang w:val="en-US" w:eastAsia="zh-CN"/>
              </w:rPr>
              <w:t>additionalCFRA-ToAddModList-r18</w:t>
            </w:r>
            <w:r>
              <w:rPr>
                <w:rFonts w:eastAsia="SimSun"/>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49D15D09" w:rsidR="00634B4A" w:rsidRDefault="00DC3B12" w:rsidP="00634B4A">
            <w:pPr>
              <w:jc w:val="left"/>
              <w:rPr>
                <w:rFonts w:eastAsia="Yu Mincho"/>
                <w:lang w:val="en-US"/>
              </w:rPr>
            </w:pPr>
            <w:r>
              <w:rPr>
                <w:rFonts w:eastAsia="Yu Mincho"/>
                <w:lang w:val="en-US"/>
              </w:rPr>
              <w:t>Qualcomm</w:t>
            </w:r>
          </w:p>
        </w:tc>
        <w:tc>
          <w:tcPr>
            <w:tcW w:w="1316" w:type="dxa"/>
          </w:tcPr>
          <w:p w14:paraId="77ADDE35" w14:textId="23BBE33E" w:rsidR="00634B4A" w:rsidRDefault="00DC3B12" w:rsidP="00634B4A">
            <w:pPr>
              <w:jc w:val="left"/>
              <w:rPr>
                <w:rFonts w:eastAsia="Yu Mincho"/>
                <w:lang w:val="en-US"/>
              </w:rPr>
            </w:pPr>
            <w:r>
              <w:rPr>
                <w:rFonts w:eastAsia="Yu Mincho"/>
                <w:lang w:val="en-US"/>
              </w:rPr>
              <w:t>Yes</w:t>
            </w:r>
          </w:p>
        </w:tc>
        <w:tc>
          <w:tcPr>
            <w:tcW w:w="7080" w:type="dxa"/>
          </w:tcPr>
          <w:p w14:paraId="64328792" w14:textId="77777777" w:rsidR="00634B4A" w:rsidRDefault="00634B4A" w:rsidP="00634B4A">
            <w:pPr>
              <w:jc w:val="left"/>
              <w:rPr>
                <w:rFonts w:eastAsiaTheme="minorEastAsia"/>
                <w:lang w:val="en-US"/>
              </w:rPr>
            </w:pPr>
          </w:p>
        </w:tc>
      </w:tr>
      <w:tr w:rsidR="00634B4A" w14:paraId="019B53BE" w14:textId="77777777">
        <w:tc>
          <w:tcPr>
            <w:tcW w:w="1317" w:type="dxa"/>
          </w:tcPr>
          <w:p w14:paraId="525D07C9" w14:textId="77777777" w:rsidR="00634B4A" w:rsidRDefault="00634B4A" w:rsidP="00634B4A">
            <w:pPr>
              <w:jc w:val="left"/>
              <w:rPr>
                <w:rFonts w:eastAsiaTheme="minorEastAsia"/>
              </w:rPr>
            </w:pPr>
          </w:p>
        </w:tc>
        <w:tc>
          <w:tcPr>
            <w:tcW w:w="1316" w:type="dxa"/>
          </w:tcPr>
          <w:p w14:paraId="560097CA" w14:textId="77777777" w:rsidR="00634B4A" w:rsidRDefault="00634B4A" w:rsidP="00634B4A">
            <w:pPr>
              <w:jc w:val="left"/>
              <w:rPr>
                <w:rFonts w:eastAsiaTheme="minorEastAsia"/>
              </w:rPr>
            </w:pPr>
          </w:p>
        </w:tc>
        <w:tc>
          <w:tcPr>
            <w:tcW w:w="7080" w:type="dxa"/>
          </w:tcPr>
          <w:p w14:paraId="6FCC09A8" w14:textId="77777777" w:rsidR="00634B4A" w:rsidRDefault="00634B4A" w:rsidP="00634B4A">
            <w:pPr>
              <w:jc w:val="left"/>
              <w:rPr>
                <w:lang w:eastAsia="sv-SE"/>
              </w:rPr>
            </w:pPr>
          </w:p>
        </w:tc>
      </w:tr>
      <w:tr w:rsidR="00634B4A" w14:paraId="78B41ADC" w14:textId="77777777">
        <w:tc>
          <w:tcPr>
            <w:tcW w:w="1317" w:type="dxa"/>
          </w:tcPr>
          <w:p w14:paraId="3EE84E1B" w14:textId="77777777" w:rsidR="00634B4A" w:rsidRDefault="00634B4A" w:rsidP="00634B4A">
            <w:pPr>
              <w:jc w:val="left"/>
              <w:rPr>
                <w:rFonts w:eastAsia="DengXian"/>
              </w:rPr>
            </w:pPr>
          </w:p>
        </w:tc>
        <w:tc>
          <w:tcPr>
            <w:tcW w:w="1316" w:type="dxa"/>
          </w:tcPr>
          <w:p w14:paraId="7109307B" w14:textId="77777777" w:rsidR="00634B4A" w:rsidRDefault="00634B4A" w:rsidP="00634B4A">
            <w:pPr>
              <w:jc w:val="left"/>
              <w:rPr>
                <w:rFonts w:eastAsia="DengXian"/>
              </w:rPr>
            </w:pPr>
          </w:p>
        </w:tc>
        <w:tc>
          <w:tcPr>
            <w:tcW w:w="7080" w:type="dxa"/>
          </w:tcPr>
          <w:p w14:paraId="0895DFB7" w14:textId="77777777" w:rsidR="00634B4A" w:rsidRDefault="00634B4A" w:rsidP="00634B4A">
            <w:pPr>
              <w:jc w:val="left"/>
              <w:rPr>
                <w:rFonts w:eastAsia="DengXian"/>
              </w:rPr>
            </w:pPr>
          </w:p>
        </w:tc>
      </w:tr>
      <w:tr w:rsidR="00634B4A" w14:paraId="074763CD" w14:textId="77777777">
        <w:tc>
          <w:tcPr>
            <w:tcW w:w="1317" w:type="dxa"/>
          </w:tcPr>
          <w:p w14:paraId="307770A5" w14:textId="77777777" w:rsidR="00634B4A" w:rsidRDefault="00634B4A" w:rsidP="00634B4A">
            <w:pPr>
              <w:jc w:val="left"/>
              <w:rPr>
                <w:rFonts w:eastAsiaTheme="minorEastAsia"/>
                <w:lang w:eastAsia="zh-CN"/>
              </w:rPr>
            </w:pPr>
          </w:p>
        </w:tc>
        <w:tc>
          <w:tcPr>
            <w:tcW w:w="1316" w:type="dxa"/>
          </w:tcPr>
          <w:p w14:paraId="71293431" w14:textId="77777777" w:rsidR="00634B4A" w:rsidRDefault="00634B4A" w:rsidP="00634B4A">
            <w:pPr>
              <w:jc w:val="left"/>
              <w:rPr>
                <w:rFonts w:eastAsiaTheme="minorEastAsia"/>
                <w:lang w:eastAsia="zh-CN"/>
              </w:rPr>
            </w:pPr>
          </w:p>
        </w:tc>
        <w:tc>
          <w:tcPr>
            <w:tcW w:w="7080" w:type="dxa"/>
          </w:tcPr>
          <w:p w14:paraId="54C43C3A" w14:textId="77777777" w:rsidR="00634B4A" w:rsidRDefault="00634B4A" w:rsidP="00634B4A">
            <w:pPr>
              <w:jc w:val="left"/>
              <w:rPr>
                <w:rFonts w:eastAsiaTheme="minorEastAsia"/>
                <w:lang w:eastAsia="zh-CN"/>
              </w:rPr>
            </w:pPr>
          </w:p>
        </w:tc>
      </w:tr>
      <w:tr w:rsidR="00634B4A" w14:paraId="633AB563" w14:textId="77777777">
        <w:tc>
          <w:tcPr>
            <w:tcW w:w="1317" w:type="dxa"/>
          </w:tcPr>
          <w:p w14:paraId="58CC6412" w14:textId="77777777" w:rsidR="00634B4A" w:rsidRDefault="00634B4A" w:rsidP="00634B4A">
            <w:pPr>
              <w:jc w:val="left"/>
              <w:rPr>
                <w:rFonts w:eastAsiaTheme="minorEastAsia"/>
                <w:lang w:eastAsia="zh-CN"/>
              </w:rPr>
            </w:pPr>
          </w:p>
        </w:tc>
        <w:tc>
          <w:tcPr>
            <w:tcW w:w="1316" w:type="dxa"/>
          </w:tcPr>
          <w:p w14:paraId="3427F403" w14:textId="77777777" w:rsidR="00634B4A" w:rsidRDefault="00634B4A" w:rsidP="00634B4A">
            <w:pPr>
              <w:jc w:val="left"/>
              <w:rPr>
                <w:rFonts w:eastAsiaTheme="minorEastAsia"/>
                <w:lang w:eastAsia="zh-CN"/>
              </w:rPr>
            </w:pPr>
          </w:p>
        </w:tc>
        <w:tc>
          <w:tcPr>
            <w:tcW w:w="7080" w:type="dxa"/>
          </w:tcPr>
          <w:p w14:paraId="7BC8D906" w14:textId="77777777" w:rsidR="00634B4A" w:rsidRDefault="00634B4A" w:rsidP="00634B4A">
            <w:pPr>
              <w:jc w:val="left"/>
              <w:rPr>
                <w:rFonts w:eastAsiaTheme="minorEastAsia"/>
                <w:lang w:eastAsia="zh-CN"/>
              </w:rPr>
            </w:pPr>
          </w:p>
        </w:tc>
      </w:tr>
      <w:tr w:rsidR="00634B4A" w14:paraId="02F4BA65" w14:textId="77777777">
        <w:tc>
          <w:tcPr>
            <w:tcW w:w="1317" w:type="dxa"/>
          </w:tcPr>
          <w:p w14:paraId="5E4D7AB1" w14:textId="77777777" w:rsidR="00634B4A" w:rsidRDefault="00634B4A" w:rsidP="00634B4A">
            <w:pPr>
              <w:jc w:val="left"/>
              <w:rPr>
                <w:rFonts w:eastAsiaTheme="minorEastAsia"/>
                <w:lang w:eastAsia="zh-CN"/>
              </w:rPr>
            </w:pPr>
          </w:p>
        </w:tc>
        <w:tc>
          <w:tcPr>
            <w:tcW w:w="1316" w:type="dxa"/>
          </w:tcPr>
          <w:p w14:paraId="5D68CF6F" w14:textId="77777777" w:rsidR="00634B4A" w:rsidRDefault="00634B4A" w:rsidP="00634B4A">
            <w:pPr>
              <w:jc w:val="left"/>
              <w:rPr>
                <w:rFonts w:eastAsiaTheme="minorEastAsia"/>
                <w:lang w:eastAsia="zh-CN"/>
              </w:rPr>
            </w:pPr>
          </w:p>
        </w:tc>
        <w:tc>
          <w:tcPr>
            <w:tcW w:w="7080" w:type="dxa"/>
          </w:tcPr>
          <w:p w14:paraId="18EACE30" w14:textId="77777777" w:rsidR="00634B4A" w:rsidRDefault="00634B4A" w:rsidP="00634B4A">
            <w:pPr>
              <w:jc w:val="left"/>
              <w:rPr>
                <w:rFonts w:eastAsiaTheme="minorEastAsia"/>
                <w:lang w:eastAsia="zh-CN"/>
              </w:rPr>
            </w:pPr>
          </w:p>
        </w:tc>
      </w:tr>
      <w:tr w:rsidR="00634B4A" w14:paraId="18A168FC" w14:textId="77777777">
        <w:tc>
          <w:tcPr>
            <w:tcW w:w="1317" w:type="dxa"/>
          </w:tcPr>
          <w:p w14:paraId="019F5597" w14:textId="77777777" w:rsidR="00634B4A" w:rsidRDefault="00634B4A" w:rsidP="00634B4A">
            <w:pPr>
              <w:jc w:val="left"/>
              <w:rPr>
                <w:rFonts w:eastAsiaTheme="minorEastAsia"/>
                <w:lang w:eastAsia="zh-CN"/>
              </w:rPr>
            </w:pPr>
          </w:p>
        </w:tc>
        <w:tc>
          <w:tcPr>
            <w:tcW w:w="1316" w:type="dxa"/>
          </w:tcPr>
          <w:p w14:paraId="58A32B5E" w14:textId="77777777" w:rsidR="00634B4A" w:rsidRDefault="00634B4A" w:rsidP="00634B4A">
            <w:pPr>
              <w:jc w:val="left"/>
              <w:rPr>
                <w:rFonts w:eastAsiaTheme="minorEastAsia"/>
                <w:lang w:eastAsia="zh-CN"/>
              </w:rPr>
            </w:pPr>
          </w:p>
        </w:tc>
        <w:tc>
          <w:tcPr>
            <w:tcW w:w="7080" w:type="dxa"/>
          </w:tcPr>
          <w:p w14:paraId="06C397C1" w14:textId="77777777" w:rsidR="00634B4A" w:rsidRDefault="00634B4A" w:rsidP="00634B4A">
            <w:pPr>
              <w:jc w:val="left"/>
              <w:rPr>
                <w:rFonts w:eastAsiaTheme="minorEastAsia"/>
                <w:lang w:val="en-US" w:eastAsia="zh-CN"/>
              </w:rPr>
            </w:pPr>
          </w:p>
        </w:tc>
      </w:tr>
      <w:tr w:rsidR="00634B4A" w14:paraId="65368843" w14:textId="77777777">
        <w:tc>
          <w:tcPr>
            <w:tcW w:w="1317" w:type="dxa"/>
          </w:tcPr>
          <w:p w14:paraId="034542EC" w14:textId="77777777" w:rsidR="00634B4A" w:rsidRDefault="00634B4A" w:rsidP="00634B4A">
            <w:pPr>
              <w:jc w:val="left"/>
              <w:rPr>
                <w:rFonts w:eastAsiaTheme="minorEastAsia"/>
                <w:lang w:eastAsia="zh-CN"/>
              </w:rPr>
            </w:pPr>
          </w:p>
        </w:tc>
        <w:tc>
          <w:tcPr>
            <w:tcW w:w="1316" w:type="dxa"/>
          </w:tcPr>
          <w:p w14:paraId="13251421" w14:textId="77777777" w:rsidR="00634B4A" w:rsidRDefault="00634B4A" w:rsidP="00634B4A">
            <w:pPr>
              <w:jc w:val="left"/>
              <w:rPr>
                <w:rFonts w:eastAsiaTheme="minorEastAsia"/>
                <w:lang w:eastAsia="zh-CN"/>
              </w:rPr>
            </w:pPr>
          </w:p>
        </w:tc>
        <w:tc>
          <w:tcPr>
            <w:tcW w:w="7080" w:type="dxa"/>
          </w:tcPr>
          <w:p w14:paraId="1081F8E8" w14:textId="77777777" w:rsidR="00634B4A" w:rsidRDefault="00634B4A" w:rsidP="00634B4A">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Heading2"/>
      </w:pPr>
      <w:r>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r>
              <w:rPr>
                <w:rFonts w:eastAsiaTheme="minorEastAsia" w:hint="eastAsia"/>
                <w:lang w:eastAsia="zh-CN"/>
              </w:rPr>
              <w:t>CATT</w:t>
            </w:r>
          </w:p>
        </w:tc>
        <w:tc>
          <w:tcPr>
            <w:tcW w:w="1316" w:type="dxa"/>
          </w:tcPr>
          <w:p w14:paraId="6FB291CE" w14:textId="77777777" w:rsidR="006C7D20" w:rsidRDefault="006C7D20" w:rsidP="007F3959">
            <w:pPr>
              <w:jc w:val="left"/>
              <w:rPr>
                <w:rFonts w:eastAsiaTheme="minorEastAsia"/>
                <w:lang w:eastAsia="zh-CN"/>
              </w:rPr>
            </w:pPr>
            <w:r>
              <w:rPr>
                <w:rFonts w:eastAsiaTheme="minorEastAsia" w:hint="eastAsia"/>
                <w:lang w:eastAsia="zh-CN"/>
              </w:rPr>
              <w:t>Yes</w:t>
            </w:r>
          </w:p>
        </w:tc>
        <w:tc>
          <w:tcPr>
            <w:tcW w:w="7080" w:type="dxa"/>
          </w:tcPr>
          <w:p w14:paraId="30908359" w14:textId="77777777" w:rsidR="006C7D20" w:rsidRDefault="006C7D20" w:rsidP="007F395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5A180EF7" w:rsidR="00634B4A" w:rsidRPr="005D331F" w:rsidRDefault="005D331F" w:rsidP="00634B4A">
            <w:pPr>
              <w:jc w:val="left"/>
              <w:rPr>
                <w:rFonts w:eastAsiaTheme="minorEastAsia"/>
              </w:rPr>
            </w:pPr>
            <w:proofErr w:type="spellStart"/>
            <w:r w:rsidRPr="005D331F">
              <w:rPr>
                <w:rFonts w:eastAsiaTheme="minorEastAsia"/>
              </w:rPr>
              <w:lastRenderedPageBreak/>
              <w:t>Qulcomm</w:t>
            </w:r>
            <w:proofErr w:type="spellEnd"/>
          </w:p>
        </w:tc>
        <w:tc>
          <w:tcPr>
            <w:tcW w:w="1316" w:type="dxa"/>
          </w:tcPr>
          <w:p w14:paraId="77364F5B" w14:textId="1E928566" w:rsidR="00634B4A" w:rsidRPr="005D331F" w:rsidRDefault="005D331F" w:rsidP="00634B4A">
            <w:pPr>
              <w:jc w:val="left"/>
              <w:rPr>
                <w:rFonts w:eastAsiaTheme="minorEastAsia"/>
              </w:rPr>
            </w:pPr>
            <w:r w:rsidRPr="005D331F">
              <w:rPr>
                <w:rFonts w:eastAsiaTheme="minorEastAsia"/>
              </w:rPr>
              <w:t>Yes</w:t>
            </w: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77777777" w:rsidR="00634B4A" w:rsidRDefault="00634B4A" w:rsidP="00634B4A">
            <w:pPr>
              <w:jc w:val="left"/>
              <w:rPr>
                <w:rFonts w:eastAsia="Yu Mincho"/>
                <w:lang w:val="en-US"/>
              </w:rPr>
            </w:pPr>
          </w:p>
        </w:tc>
        <w:tc>
          <w:tcPr>
            <w:tcW w:w="1316" w:type="dxa"/>
          </w:tcPr>
          <w:p w14:paraId="7356862E" w14:textId="77777777" w:rsidR="00634B4A" w:rsidRDefault="00634B4A" w:rsidP="00634B4A">
            <w:pPr>
              <w:jc w:val="left"/>
              <w:rPr>
                <w:rFonts w:eastAsia="Yu Mincho"/>
                <w:lang w:val="en-US"/>
              </w:rPr>
            </w:pPr>
          </w:p>
        </w:tc>
        <w:tc>
          <w:tcPr>
            <w:tcW w:w="7080" w:type="dxa"/>
          </w:tcPr>
          <w:p w14:paraId="59667ED5" w14:textId="77777777" w:rsidR="00634B4A" w:rsidRDefault="00634B4A" w:rsidP="00634B4A">
            <w:pPr>
              <w:jc w:val="left"/>
              <w:rPr>
                <w:rFonts w:eastAsiaTheme="minorEastAsia"/>
                <w:lang w:val="en-US"/>
              </w:rPr>
            </w:pPr>
          </w:p>
        </w:tc>
      </w:tr>
      <w:tr w:rsidR="00634B4A" w14:paraId="75D77BF3" w14:textId="77777777">
        <w:tc>
          <w:tcPr>
            <w:tcW w:w="1317" w:type="dxa"/>
          </w:tcPr>
          <w:p w14:paraId="7EB6ADC5" w14:textId="77777777" w:rsidR="00634B4A" w:rsidRDefault="00634B4A" w:rsidP="00634B4A">
            <w:pPr>
              <w:jc w:val="left"/>
              <w:rPr>
                <w:rFonts w:eastAsiaTheme="minorEastAsia"/>
              </w:rPr>
            </w:pPr>
          </w:p>
        </w:tc>
        <w:tc>
          <w:tcPr>
            <w:tcW w:w="1316" w:type="dxa"/>
          </w:tcPr>
          <w:p w14:paraId="41355DB8" w14:textId="77777777" w:rsidR="00634B4A" w:rsidRDefault="00634B4A" w:rsidP="00634B4A">
            <w:pPr>
              <w:jc w:val="left"/>
              <w:rPr>
                <w:rFonts w:eastAsiaTheme="minorEastAsia"/>
              </w:rPr>
            </w:pPr>
          </w:p>
        </w:tc>
        <w:tc>
          <w:tcPr>
            <w:tcW w:w="7080" w:type="dxa"/>
          </w:tcPr>
          <w:p w14:paraId="37593F20" w14:textId="77777777" w:rsidR="00634B4A" w:rsidRDefault="00634B4A" w:rsidP="00634B4A">
            <w:pPr>
              <w:jc w:val="left"/>
              <w:rPr>
                <w:lang w:eastAsia="sv-SE"/>
              </w:rPr>
            </w:pPr>
          </w:p>
        </w:tc>
      </w:tr>
      <w:tr w:rsidR="00634B4A" w14:paraId="1AEC841F" w14:textId="77777777">
        <w:tc>
          <w:tcPr>
            <w:tcW w:w="1317" w:type="dxa"/>
          </w:tcPr>
          <w:p w14:paraId="66BB047F" w14:textId="77777777" w:rsidR="00634B4A" w:rsidRDefault="00634B4A" w:rsidP="00634B4A">
            <w:pPr>
              <w:jc w:val="left"/>
              <w:rPr>
                <w:rFonts w:eastAsia="DengXian"/>
              </w:rPr>
            </w:pPr>
          </w:p>
        </w:tc>
        <w:tc>
          <w:tcPr>
            <w:tcW w:w="1316" w:type="dxa"/>
          </w:tcPr>
          <w:p w14:paraId="2FA879A5" w14:textId="77777777" w:rsidR="00634B4A" w:rsidRDefault="00634B4A" w:rsidP="00634B4A">
            <w:pPr>
              <w:jc w:val="left"/>
              <w:rPr>
                <w:rFonts w:eastAsia="DengXian"/>
              </w:rPr>
            </w:pPr>
          </w:p>
        </w:tc>
        <w:tc>
          <w:tcPr>
            <w:tcW w:w="7080" w:type="dxa"/>
          </w:tcPr>
          <w:p w14:paraId="6D4F6BEE" w14:textId="77777777" w:rsidR="00634B4A" w:rsidRDefault="00634B4A" w:rsidP="00634B4A">
            <w:pPr>
              <w:jc w:val="left"/>
              <w:rPr>
                <w:rFonts w:eastAsia="DengXian"/>
              </w:rPr>
            </w:pPr>
          </w:p>
        </w:tc>
      </w:tr>
      <w:tr w:rsidR="00634B4A" w14:paraId="59E22762" w14:textId="77777777">
        <w:tc>
          <w:tcPr>
            <w:tcW w:w="1317" w:type="dxa"/>
          </w:tcPr>
          <w:p w14:paraId="7E955A12" w14:textId="77777777" w:rsidR="00634B4A" w:rsidRDefault="00634B4A" w:rsidP="00634B4A">
            <w:pPr>
              <w:jc w:val="left"/>
              <w:rPr>
                <w:rFonts w:eastAsiaTheme="minorEastAsia"/>
                <w:lang w:eastAsia="zh-CN"/>
              </w:rPr>
            </w:pPr>
          </w:p>
        </w:tc>
        <w:tc>
          <w:tcPr>
            <w:tcW w:w="1316" w:type="dxa"/>
          </w:tcPr>
          <w:p w14:paraId="42AD6950" w14:textId="77777777" w:rsidR="00634B4A" w:rsidRDefault="00634B4A" w:rsidP="00634B4A">
            <w:pPr>
              <w:jc w:val="left"/>
              <w:rPr>
                <w:rFonts w:eastAsiaTheme="minorEastAsia"/>
                <w:lang w:eastAsia="zh-CN"/>
              </w:rPr>
            </w:pPr>
          </w:p>
        </w:tc>
        <w:tc>
          <w:tcPr>
            <w:tcW w:w="7080" w:type="dxa"/>
          </w:tcPr>
          <w:p w14:paraId="11ADF6CF" w14:textId="77777777" w:rsidR="00634B4A" w:rsidRDefault="00634B4A" w:rsidP="00634B4A">
            <w:pPr>
              <w:jc w:val="left"/>
              <w:rPr>
                <w:rFonts w:eastAsiaTheme="minorEastAsia"/>
                <w:lang w:eastAsia="zh-CN"/>
              </w:rPr>
            </w:pPr>
          </w:p>
        </w:tc>
      </w:tr>
      <w:tr w:rsidR="00634B4A" w14:paraId="23440839" w14:textId="77777777">
        <w:tc>
          <w:tcPr>
            <w:tcW w:w="1317" w:type="dxa"/>
          </w:tcPr>
          <w:p w14:paraId="540DBFAE" w14:textId="77777777" w:rsidR="00634B4A" w:rsidRDefault="00634B4A" w:rsidP="00634B4A">
            <w:pPr>
              <w:jc w:val="left"/>
              <w:rPr>
                <w:rFonts w:eastAsiaTheme="minorEastAsia"/>
                <w:lang w:eastAsia="zh-CN"/>
              </w:rPr>
            </w:pPr>
          </w:p>
        </w:tc>
        <w:tc>
          <w:tcPr>
            <w:tcW w:w="1316" w:type="dxa"/>
          </w:tcPr>
          <w:p w14:paraId="2E7F5153" w14:textId="77777777" w:rsidR="00634B4A" w:rsidRDefault="00634B4A" w:rsidP="00634B4A">
            <w:pPr>
              <w:jc w:val="left"/>
              <w:rPr>
                <w:rFonts w:eastAsiaTheme="minorEastAsia"/>
                <w:lang w:eastAsia="zh-CN"/>
              </w:rPr>
            </w:pPr>
          </w:p>
        </w:tc>
        <w:tc>
          <w:tcPr>
            <w:tcW w:w="7080" w:type="dxa"/>
          </w:tcPr>
          <w:p w14:paraId="655FB232" w14:textId="77777777" w:rsidR="00634B4A" w:rsidRDefault="00634B4A" w:rsidP="00634B4A">
            <w:pPr>
              <w:jc w:val="left"/>
              <w:rPr>
                <w:rFonts w:eastAsiaTheme="minorEastAsia"/>
                <w:lang w:eastAsia="zh-CN"/>
              </w:rPr>
            </w:pPr>
          </w:p>
        </w:tc>
      </w:tr>
      <w:tr w:rsidR="00634B4A" w14:paraId="466E2C24" w14:textId="77777777">
        <w:tc>
          <w:tcPr>
            <w:tcW w:w="1317" w:type="dxa"/>
          </w:tcPr>
          <w:p w14:paraId="03FC474E" w14:textId="77777777" w:rsidR="00634B4A" w:rsidRDefault="00634B4A" w:rsidP="00634B4A">
            <w:pPr>
              <w:jc w:val="left"/>
              <w:rPr>
                <w:rFonts w:eastAsiaTheme="minorEastAsia"/>
                <w:lang w:eastAsia="zh-CN"/>
              </w:rPr>
            </w:pPr>
          </w:p>
        </w:tc>
        <w:tc>
          <w:tcPr>
            <w:tcW w:w="1316" w:type="dxa"/>
          </w:tcPr>
          <w:p w14:paraId="00483197" w14:textId="77777777" w:rsidR="00634B4A" w:rsidRDefault="00634B4A" w:rsidP="00634B4A">
            <w:pPr>
              <w:jc w:val="left"/>
              <w:rPr>
                <w:rFonts w:eastAsiaTheme="minorEastAsia"/>
                <w:lang w:eastAsia="zh-CN"/>
              </w:rPr>
            </w:pPr>
          </w:p>
        </w:tc>
        <w:tc>
          <w:tcPr>
            <w:tcW w:w="7080" w:type="dxa"/>
          </w:tcPr>
          <w:p w14:paraId="6CA30E72" w14:textId="77777777" w:rsidR="00634B4A" w:rsidRDefault="00634B4A" w:rsidP="00634B4A">
            <w:pPr>
              <w:jc w:val="left"/>
              <w:rPr>
                <w:rFonts w:eastAsiaTheme="minorEastAsia"/>
                <w:lang w:eastAsia="zh-CN"/>
              </w:rPr>
            </w:pPr>
          </w:p>
        </w:tc>
      </w:tr>
      <w:tr w:rsidR="00634B4A" w14:paraId="2E348735" w14:textId="77777777">
        <w:tc>
          <w:tcPr>
            <w:tcW w:w="1317" w:type="dxa"/>
          </w:tcPr>
          <w:p w14:paraId="0BA04B8E" w14:textId="77777777" w:rsidR="00634B4A" w:rsidRDefault="00634B4A" w:rsidP="00634B4A">
            <w:pPr>
              <w:jc w:val="left"/>
              <w:rPr>
                <w:rFonts w:eastAsiaTheme="minorEastAsia"/>
                <w:lang w:eastAsia="zh-CN"/>
              </w:rPr>
            </w:pPr>
          </w:p>
        </w:tc>
        <w:tc>
          <w:tcPr>
            <w:tcW w:w="1316" w:type="dxa"/>
          </w:tcPr>
          <w:p w14:paraId="1F7F3E56" w14:textId="77777777" w:rsidR="00634B4A" w:rsidRDefault="00634B4A" w:rsidP="00634B4A">
            <w:pPr>
              <w:jc w:val="left"/>
              <w:rPr>
                <w:rFonts w:eastAsiaTheme="minorEastAsia"/>
                <w:lang w:eastAsia="zh-CN"/>
              </w:rPr>
            </w:pPr>
          </w:p>
        </w:tc>
        <w:tc>
          <w:tcPr>
            <w:tcW w:w="7080" w:type="dxa"/>
          </w:tcPr>
          <w:p w14:paraId="6F87221C" w14:textId="77777777" w:rsidR="00634B4A" w:rsidRDefault="00634B4A" w:rsidP="00634B4A">
            <w:pPr>
              <w:jc w:val="left"/>
              <w:rPr>
                <w:rFonts w:eastAsiaTheme="minorEastAsia"/>
                <w:lang w:val="en-US" w:eastAsia="zh-CN"/>
              </w:rPr>
            </w:pPr>
          </w:p>
        </w:tc>
      </w:tr>
      <w:tr w:rsidR="00634B4A" w14:paraId="76F41D04" w14:textId="77777777">
        <w:tc>
          <w:tcPr>
            <w:tcW w:w="1317" w:type="dxa"/>
          </w:tcPr>
          <w:p w14:paraId="3033B99F" w14:textId="77777777" w:rsidR="00634B4A" w:rsidRDefault="00634B4A" w:rsidP="00634B4A">
            <w:pPr>
              <w:jc w:val="left"/>
              <w:rPr>
                <w:rFonts w:eastAsiaTheme="minorEastAsia"/>
                <w:lang w:eastAsia="zh-CN"/>
              </w:rPr>
            </w:pPr>
          </w:p>
        </w:tc>
        <w:tc>
          <w:tcPr>
            <w:tcW w:w="1316" w:type="dxa"/>
          </w:tcPr>
          <w:p w14:paraId="4B64D989" w14:textId="77777777" w:rsidR="00634B4A" w:rsidRDefault="00634B4A" w:rsidP="00634B4A">
            <w:pPr>
              <w:jc w:val="left"/>
              <w:rPr>
                <w:rFonts w:eastAsiaTheme="minorEastAsia"/>
                <w:lang w:eastAsia="zh-CN"/>
              </w:rPr>
            </w:pPr>
          </w:p>
        </w:tc>
        <w:tc>
          <w:tcPr>
            <w:tcW w:w="7080" w:type="dxa"/>
          </w:tcPr>
          <w:p w14:paraId="76FA2F43" w14:textId="77777777" w:rsidR="00634B4A" w:rsidRDefault="00634B4A" w:rsidP="00634B4A">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Subcase 2:MDDT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t>For subcase 1, it is a brand new scenario, there is no legacy behavior can be referred to. We suggest to send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51793A3" w14:textId="30825D79"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487A4E9" w14:textId="1448C4E0" w:rsidR="00984E19" w:rsidRDefault="00984E19" w:rsidP="00F87709">
            <w:pPr>
              <w:jc w:val="left"/>
              <w:rPr>
                <w:rFonts w:eastAsiaTheme="minorEastAsia"/>
                <w:lang w:eastAsia="zh-CN"/>
              </w:rPr>
            </w:pPr>
            <w:r w:rsidRPr="00801253">
              <w:rPr>
                <w:rFonts w:eastAsia="Yu Mincho"/>
              </w:rPr>
              <w:t>M</w:t>
            </w:r>
            <w:r w:rsidRPr="00801253">
              <w:rPr>
                <w:rFonts w:eastAsia="Yu Mincho" w:hint="eastAsia"/>
              </w:rPr>
              <w:t>ay need to check with RAN4.</w:t>
            </w:r>
          </w:p>
        </w:tc>
      </w:tr>
      <w:tr w:rsidR="00984E19" w14:paraId="6D927D61" w14:textId="77777777">
        <w:tc>
          <w:tcPr>
            <w:tcW w:w="1317" w:type="dxa"/>
          </w:tcPr>
          <w:p w14:paraId="04C01536" w14:textId="2A93E872" w:rsidR="00984E19" w:rsidRDefault="00DB3889" w:rsidP="00F87709">
            <w:pPr>
              <w:jc w:val="left"/>
              <w:rPr>
                <w:rFonts w:eastAsiaTheme="minorEastAsia"/>
              </w:rPr>
            </w:pPr>
            <w:ins w:id="3" w:author="Rapp" w:date="2023-10-25T15:21:00Z">
              <w:r>
                <w:rPr>
                  <w:rFonts w:eastAsiaTheme="minorEastAsia"/>
                </w:rPr>
                <w:t>Rapp</w:t>
              </w:r>
            </w:ins>
            <w:ins w:id="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5" w:author="Rapp" w:date="2023-10-25T15:43:00Z"/>
                <w:rFonts w:eastAsia="Yu Mincho"/>
                <w:lang w:val="en-US"/>
              </w:rPr>
            </w:pPr>
            <w:ins w:id="6" w:author="Rapp" w:date="2023-10-25T15:21:00Z">
              <w:r>
                <w:rPr>
                  <w:rFonts w:eastAsia="Yu Mincho"/>
                </w:rPr>
                <w:t>RAN4 have made the following agreement regarding the requirement</w:t>
              </w:r>
            </w:ins>
            <w:ins w:id="7" w:author="Rapp" w:date="2023-10-25T15:22:00Z">
              <w:r>
                <w:rPr>
                  <w:rFonts w:eastAsia="Yu Mincho"/>
                </w:rPr>
                <w:t xml:space="preserve"> of MTTD between MTRPs (</w:t>
              </w:r>
              <w:r>
                <w:rPr>
                  <w:lang w:eastAsia="zh-CN"/>
                </w:rPr>
                <w:t>R4-2217278)</w:t>
              </w:r>
            </w:ins>
            <w:ins w:id="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9" w:author="Rapp" w:date="2023-10-25T15:22:00Z"/>
                <w:rFonts w:eastAsia="Yu Mincho"/>
              </w:rPr>
            </w:pPr>
          </w:p>
          <w:p w14:paraId="18248425" w14:textId="77777777" w:rsidR="00DB3889" w:rsidRDefault="00DB3889" w:rsidP="00DB3889">
            <w:pPr>
              <w:rPr>
                <w:ins w:id="10" w:author="Rapp" w:date="2023-10-25T15:23:00Z"/>
                <w:b/>
                <w:color w:val="000000"/>
                <w:u w:val="single"/>
                <w:lang w:eastAsia="ko-KR"/>
              </w:rPr>
            </w:pPr>
            <w:ins w:id="1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12" w:author="Rapp" w:date="2023-10-25T15:23:00Z"/>
                <w:b/>
                <w:color w:val="000000"/>
                <w:lang w:eastAsia="ko-KR"/>
              </w:rPr>
            </w:pPr>
            <w:ins w:id="13" w:author="Rapp" w:date="2023-10-25T15:23:00Z">
              <w:r w:rsidRPr="00DB4CDA">
                <w:rPr>
                  <w:b/>
                  <w:color w:val="000000"/>
                  <w:lang w:eastAsia="ko-KR"/>
                </w:rPr>
                <w:t>Agreements:</w:t>
              </w:r>
            </w:ins>
          </w:p>
          <w:p w14:paraId="0EA53635" w14:textId="77777777" w:rsidR="00DB3889" w:rsidRPr="00DB4CDA" w:rsidRDefault="00DB3889" w:rsidP="00DB3889">
            <w:pPr>
              <w:pStyle w:val="ListParagraph"/>
              <w:numPr>
                <w:ilvl w:val="0"/>
                <w:numId w:val="17"/>
              </w:numPr>
              <w:spacing w:after="120" w:line="240" w:lineRule="auto"/>
              <w:ind w:left="1400"/>
              <w:contextualSpacing w:val="0"/>
              <w:rPr>
                <w:ins w:id="14" w:author="Rapp" w:date="2023-10-25T15:23:00Z"/>
                <w:color w:val="000000"/>
                <w:szCs w:val="24"/>
                <w:lang w:eastAsia="zh-CN"/>
              </w:rPr>
            </w:pPr>
            <w:bookmarkStart w:id="15" w:name="_Hlk116659454"/>
            <w:ins w:id="1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ListParagraph"/>
              <w:numPr>
                <w:ilvl w:val="1"/>
                <w:numId w:val="17"/>
              </w:numPr>
              <w:spacing w:after="120" w:line="240" w:lineRule="auto"/>
              <w:ind w:left="1400"/>
              <w:contextualSpacing w:val="0"/>
              <w:rPr>
                <w:ins w:id="17" w:author="Rapp" w:date="2023-10-25T15:23:00Z"/>
                <w:color w:val="000000"/>
                <w:szCs w:val="24"/>
                <w:lang w:eastAsia="zh-CN"/>
              </w:rPr>
            </w:pPr>
            <w:ins w:id="18" w:author="Rapp" w:date="2023-10-25T15:23:00Z">
              <w:r>
                <w:rPr>
                  <w:color w:val="000000"/>
                  <w:szCs w:val="24"/>
                  <w:lang w:eastAsia="zh-CN"/>
                </w:rPr>
                <w:lastRenderedPageBreak/>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ListParagraph"/>
              <w:numPr>
                <w:ilvl w:val="0"/>
                <w:numId w:val="17"/>
              </w:numPr>
              <w:spacing w:after="120" w:line="240" w:lineRule="auto"/>
              <w:ind w:left="1400"/>
              <w:contextualSpacing w:val="0"/>
              <w:rPr>
                <w:ins w:id="19" w:author="Rapp" w:date="2023-10-25T15:23:00Z"/>
                <w:color w:val="000000"/>
                <w:szCs w:val="24"/>
                <w:lang w:eastAsia="zh-CN"/>
              </w:rPr>
            </w:pPr>
            <w:ins w:id="2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15"/>
          <w:p w14:paraId="154408EB" w14:textId="77777777" w:rsidR="00DB3889" w:rsidRDefault="00DB3889" w:rsidP="00DB3889">
            <w:pPr>
              <w:pStyle w:val="ListParagraph"/>
              <w:spacing w:after="120"/>
              <w:ind w:left="1400"/>
              <w:rPr>
                <w:ins w:id="21" w:author="Rapp" w:date="2023-10-25T15:23:00Z"/>
                <w:color w:val="000000"/>
                <w:szCs w:val="24"/>
                <w:lang w:eastAsia="zh-CN"/>
              </w:rPr>
            </w:pPr>
          </w:p>
          <w:p w14:paraId="7CE5BD87" w14:textId="77777777" w:rsidR="00DB3889" w:rsidRDefault="00DB3889" w:rsidP="00DB3889">
            <w:pPr>
              <w:rPr>
                <w:ins w:id="22" w:author="Rapp" w:date="2023-10-25T15:23:00Z"/>
                <w:b/>
                <w:color w:val="000000"/>
                <w:u w:val="single"/>
                <w:lang w:eastAsia="ko-KR"/>
              </w:rPr>
            </w:pPr>
            <w:ins w:id="2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24" w:author="Rapp" w:date="2023-10-25T15:23:00Z"/>
                <w:b/>
                <w:color w:val="000000"/>
                <w:lang w:eastAsia="ko-KR"/>
              </w:rPr>
            </w:pPr>
            <w:ins w:id="25" w:author="Rapp" w:date="2023-10-25T15:23:00Z">
              <w:r w:rsidRPr="00DB4CDA">
                <w:rPr>
                  <w:b/>
                  <w:color w:val="000000"/>
                  <w:lang w:eastAsia="ko-KR"/>
                </w:rPr>
                <w:t>Agreements:</w:t>
              </w:r>
            </w:ins>
          </w:p>
          <w:p w14:paraId="1211F673" w14:textId="77777777" w:rsidR="00DB3889" w:rsidRPr="00DB4CDA" w:rsidRDefault="00DB3889" w:rsidP="00DB3889">
            <w:pPr>
              <w:pStyle w:val="ListParagraph"/>
              <w:numPr>
                <w:ilvl w:val="0"/>
                <w:numId w:val="17"/>
              </w:numPr>
              <w:spacing w:after="120" w:line="240" w:lineRule="auto"/>
              <w:ind w:left="1400"/>
              <w:contextualSpacing w:val="0"/>
              <w:rPr>
                <w:ins w:id="26" w:author="Rapp" w:date="2023-10-25T15:23:00Z"/>
                <w:color w:val="000000"/>
                <w:szCs w:val="24"/>
                <w:lang w:eastAsia="zh-CN"/>
              </w:rPr>
            </w:pPr>
            <w:bookmarkStart w:id="27" w:name="_Hlk116659477"/>
            <w:ins w:id="2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ListParagraph"/>
              <w:numPr>
                <w:ilvl w:val="1"/>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ListParagraph"/>
              <w:numPr>
                <w:ilvl w:val="0"/>
                <w:numId w:val="17"/>
              </w:numPr>
              <w:spacing w:after="120" w:line="240" w:lineRule="auto"/>
              <w:ind w:left="1400"/>
              <w:contextualSpacing w:val="0"/>
              <w:rPr>
                <w:ins w:id="31" w:author="Rapp" w:date="2023-10-25T15:23:00Z"/>
                <w:color w:val="000000"/>
                <w:szCs w:val="24"/>
                <w:lang w:eastAsia="zh-CN"/>
              </w:rPr>
            </w:pPr>
            <w:ins w:id="3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27"/>
          <w:p w14:paraId="3A3A671C" w14:textId="4CB9A18C" w:rsidR="00DB3889" w:rsidRPr="00DB3889" w:rsidRDefault="00DB3889" w:rsidP="00DB3889">
            <w:pPr>
              <w:jc w:val="left"/>
              <w:rPr>
                <w:rFonts w:eastAsia="Yu Mincho"/>
                <w:lang w:val="en-US"/>
              </w:rPr>
            </w:pPr>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4001581D" w:rsidR="00634B4A" w:rsidRDefault="00AE0756" w:rsidP="00634B4A">
            <w:pPr>
              <w:jc w:val="left"/>
              <w:rPr>
                <w:rFonts w:eastAsiaTheme="minorEastAsia"/>
              </w:rPr>
            </w:pPr>
            <w:r>
              <w:rPr>
                <w:rFonts w:eastAsiaTheme="minorEastAsia"/>
              </w:rPr>
              <w:t>Qualcomm</w:t>
            </w: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4F3973A8" w:rsidR="00634B4A" w:rsidRDefault="00AE0756" w:rsidP="00634B4A">
            <w:pPr>
              <w:jc w:val="left"/>
              <w:rPr>
                <w:lang w:eastAsia="sv-SE"/>
              </w:rPr>
            </w:pPr>
            <w:r>
              <w:rPr>
                <w:lang w:eastAsia="sv-SE"/>
              </w:rPr>
              <w:t>Send LS to RAN4</w:t>
            </w:r>
          </w:p>
        </w:tc>
      </w:tr>
      <w:tr w:rsidR="00634B4A" w14:paraId="3DB9DE24" w14:textId="77777777">
        <w:tc>
          <w:tcPr>
            <w:tcW w:w="1317" w:type="dxa"/>
          </w:tcPr>
          <w:p w14:paraId="1A07776C" w14:textId="77777777" w:rsidR="00634B4A" w:rsidRDefault="00634B4A" w:rsidP="00634B4A">
            <w:pPr>
              <w:jc w:val="left"/>
              <w:rPr>
                <w:rFonts w:eastAsia="DengXian"/>
              </w:rPr>
            </w:pPr>
          </w:p>
        </w:tc>
        <w:tc>
          <w:tcPr>
            <w:tcW w:w="1316" w:type="dxa"/>
          </w:tcPr>
          <w:p w14:paraId="2B7D2D39" w14:textId="77777777" w:rsidR="00634B4A" w:rsidRDefault="00634B4A" w:rsidP="00634B4A">
            <w:pPr>
              <w:jc w:val="left"/>
              <w:rPr>
                <w:rFonts w:eastAsia="DengXian"/>
              </w:rPr>
            </w:pPr>
          </w:p>
        </w:tc>
        <w:tc>
          <w:tcPr>
            <w:tcW w:w="7080" w:type="dxa"/>
          </w:tcPr>
          <w:p w14:paraId="7C3CA604" w14:textId="77777777" w:rsidR="00634B4A" w:rsidRDefault="00634B4A" w:rsidP="00634B4A">
            <w:pPr>
              <w:jc w:val="left"/>
              <w:rPr>
                <w:rFonts w:eastAsia="DengXian"/>
              </w:rPr>
            </w:pPr>
          </w:p>
        </w:tc>
      </w:tr>
      <w:tr w:rsidR="00634B4A" w14:paraId="10842F12" w14:textId="77777777">
        <w:tc>
          <w:tcPr>
            <w:tcW w:w="1317" w:type="dxa"/>
          </w:tcPr>
          <w:p w14:paraId="1E8BDA21" w14:textId="77777777" w:rsidR="00634B4A" w:rsidRDefault="00634B4A" w:rsidP="00634B4A">
            <w:pPr>
              <w:jc w:val="left"/>
              <w:rPr>
                <w:rFonts w:eastAsiaTheme="minorEastAsia"/>
                <w:lang w:eastAsia="zh-CN"/>
              </w:rPr>
            </w:pPr>
          </w:p>
        </w:tc>
        <w:tc>
          <w:tcPr>
            <w:tcW w:w="1316" w:type="dxa"/>
          </w:tcPr>
          <w:p w14:paraId="763BEFAA" w14:textId="77777777" w:rsidR="00634B4A" w:rsidRDefault="00634B4A" w:rsidP="00634B4A">
            <w:pPr>
              <w:jc w:val="left"/>
              <w:rPr>
                <w:rFonts w:eastAsiaTheme="minorEastAsia"/>
                <w:lang w:eastAsia="zh-CN"/>
              </w:rPr>
            </w:pPr>
          </w:p>
        </w:tc>
        <w:tc>
          <w:tcPr>
            <w:tcW w:w="7080" w:type="dxa"/>
          </w:tcPr>
          <w:p w14:paraId="74663821" w14:textId="77777777" w:rsidR="00634B4A" w:rsidRDefault="00634B4A" w:rsidP="00634B4A">
            <w:pPr>
              <w:jc w:val="left"/>
              <w:rPr>
                <w:rFonts w:eastAsiaTheme="minorEastAsia"/>
                <w:lang w:eastAsia="zh-CN"/>
              </w:rPr>
            </w:pPr>
          </w:p>
        </w:tc>
      </w:tr>
      <w:tr w:rsidR="00634B4A" w14:paraId="70AA5C53" w14:textId="77777777">
        <w:tc>
          <w:tcPr>
            <w:tcW w:w="1317" w:type="dxa"/>
          </w:tcPr>
          <w:p w14:paraId="3A0E7A5D" w14:textId="77777777" w:rsidR="00634B4A" w:rsidRDefault="00634B4A" w:rsidP="00634B4A">
            <w:pPr>
              <w:jc w:val="left"/>
              <w:rPr>
                <w:rFonts w:eastAsiaTheme="minorEastAsia"/>
                <w:lang w:eastAsia="zh-CN"/>
              </w:rPr>
            </w:pPr>
          </w:p>
        </w:tc>
        <w:tc>
          <w:tcPr>
            <w:tcW w:w="1316" w:type="dxa"/>
          </w:tcPr>
          <w:p w14:paraId="58791DCC" w14:textId="77777777" w:rsidR="00634B4A" w:rsidRDefault="00634B4A" w:rsidP="00634B4A">
            <w:pPr>
              <w:jc w:val="left"/>
              <w:rPr>
                <w:rFonts w:eastAsiaTheme="minorEastAsia"/>
                <w:lang w:eastAsia="zh-CN"/>
              </w:rPr>
            </w:pPr>
          </w:p>
        </w:tc>
        <w:tc>
          <w:tcPr>
            <w:tcW w:w="7080" w:type="dxa"/>
          </w:tcPr>
          <w:p w14:paraId="3978F70C" w14:textId="77777777" w:rsidR="00634B4A" w:rsidRDefault="00634B4A" w:rsidP="00634B4A">
            <w:pPr>
              <w:jc w:val="left"/>
              <w:rPr>
                <w:rFonts w:eastAsiaTheme="minorEastAsia"/>
                <w:lang w:eastAsia="zh-CN"/>
              </w:rPr>
            </w:pPr>
          </w:p>
        </w:tc>
      </w:tr>
      <w:tr w:rsidR="00634B4A" w14:paraId="6FD8E93D" w14:textId="77777777">
        <w:tc>
          <w:tcPr>
            <w:tcW w:w="1317" w:type="dxa"/>
          </w:tcPr>
          <w:p w14:paraId="52A4DB9B" w14:textId="77777777" w:rsidR="00634B4A" w:rsidRDefault="00634B4A" w:rsidP="00634B4A">
            <w:pPr>
              <w:jc w:val="left"/>
              <w:rPr>
                <w:rFonts w:eastAsiaTheme="minorEastAsia"/>
                <w:lang w:eastAsia="zh-CN"/>
              </w:rPr>
            </w:pPr>
          </w:p>
        </w:tc>
        <w:tc>
          <w:tcPr>
            <w:tcW w:w="1316" w:type="dxa"/>
          </w:tcPr>
          <w:p w14:paraId="1989A21A" w14:textId="77777777" w:rsidR="00634B4A" w:rsidRDefault="00634B4A" w:rsidP="00634B4A">
            <w:pPr>
              <w:jc w:val="left"/>
              <w:rPr>
                <w:rFonts w:eastAsiaTheme="minorEastAsia"/>
                <w:lang w:eastAsia="zh-CN"/>
              </w:rPr>
            </w:pPr>
          </w:p>
        </w:tc>
        <w:tc>
          <w:tcPr>
            <w:tcW w:w="7080" w:type="dxa"/>
          </w:tcPr>
          <w:p w14:paraId="501C7C49" w14:textId="77777777" w:rsidR="00634B4A" w:rsidRDefault="00634B4A" w:rsidP="00634B4A">
            <w:pPr>
              <w:jc w:val="left"/>
              <w:rPr>
                <w:rFonts w:eastAsiaTheme="minorEastAsia"/>
                <w:lang w:eastAsia="zh-CN"/>
              </w:rPr>
            </w:pPr>
          </w:p>
        </w:tc>
      </w:tr>
      <w:tr w:rsidR="00634B4A" w14:paraId="2AFE0873" w14:textId="77777777">
        <w:tc>
          <w:tcPr>
            <w:tcW w:w="1317" w:type="dxa"/>
          </w:tcPr>
          <w:p w14:paraId="6F78B880" w14:textId="77777777" w:rsidR="00634B4A" w:rsidRDefault="00634B4A" w:rsidP="00634B4A">
            <w:pPr>
              <w:jc w:val="left"/>
              <w:rPr>
                <w:rFonts w:eastAsiaTheme="minorEastAsia"/>
                <w:lang w:eastAsia="zh-CN"/>
              </w:rPr>
            </w:pPr>
          </w:p>
        </w:tc>
        <w:tc>
          <w:tcPr>
            <w:tcW w:w="1316" w:type="dxa"/>
          </w:tcPr>
          <w:p w14:paraId="054B03B6" w14:textId="77777777" w:rsidR="00634B4A" w:rsidRDefault="00634B4A" w:rsidP="00634B4A">
            <w:pPr>
              <w:jc w:val="left"/>
              <w:rPr>
                <w:rFonts w:eastAsiaTheme="minorEastAsia"/>
                <w:lang w:eastAsia="zh-CN"/>
              </w:rPr>
            </w:pPr>
          </w:p>
        </w:tc>
        <w:tc>
          <w:tcPr>
            <w:tcW w:w="7080" w:type="dxa"/>
          </w:tcPr>
          <w:p w14:paraId="29D9FE50" w14:textId="77777777" w:rsidR="00634B4A" w:rsidRDefault="00634B4A" w:rsidP="00634B4A">
            <w:pPr>
              <w:jc w:val="left"/>
              <w:rPr>
                <w:rFonts w:eastAsiaTheme="minorEastAsia"/>
                <w:lang w:val="en-US" w:eastAsia="zh-CN"/>
              </w:rPr>
            </w:pPr>
          </w:p>
        </w:tc>
      </w:tr>
      <w:tr w:rsidR="00634B4A" w14:paraId="1E452C8E" w14:textId="77777777">
        <w:tc>
          <w:tcPr>
            <w:tcW w:w="1317" w:type="dxa"/>
          </w:tcPr>
          <w:p w14:paraId="6E96DEE5" w14:textId="77777777" w:rsidR="00634B4A" w:rsidRDefault="00634B4A" w:rsidP="00634B4A">
            <w:pPr>
              <w:jc w:val="left"/>
              <w:rPr>
                <w:rFonts w:eastAsiaTheme="minorEastAsia"/>
                <w:lang w:eastAsia="zh-CN"/>
              </w:rPr>
            </w:pPr>
          </w:p>
        </w:tc>
        <w:tc>
          <w:tcPr>
            <w:tcW w:w="1316" w:type="dxa"/>
          </w:tcPr>
          <w:p w14:paraId="2CF1DD18" w14:textId="77777777" w:rsidR="00634B4A" w:rsidRDefault="00634B4A" w:rsidP="00634B4A">
            <w:pPr>
              <w:jc w:val="left"/>
              <w:rPr>
                <w:rFonts w:eastAsiaTheme="minorEastAsia"/>
                <w:lang w:eastAsia="zh-CN"/>
              </w:rPr>
            </w:pPr>
          </w:p>
        </w:tc>
        <w:tc>
          <w:tcPr>
            <w:tcW w:w="7080" w:type="dxa"/>
          </w:tcPr>
          <w:p w14:paraId="55BBBCC1" w14:textId="77777777" w:rsidR="00634B4A" w:rsidRDefault="00634B4A" w:rsidP="00634B4A">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Heading2"/>
      </w:pPr>
      <w:r>
        <w:t>RA upon SCG activation</w:t>
      </w:r>
    </w:p>
    <w:p w14:paraId="327C6D59" w14:textId="77777777" w:rsidR="00F839C2" w:rsidRDefault="00F87709">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TableGrid"/>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lastRenderedPageBreak/>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 xml:space="preserve">Q7: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 xml:space="preserve">s we know in R17 DCCA discussion, the coexistence of deactivated SCG and </w:t>
            </w:r>
            <w:proofErr w:type="spellStart"/>
            <w:r w:rsidRPr="00075EB8">
              <w:rPr>
                <w:rFonts w:eastAsia="SimSun" w:hint="eastAsia"/>
                <w:lang w:val="en-US" w:eastAsia="zh-CN"/>
              </w:rPr>
              <w:t>mTRP</w:t>
            </w:r>
            <w:proofErr w:type="spellEnd"/>
            <w:r w:rsidRPr="00075EB8">
              <w:rPr>
                <w:rFonts w:eastAsia="SimSun" w:hint="eastAsia"/>
                <w:lang w:val="en-US" w:eastAsia="zh-CN"/>
              </w:rPr>
              <w:t xml:space="preserve">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SimSun"/>
                <w:lang w:val="en-US" w:eastAsia="zh-CN"/>
              </w:rPr>
            </w:pPr>
            <w:r w:rsidRPr="003C2364">
              <w:rPr>
                <w:rFonts w:eastAsia="SimSun"/>
                <w:lang w:val="en-US" w:eastAsia="zh-CN"/>
              </w:rPr>
              <w:t>Ericsson</w:t>
            </w:r>
          </w:p>
        </w:tc>
        <w:tc>
          <w:tcPr>
            <w:tcW w:w="1316" w:type="dxa"/>
          </w:tcPr>
          <w:p w14:paraId="535E396A" w14:textId="63E45D0A" w:rsidR="00634B4A" w:rsidRPr="003C2364" w:rsidRDefault="003C2364" w:rsidP="00634B4A">
            <w:pPr>
              <w:jc w:val="left"/>
              <w:rPr>
                <w:rFonts w:eastAsia="SimSun"/>
                <w:lang w:val="en-US" w:eastAsia="zh-CN"/>
              </w:rPr>
            </w:pPr>
            <w:r w:rsidRPr="003C2364">
              <w:rPr>
                <w:rFonts w:eastAsia="SimSun"/>
                <w:lang w:val="en-US" w:eastAsia="zh-CN"/>
              </w:rPr>
              <w:t>Yes, comment</w:t>
            </w:r>
          </w:p>
        </w:tc>
        <w:tc>
          <w:tcPr>
            <w:tcW w:w="7080" w:type="dxa"/>
          </w:tcPr>
          <w:p w14:paraId="60CD74CB" w14:textId="7A53EADB" w:rsidR="00634B4A" w:rsidRPr="003C2364" w:rsidRDefault="003C2364" w:rsidP="00634B4A">
            <w:pPr>
              <w:jc w:val="left"/>
              <w:rPr>
                <w:rFonts w:eastAsia="SimSun"/>
                <w:lang w:val="en-US" w:eastAsia="zh-CN"/>
              </w:rPr>
            </w:pPr>
            <w:r w:rsidRPr="003C2364">
              <w:rPr>
                <w:rFonts w:eastAsia="SimSun"/>
                <w:lang w:val="en-US" w:eastAsia="zh-CN"/>
              </w:rPr>
              <w:t xml:space="preserve">It would be good to retain the legacy behaviour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072B720B" w:rsidR="00634B4A" w:rsidRDefault="007D3ED4" w:rsidP="00634B4A">
            <w:pPr>
              <w:jc w:val="left"/>
              <w:rPr>
                <w:rFonts w:eastAsiaTheme="minorEastAsia"/>
              </w:rPr>
            </w:pPr>
            <w:r>
              <w:rPr>
                <w:rFonts w:eastAsiaTheme="minorEastAsia"/>
              </w:rPr>
              <w:t>Qualcomm</w:t>
            </w:r>
          </w:p>
        </w:tc>
        <w:tc>
          <w:tcPr>
            <w:tcW w:w="1316" w:type="dxa"/>
          </w:tcPr>
          <w:p w14:paraId="095C6D11" w14:textId="1837DFD2" w:rsidR="00634B4A" w:rsidRDefault="007D3ED4" w:rsidP="00634B4A">
            <w:pPr>
              <w:jc w:val="left"/>
              <w:rPr>
                <w:rFonts w:eastAsiaTheme="minorEastAsia"/>
              </w:rPr>
            </w:pPr>
            <w:r>
              <w:rPr>
                <w:rFonts w:eastAsiaTheme="minorEastAsia"/>
              </w:rPr>
              <w:t>Yes</w:t>
            </w:r>
          </w:p>
        </w:tc>
        <w:tc>
          <w:tcPr>
            <w:tcW w:w="7080" w:type="dxa"/>
          </w:tcPr>
          <w:p w14:paraId="39D0CBEA" w14:textId="77777777" w:rsidR="00634B4A" w:rsidRDefault="00634B4A" w:rsidP="00634B4A">
            <w:pPr>
              <w:jc w:val="left"/>
              <w:rPr>
                <w:lang w:eastAsia="sv-SE"/>
              </w:rPr>
            </w:pPr>
          </w:p>
        </w:tc>
      </w:tr>
      <w:tr w:rsidR="00634B4A" w14:paraId="5768BD84" w14:textId="77777777">
        <w:tc>
          <w:tcPr>
            <w:tcW w:w="1317" w:type="dxa"/>
          </w:tcPr>
          <w:p w14:paraId="1798A196" w14:textId="77777777" w:rsidR="00634B4A" w:rsidRDefault="00634B4A" w:rsidP="00634B4A">
            <w:pPr>
              <w:jc w:val="left"/>
              <w:rPr>
                <w:rFonts w:eastAsia="DengXian"/>
              </w:rPr>
            </w:pPr>
          </w:p>
        </w:tc>
        <w:tc>
          <w:tcPr>
            <w:tcW w:w="1316" w:type="dxa"/>
          </w:tcPr>
          <w:p w14:paraId="557BAC64" w14:textId="77777777" w:rsidR="00634B4A" w:rsidRDefault="00634B4A" w:rsidP="00634B4A">
            <w:pPr>
              <w:jc w:val="left"/>
              <w:rPr>
                <w:rFonts w:eastAsia="DengXian"/>
              </w:rPr>
            </w:pPr>
          </w:p>
        </w:tc>
        <w:tc>
          <w:tcPr>
            <w:tcW w:w="7080" w:type="dxa"/>
          </w:tcPr>
          <w:p w14:paraId="04915B50" w14:textId="77777777" w:rsidR="00634B4A" w:rsidRDefault="00634B4A" w:rsidP="00634B4A">
            <w:pPr>
              <w:jc w:val="left"/>
              <w:rPr>
                <w:rFonts w:eastAsia="DengXian"/>
              </w:rPr>
            </w:pPr>
          </w:p>
        </w:tc>
      </w:tr>
      <w:tr w:rsidR="00634B4A" w14:paraId="15327D67" w14:textId="77777777">
        <w:tc>
          <w:tcPr>
            <w:tcW w:w="1317" w:type="dxa"/>
          </w:tcPr>
          <w:p w14:paraId="683B464B" w14:textId="77777777" w:rsidR="00634B4A" w:rsidRDefault="00634B4A" w:rsidP="00634B4A">
            <w:pPr>
              <w:jc w:val="left"/>
              <w:rPr>
                <w:rFonts w:eastAsiaTheme="minorEastAsia"/>
                <w:lang w:eastAsia="zh-CN"/>
              </w:rPr>
            </w:pPr>
          </w:p>
        </w:tc>
        <w:tc>
          <w:tcPr>
            <w:tcW w:w="1316" w:type="dxa"/>
          </w:tcPr>
          <w:p w14:paraId="4504A72D" w14:textId="77777777" w:rsidR="00634B4A" w:rsidRDefault="00634B4A" w:rsidP="00634B4A">
            <w:pPr>
              <w:jc w:val="left"/>
              <w:rPr>
                <w:rFonts w:eastAsiaTheme="minorEastAsia"/>
                <w:lang w:eastAsia="zh-CN"/>
              </w:rPr>
            </w:pPr>
          </w:p>
        </w:tc>
        <w:tc>
          <w:tcPr>
            <w:tcW w:w="7080" w:type="dxa"/>
          </w:tcPr>
          <w:p w14:paraId="5E8E53D2" w14:textId="77777777" w:rsidR="00634B4A" w:rsidRDefault="00634B4A" w:rsidP="00634B4A">
            <w:pPr>
              <w:jc w:val="left"/>
              <w:rPr>
                <w:rFonts w:eastAsiaTheme="minorEastAsia"/>
                <w:lang w:eastAsia="zh-CN"/>
              </w:rPr>
            </w:pPr>
          </w:p>
        </w:tc>
      </w:tr>
      <w:tr w:rsidR="00634B4A" w14:paraId="03B56DAD" w14:textId="77777777">
        <w:tc>
          <w:tcPr>
            <w:tcW w:w="1317" w:type="dxa"/>
          </w:tcPr>
          <w:p w14:paraId="4D01914A" w14:textId="77777777" w:rsidR="00634B4A" w:rsidRDefault="00634B4A" w:rsidP="00634B4A">
            <w:pPr>
              <w:jc w:val="left"/>
              <w:rPr>
                <w:rFonts w:eastAsiaTheme="minorEastAsia"/>
                <w:lang w:eastAsia="zh-CN"/>
              </w:rPr>
            </w:pPr>
          </w:p>
        </w:tc>
        <w:tc>
          <w:tcPr>
            <w:tcW w:w="1316" w:type="dxa"/>
          </w:tcPr>
          <w:p w14:paraId="502F988D" w14:textId="77777777" w:rsidR="00634B4A" w:rsidRDefault="00634B4A" w:rsidP="00634B4A">
            <w:pPr>
              <w:jc w:val="left"/>
              <w:rPr>
                <w:rFonts w:eastAsiaTheme="minorEastAsia"/>
                <w:lang w:eastAsia="zh-CN"/>
              </w:rPr>
            </w:pPr>
          </w:p>
        </w:tc>
        <w:tc>
          <w:tcPr>
            <w:tcW w:w="7080" w:type="dxa"/>
          </w:tcPr>
          <w:p w14:paraId="4CFC3CCD" w14:textId="77777777" w:rsidR="00634B4A" w:rsidRDefault="00634B4A" w:rsidP="00634B4A">
            <w:pPr>
              <w:jc w:val="left"/>
              <w:rPr>
                <w:rFonts w:eastAsiaTheme="minorEastAsia"/>
                <w:lang w:eastAsia="zh-CN"/>
              </w:rPr>
            </w:pPr>
          </w:p>
        </w:tc>
      </w:tr>
      <w:tr w:rsidR="00634B4A" w14:paraId="6124F4A7" w14:textId="77777777">
        <w:tc>
          <w:tcPr>
            <w:tcW w:w="1317" w:type="dxa"/>
          </w:tcPr>
          <w:p w14:paraId="623D3A39" w14:textId="77777777" w:rsidR="00634B4A" w:rsidRDefault="00634B4A" w:rsidP="00634B4A">
            <w:pPr>
              <w:jc w:val="left"/>
              <w:rPr>
                <w:rFonts w:eastAsiaTheme="minorEastAsia"/>
                <w:lang w:eastAsia="zh-CN"/>
              </w:rPr>
            </w:pPr>
          </w:p>
        </w:tc>
        <w:tc>
          <w:tcPr>
            <w:tcW w:w="1316" w:type="dxa"/>
          </w:tcPr>
          <w:p w14:paraId="61EF7545" w14:textId="77777777" w:rsidR="00634B4A" w:rsidRDefault="00634B4A" w:rsidP="00634B4A">
            <w:pPr>
              <w:jc w:val="left"/>
              <w:rPr>
                <w:rFonts w:eastAsiaTheme="minorEastAsia"/>
                <w:lang w:eastAsia="zh-CN"/>
              </w:rPr>
            </w:pPr>
          </w:p>
        </w:tc>
        <w:tc>
          <w:tcPr>
            <w:tcW w:w="7080" w:type="dxa"/>
          </w:tcPr>
          <w:p w14:paraId="3A72CCBB" w14:textId="77777777" w:rsidR="00634B4A" w:rsidRDefault="00634B4A" w:rsidP="00634B4A">
            <w:pPr>
              <w:jc w:val="left"/>
              <w:rPr>
                <w:rFonts w:eastAsiaTheme="minorEastAsia"/>
                <w:lang w:eastAsia="zh-CN"/>
              </w:rPr>
            </w:pPr>
          </w:p>
        </w:tc>
      </w:tr>
      <w:tr w:rsidR="00634B4A" w14:paraId="46E2994B" w14:textId="77777777">
        <w:tc>
          <w:tcPr>
            <w:tcW w:w="1317" w:type="dxa"/>
          </w:tcPr>
          <w:p w14:paraId="61CA98E3" w14:textId="77777777" w:rsidR="00634B4A" w:rsidRDefault="00634B4A" w:rsidP="00634B4A">
            <w:pPr>
              <w:jc w:val="left"/>
              <w:rPr>
                <w:rFonts w:eastAsiaTheme="minorEastAsia"/>
                <w:lang w:eastAsia="zh-CN"/>
              </w:rPr>
            </w:pPr>
          </w:p>
        </w:tc>
        <w:tc>
          <w:tcPr>
            <w:tcW w:w="1316" w:type="dxa"/>
          </w:tcPr>
          <w:p w14:paraId="34581DB9" w14:textId="77777777" w:rsidR="00634B4A" w:rsidRDefault="00634B4A" w:rsidP="00634B4A">
            <w:pPr>
              <w:jc w:val="left"/>
              <w:rPr>
                <w:rFonts w:eastAsiaTheme="minorEastAsia"/>
                <w:lang w:eastAsia="zh-CN"/>
              </w:rPr>
            </w:pPr>
          </w:p>
        </w:tc>
        <w:tc>
          <w:tcPr>
            <w:tcW w:w="7080" w:type="dxa"/>
          </w:tcPr>
          <w:p w14:paraId="33791335" w14:textId="77777777" w:rsidR="00634B4A" w:rsidRDefault="00634B4A" w:rsidP="00634B4A">
            <w:pPr>
              <w:jc w:val="left"/>
              <w:rPr>
                <w:rFonts w:eastAsiaTheme="minorEastAsia"/>
                <w:lang w:val="en-US" w:eastAsia="zh-CN"/>
              </w:rPr>
            </w:pPr>
          </w:p>
        </w:tc>
      </w:tr>
      <w:tr w:rsidR="00634B4A" w14:paraId="321EA4E6" w14:textId="77777777">
        <w:tc>
          <w:tcPr>
            <w:tcW w:w="1317" w:type="dxa"/>
          </w:tcPr>
          <w:p w14:paraId="7E1F9F32" w14:textId="77777777" w:rsidR="00634B4A" w:rsidRDefault="00634B4A" w:rsidP="00634B4A">
            <w:pPr>
              <w:jc w:val="left"/>
              <w:rPr>
                <w:rFonts w:eastAsiaTheme="minorEastAsia"/>
                <w:lang w:eastAsia="zh-CN"/>
              </w:rPr>
            </w:pPr>
          </w:p>
        </w:tc>
        <w:tc>
          <w:tcPr>
            <w:tcW w:w="1316" w:type="dxa"/>
          </w:tcPr>
          <w:p w14:paraId="1E2B2FE9" w14:textId="77777777" w:rsidR="00634B4A" w:rsidRDefault="00634B4A" w:rsidP="00634B4A">
            <w:pPr>
              <w:jc w:val="left"/>
              <w:rPr>
                <w:rFonts w:eastAsiaTheme="minorEastAsia"/>
                <w:lang w:eastAsia="zh-CN"/>
              </w:rPr>
            </w:pPr>
          </w:p>
        </w:tc>
        <w:tc>
          <w:tcPr>
            <w:tcW w:w="7080" w:type="dxa"/>
          </w:tcPr>
          <w:p w14:paraId="79D9C31A" w14:textId="77777777" w:rsidR="00634B4A" w:rsidRDefault="00634B4A" w:rsidP="00634B4A">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Heading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1E7EBA09" w:rsidR="00634B4A" w:rsidRDefault="002109C5" w:rsidP="00634B4A">
            <w:pPr>
              <w:jc w:val="left"/>
              <w:rPr>
                <w:rFonts w:eastAsia="Yu Mincho"/>
                <w:lang w:val="en-US"/>
              </w:rPr>
            </w:pPr>
            <w:r>
              <w:rPr>
                <w:rFonts w:eastAsia="Yu Mincho"/>
                <w:lang w:val="en-US"/>
              </w:rPr>
              <w:t>Qualcomm</w:t>
            </w:r>
          </w:p>
        </w:tc>
        <w:tc>
          <w:tcPr>
            <w:tcW w:w="1316" w:type="dxa"/>
          </w:tcPr>
          <w:p w14:paraId="31C885E2" w14:textId="44F9DCB7" w:rsidR="00634B4A" w:rsidRDefault="002109C5" w:rsidP="00634B4A">
            <w:pPr>
              <w:jc w:val="left"/>
              <w:rPr>
                <w:rFonts w:eastAsia="Yu Mincho"/>
                <w:lang w:val="en-US"/>
              </w:rPr>
            </w:pPr>
            <w:r>
              <w:rPr>
                <w:rFonts w:eastAsia="Yu Mincho"/>
                <w:lang w:val="en-US"/>
              </w:rPr>
              <w:t>Yes</w:t>
            </w:r>
          </w:p>
        </w:tc>
        <w:tc>
          <w:tcPr>
            <w:tcW w:w="7080" w:type="dxa"/>
          </w:tcPr>
          <w:p w14:paraId="74C4F23C" w14:textId="77777777" w:rsidR="00634B4A" w:rsidRDefault="00634B4A" w:rsidP="00634B4A">
            <w:pPr>
              <w:jc w:val="left"/>
              <w:rPr>
                <w:rFonts w:eastAsiaTheme="minorEastAsia"/>
                <w:lang w:val="en-US"/>
              </w:rPr>
            </w:pPr>
          </w:p>
        </w:tc>
      </w:tr>
      <w:tr w:rsidR="00634B4A" w14:paraId="416757AB" w14:textId="77777777">
        <w:tc>
          <w:tcPr>
            <w:tcW w:w="1317" w:type="dxa"/>
          </w:tcPr>
          <w:p w14:paraId="579A2A4D" w14:textId="77777777" w:rsidR="00634B4A" w:rsidRDefault="00634B4A" w:rsidP="00634B4A">
            <w:pPr>
              <w:jc w:val="left"/>
              <w:rPr>
                <w:rFonts w:eastAsiaTheme="minorEastAsia"/>
              </w:rPr>
            </w:pPr>
          </w:p>
        </w:tc>
        <w:tc>
          <w:tcPr>
            <w:tcW w:w="1316" w:type="dxa"/>
          </w:tcPr>
          <w:p w14:paraId="5055A2BD" w14:textId="77777777" w:rsidR="00634B4A" w:rsidRDefault="00634B4A" w:rsidP="00634B4A">
            <w:pPr>
              <w:jc w:val="left"/>
              <w:rPr>
                <w:rFonts w:eastAsiaTheme="minorEastAsia"/>
              </w:rPr>
            </w:pPr>
          </w:p>
        </w:tc>
        <w:tc>
          <w:tcPr>
            <w:tcW w:w="7080" w:type="dxa"/>
          </w:tcPr>
          <w:p w14:paraId="0051138A" w14:textId="77777777" w:rsidR="00634B4A" w:rsidRDefault="00634B4A" w:rsidP="00634B4A">
            <w:pPr>
              <w:jc w:val="left"/>
              <w:rPr>
                <w:lang w:eastAsia="sv-SE"/>
              </w:rPr>
            </w:pPr>
          </w:p>
        </w:tc>
      </w:tr>
      <w:tr w:rsidR="00634B4A" w14:paraId="7E75DE3B" w14:textId="77777777">
        <w:tc>
          <w:tcPr>
            <w:tcW w:w="1317" w:type="dxa"/>
          </w:tcPr>
          <w:p w14:paraId="349B205A" w14:textId="77777777" w:rsidR="00634B4A" w:rsidRDefault="00634B4A" w:rsidP="00634B4A">
            <w:pPr>
              <w:jc w:val="left"/>
              <w:rPr>
                <w:rFonts w:eastAsia="DengXian"/>
              </w:rPr>
            </w:pPr>
          </w:p>
        </w:tc>
        <w:tc>
          <w:tcPr>
            <w:tcW w:w="1316" w:type="dxa"/>
          </w:tcPr>
          <w:p w14:paraId="3E34EDC5" w14:textId="77777777" w:rsidR="00634B4A" w:rsidRDefault="00634B4A" w:rsidP="00634B4A">
            <w:pPr>
              <w:jc w:val="left"/>
              <w:rPr>
                <w:rFonts w:eastAsia="DengXian"/>
              </w:rPr>
            </w:pPr>
          </w:p>
        </w:tc>
        <w:tc>
          <w:tcPr>
            <w:tcW w:w="7080" w:type="dxa"/>
          </w:tcPr>
          <w:p w14:paraId="0F926693" w14:textId="77777777" w:rsidR="00634B4A" w:rsidRDefault="00634B4A" w:rsidP="00634B4A">
            <w:pPr>
              <w:jc w:val="left"/>
              <w:rPr>
                <w:rFonts w:eastAsia="DengXian"/>
              </w:rPr>
            </w:pPr>
          </w:p>
        </w:tc>
      </w:tr>
      <w:tr w:rsidR="00634B4A" w14:paraId="36460372" w14:textId="77777777">
        <w:tc>
          <w:tcPr>
            <w:tcW w:w="1317" w:type="dxa"/>
          </w:tcPr>
          <w:p w14:paraId="0ADB6C8E" w14:textId="77777777" w:rsidR="00634B4A" w:rsidRDefault="00634B4A" w:rsidP="00634B4A">
            <w:pPr>
              <w:jc w:val="left"/>
              <w:rPr>
                <w:rFonts w:eastAsiaTheme="minorEastAsia"/>
                <w:lang w:eastAsia="zh-CN"/>
              </w:rPr>
            </w:pPr>
          </w:p>
        </w:tc>
        <w:tc>
          <w:tcPr>
            <w:tcW w:w="1316" w:type="dxa"/>
          </w:tcPr>
          <w:p w14:paraId="1EE04573" w14:textId="77777777" w:rsidR="00634B4A" w:rsidRDefault="00634B4A" w:rsidP="00634B4A">
            <w:pPr>
              <w:jc w:val="left"/>
              <w:rPr>
                <w:rFonts w:eastAsiaTheme="minorEastAsia"/>
                <w:lang w:eastAsia="zh-CN"/>
              </w:rPr>
            </w:pPr>
          </w:p>
        </w:tc>
        <w:tc>
          <w:tcPr>
            <w:tcW w:w="7080" w:type="dxa"/>
          </w:tcPr>
          <w:p w14:paraId="1CD519A8" w14:textId="77777777" w:rsidR="00634B4A" w:rsidRDefault="00634B4A" w:rsidP="00634B4A">
            <w:pPr>
              <w:jc w:val="left"/>
              <w:rPr>
                <w:rFonts w:eastAsiaTheme="minorEastAsia"/>
                <w:lang w:eastAsia="zh-CN"/>
              </w:rPr>
            </w:pPr>
          </w:p>
        </w:tc>
      </w:tr>
      <w:tr w:rsidR="00634B4A" w14:paraId="0755869E" w14:textId="77777777">
        <w:tc>
          <w:tcPr>
            <w:tcW w:w="1317" w:type="dxa"/>
          </w:tcPr>
          <w:p w14:paraId="36FEF5D8" w14:textId="77777777" w:rsidR="00634B4A" w:rsidRDefault="00634B4A" w:rsidP="00634B4A">
            <w:pPr>
              <w:jc w:val="left"/>
              <w:rPr>
                <w:rFonts w:eastAsiaTheme="minorEastAsia"/>
                <w:lang w:eastAsia="zh-CN"/>
              </w:rPr>
            </w:pPr>
          </w:p>
        </w:tc>
        <w:tc>
          <w:tcPr>
            <w:tcW w:w="1316" w:type="dxa"/>
          </w:tcPr>
          <w:p w14:paraId="6E2A399B" w14:textId="77777777" w:rsidR="00634B4A" w:rsidRDefault="00634B4A" w:rsidP="00634B4A">
            <w:pPr>
              <w:jc w:val="left"/>
              <w:rPr>
                <w:rFonts w:eastAsiaTheme="minorEastAsia"/>
                <w:lang w:eastAsia="zh-CN"/>
              </w:rPr>
            </w:pPr>
          </w:p>
        </w:tc>
        <w:tc>
          <w:tcPr>
            <w:tcW w:w="7080" w:type="dxa"/>
          </w:tcPr>
          <w:p w14:paraId="64F0DCDA" w14:textId="77777777" w:rsidR="00634B4A" w:rsidRDefault="00634B4A" w:rsidP="00634B4A">
            <w:pPr>
              <w:jc w:val="left"/>
              <w:rPr>
                <w:rFonts w:eastAsiaTheme="minorEastAsia"/>
                <w:lang w:eastAsia="zh-CN"/>
              </w:rPr>
            </w:pPr>
          </w:p>
        </w:tc>
      </w:tr>
      <w:tr w:rsidR="00634B4A" w14:paraId="7025602F" w14:textId="77777777">
        <w:tc>
          <w:tcPr>
            <w:tcW w:w="1317" w:type="dxa"/>
          </w:tcPr>
          <w:p w14:paraId="771A12B1" w14:textId="77777777" w:rsidR="00634B4A" w:rsidRDefault="00634B4A" w:rsidP="00634B4A">
            <w:pPr>
              <w:jc w:val="left"/>
              <w:rPr>
                <w:rFonts w:eastAsiaTheme="minorEastAsia"/>
                <w:lang w:eastAsia="zh-CN"/>
              </w:rPr>
            </w:pPr>
          </w:p>
        </w:tc>
        <w:tc>
          <w:tcPr>
            <w:tcW w:w="1316" w:type="dxa"/>
          </w:tcPr>
          <w:p w14:paraId="3E4C1274" w14:textId="77777777" w:rsidR="00634B4A" w:rsidRDefault="00634B4A" w:rsidP="00634B4A">
            <w:pPr>
              <w:jc w:val="left"/>
              <w:rPr>
                <w:rFonts w:eastAsiaTheme="minorEastAsia"/>
                <w:lang w:eastAsia="zh-CN"/>
              </w:rPr>
            </w:pPr>
          </w:p>
        </w:tc>
        <w:tc>
          <w:tcPr>
            <w:tcW w:w="7080" w:type="dxa"/>
          </w:tcPr>
          <w:p w14:paraId="076CB340" w14:textId="77777777" w:rsidR="00634B4A" w:rsidRDefault="00634B4A" w:rsidP="00634B4A">
            <w:pPr>
              <w:jc w:val="left"/>
              <w:rPr>
                <w:rFonts w:eastAsiaTheme="minorEastAsia"/>
                <w:lang w:eastAsia="zh-CN"/>
              </w:rPr>
            </w:pPr>
          </w:p>
        </w:tc>
      </w:tr>
      <w:tr w:rsidR="00634B4A" w14:paraId="2476A5A9" w14:textId="77777777">
        <w:tc>
          <w:tcPr>
            <w:tcW w:w="1317" w:type="dxa"/>
          </w:tcPr>
          <w:p w14:paraId="64E7E548" w14:textId="77777777" w:rsidR="00634B4A" w:rsidRDefault="00634B4A" w:rsidP="00634B4A">
            <w:pPr>
              <w:jc w:val="left"/>
              <w:rPr>
                <w:rFonts w:eastAsiaTheme="minorEastAsia"/>
                <w:lang w:eastAsia="zh-CN"/>
              </w:rPr>
            </w:pPr>
          </w:p>
        </w:tc>
        <w:tc>
          <w:tcPr>
            <w:tcW w:w="1316" w:type="dxa"/>
          </w:tcPr>
          <w:p w14:paraId="2F53DEE3" w14:textId="77777777" w:rsidR="00634B4A" w:rsidRDefault="00634B4A" w:rsidP="00634B4A">
            <w:pPr>
              <w:jc w:val="left"/>
              <w:rPr>
                <w:rFonts w:eastAsiaTheme="minorEastAsia"/>
                <w:lang w:eastAsia="zh-CN"/>
              </w:rPr>
            </w:pPr>
          </w:p>
        </w:tc>
        <w:tc>
          <w:tcPr>
            <w:tcW w:w="7080" w:type="dxa"/>
          </w:tcPr>
          <w:p w14:paraId="3F9A7B3D" w14:textId="77777777" w:rsidR="00634B4A" w:rsidRDefault="00634B4A" w:rsidP="00634B4A">
            <w:pPr>
              <w:jc w:val="left"/>
              <w:rPr>
                <w:rFonts w:eastAsiaTheme="minorEastAsia"/>
                <w:lang w:val="en-US" w:eastAsia="zh-CN"/>
              </w:rPr>
            </w:pPr>
          </w:p>
        </w:tc>
      </w:tr>
      <w:tr w:rsidR="00634B4A" w14:paraId="3B42F97C" w14:textId="77777777">
        <w:tc>
          <w:tcPr>
            <w:tcW w:w="1317" w:type="dxa"/>
          </w:tcPr>
          <w:p w14:paraId="76BDF758" w14:textId="77777777" w:rsidR="00634B4A" w:rsidRDefault="00634B4A" w:rsidP="00634B4A">
            <w:pPr>
              <w:jc w:val="left"/>
              <w:rPr>
                <w:rFonts w:eastAsiaTheme="minorEastAsia"/>
                <w:lang w:eastAsia="zh-CN"/>
              </w:rPr>
            </w:pPr>
          </w:p>
        </w:tc>
        <w:tc>
          <w:tcPr>
            <w:tcW w:w="1316" w:type="dxa"/>
          </w:tcPr>
          <w:p w14:paraId="70C6D896" w14:textId="77777777" w:rsidR="00634B4A" w:rsidRDefault="00634B4A" w:rsidP="00634B4A">
            <w:pPr>
              <w:jc w:val="left"/>
              <w:rPr>
                <w:rFonts w:eastAsiaTheme="minorEastAsia"/>
                <w:lang w:eastAsia="zh-CN"/>
              </w:rPr>
            </w:pPr>
          </w:p>
        </w:tc>
        <w:tc>
          <w:tcPr>
            <w:tcW w:w="7080" w:type="dxa"/>
          </w:tcPr>
          <w:p w14:paraId="176FE8CF" w14:textId="77777777" w:rsidR="00634B4A" w:rsidRDefault="00634B4A" w:rsidP="00634B4A">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Heading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1007"/>
        <w:gridCol w:w="8337"/>
      </w:tblGrid>
      <w:tr w:rsidR="00F839C2" w14:paraId="4943C5FB" w14:textId="77777777">
        <w:tc>
          <w:tcPr>
            <w:tcW w:w="1404"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tc>
          <w:tcPr>
            <w:tcW w:w="1404"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3596"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33" w:author="Rapp" w:date="2023-10-25T15:33:00Z"/>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34" w:author="Sharp (Chongming)" w:date="2023-10-26T13:01:00Z"/>
                <w:lang w:eastAsia="zh-CN"/>
              </w:rPr>
            </w:pPr>
            <w:ins w:id="35" w:author="Rapp" w:date="2023-10-25T15:44:00Z">
              <w:r>
                <w:rPr>
                  <w:rFonts w:eastAsiaTheme="minorEastAsia"/>
                </w:rPr>
                <w:t>Rapporteur</w:t>
              </w:r>
            </w:ins>
            <w:ins w:id="36"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37"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38" w:author="Rapp" w:date="2023-10-25T15:35:00Z">
              <w:r w:rsidR="00A00C40">
                <w:rPr>
                  <w:lang w:eastAsia="zh-CN"/>
                </w:rPr>
                <w:t>.</w:t>
              </w:r>
            </w:ins>
          </w:p>
          <w:p w14:paraId="78C26004" w14:textId="1AF89A55" w:rsidR="00744A3E" w:rsidRDefault="00744A3E" w:rsidP="00F87709">
            <w:pPr>
              <w:jc w:val="left"/>
              <w:rPr>
                <w:lang w:eastAsia="zh-CN"/>
              </w:rPr>
            </w:pPr>
            <w:ins w:id="39" w:author="Sharp (Chongming)" w:date="2023-10-26T13:01:00Z">
              <w:r>
                <w:rPr>
                  <w:lang w:eastAsia="zh-CN"/>
                </w:rPr>
                <w:t>Sharp01: I agree legacy behaviour could be followed and nothing will be broken. Just c</w:t>
              </w:r>
            </w:ins>
            <w:ins w:id="40" w:author="Sharp (Chongming)" w:date="2023-10-26T13:02:00Z">
              <w:r>
                <w:rPr>
                  <w:lang w:eastAsia="zh-CN"/>
                </w:rPr>
                <w:t xml:space="preserve">onsidering the benefit to avoid unnecessary RLF declaration, maybe it </w:t>
              </w:r>
            </w:ins>
            <w:ins w:id="41" w:author="Sharp (Chongming)" w:date="2023-10-26T13:03:00Z">
              <w:r>
                <w:rPr>
                  <w:lang w:eastAsia="zh-CN"/>
                </w:rPr>
                <w:t>is worth to</w:t>
              </w:r>
            </w:ins>
            <w:ins w:id="42" w:author="Sharp (Chongming)" w:date="2023-10-26T13:02:00Z">
              <w:r>
                <w:rPr>
                  <w:lang w:eastAsia="zh-CN"/>
                </w:rPr>
                <w:t xml:space="preserve"> be discussed if </w:t>
              </w:r>
            </w:ins>
            <w:ins w:id="43" w:author="Sharp (Chongming)" w:date="2023-10-26T13:03:00Z">
              <w:r>
                <w:rPr>
                  <w:lang w:eastAsia="zh-CN"/>
                </w:rPr>
                <w:t>time</w:t>
              </w:r>
            </w:ins>
            <w:ins w:id="44" w:author="Sharp (Chongming)" w:date="2023-10-26T13:04:00Z">
              <w:r>
                <w:rPr>
                  <w:lang w:eastAsia="zh-CN"/>
                </w:rPr>
                <w:t xml:space="preserve"> is allowed</w:t>
              </w:r>
            </w:ins>
            <w:ins w:id="45"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46" w:author="Rapp" w:date="2023-10-25T15:36:00Z"/>
                <w:lang w:eastAsia="zh-CN"/>
              </w:rPr>
            </w:pPr>
            <w:r>
              <w:rPr>
                <w:lang w:eastAsia="zh-CN"/>
              </w:rPr>
              <w:lastRenderedPageBreak/>
              <w:t>So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47" w:author="Sharp (Chongming)" w:date="2023-10-26T12:53:00Z"/>
                <w:lang w:eastAsia="zh-CN"/>
              </w:rPr>
            </w:pPr>
            <w:ins w:id="48" w:author="Rapp" w:date="2023-10-25T15:44:00Z">
              <w:r>
                <w:rPr>
                  <w:rFonts w:eastAsiaTheme="minorEastAsia"/>
                </w:rPr>
                <w:t>Rapporteur</w:t>
              </w:r>
            </w:ins>
            <w:ins w:id="49" w:author="Rapp" w:date="2023-10-25T15:36:00Z">
              <w:r w:rsidR="00A00C40">
                <w:rPr>
                  <w:lang w:eastAsia="zh-CN"/>
                </w:rPr>
                <w:t>: Similarly, in legacy m</w:t>
              </w:r>
            </w:ins>
            <w:ins w:id="50" w:author="Rapp" w:date="2023-10-25T15:39:00Z">
              <w:r w:rsidR="00A70FBE">
                <w:rPr>
                  <w:lang w:eastAsia="zh-CN"/>
                </w:rPr>
                <w:t>ulti-</w:t>
              </w:r>
            </w:ins>
            <w:ins w:id="51" w:author="Rapp" w:date="2023-10-25T15:36:00Z">
              <w:r w:rsidR="00A00C40">
                <w:rPr>
                  <w:lang w:eastAsia="zh-CN"/>
                </w:rPr>
                <w:t xml:space="preserve">TRP operation, </w:t>
              </w:r>
            </w:ins>
            <w:proofErr w:type="spellStart"/>
            <w:ins w:id="52"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53" w:author="Rapp" w:date="2023-10-25T15:38:00Z">
              <w:r w:rsidR="00A00C40">
                <w:rPr>
                  <w:lang w:eastAsia="zh-CN"/>
                </w:rPr>
                <w:t>The 2 TA operation only enables UE to distinguish TAs between two TRPs</w:t>
              </w:r>
            </w:ins>
            <w:ins w:id="54" w:author="Rapp" w:date="2023-10-25T15:39:00Z">
              <w:r w:rsidR="00A70FBE">
                <w:rPr>
                  <w:lang w:eastAsia="zh-CN"/>
                </w:rPr>
                <w:t>,</w:t>
              </w:r>
            </w:ins>
            <w:ins w:id="55" w:author="Rapp" w:date="2023-10-25T15:38:00Z">
              <w:r w:rsidR="00A00C40">
                <w:rPr>
                  <w:lang w:eastAsia="zh-CN"/>
                </w:rPr>
                <w:t xml:space="preserve"> but </w:t>
              </w:r>
            </w:ins>
            <w:ins w:id="56" w:author="Rapp" w:date="2023-10-25T15:39:00Z">
              <w:r w:rsidR="00A70FBE">
                <w:rPr>
                  <w:lang w:eastAsia="zh-CN"/>
                </w:rPr>
                <w:t>cause</w:t>
              </w:r>
            </w:ins>
            <w:ins w:id="57" w:author="Rapp" w:date="2023-10-25T15:44:00Z">
              <w:r w:rsidR="00102C60">
                <w:rPr>
                  <w:lang w:eastAsia="zh-CN"/>
                </w:rPr>
                <w:t>s</w:t>
              </w:r>
            </w:ins>
            <w:ins w:id="58" w:author="Rapp" w:date="2023-10-25T15:39:00Z">
              <w:r w:rsidR="00A70FBE">
                <w:rPr>
                  <w:lang w:eastAsia="zh-CN"/>
                </w:rPr>
                <w:t xml:space="preserve"> </w:t>
              </w:r>
            </w:ins>
            <w:ins w:id="59" w:author="Rapp" w:date="2023-10-25T15:38:00Z">
              <w:r w:rsidR="00A00C40">
                <w:rPr>
                  <w:lang w:eastAsia="zh-CN"/>
                </w:rPr>
                <w:t xml:space="preserve">no impact to </w:t>
              </w:r>
            </w:ins>
            <w:ins w:id="60"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61" w:author="Sharp (Chongming)" w:date="2023-10-26T12:53:00Z">
              <w:r>
                <w:rPr>
                  <w:lang w:eastAsia="zh-CN"/>
                </w:rPr>
                <w:t>Sharp01</w:t>
              </w:r>
            </w:ins>
            <w:ins w:id="62" w:author="Sharp (Chongming)" w:date="2023-10-26T12:54:00Z">
              <w:r>
                <w:rPr>
                  <w:lang w:eastAsia="zh-CN"/>
                </w:rPr>
                <w:t xml:space="preserve">: in legacy multi-TRP operation, the same TA is assumed for different TRPs. So the difference of </w:t>
              </w:r>
              <w:proofErr w:type="spellStart"/>
              <w:r w:rsidRPr="00A00C40">
                <w:rPr>
                  <w:lang w:eastAsia="zh-CN"/>
                </w:rPr>
                <w:t>preambleReceivedTargetPower</w:t>
              </w:r>
            </w:ins>
            <w:proofErr w:type="spellEnd"/>
            <w:ins w:id="63" w:author="Sharp (Chongming)" w:date="2023-10-26T12:55:00Z">
              <w:r>
                <w:rPr>
                  <w:lang w:eastAsia="zh-CN"/>
                </w:rPr>
                <w:t xml:space="preserve"> to different TRPs</w:t>
              </w:r>
            </w:ins>
            <w:ins w:id="64" w:author="Sharp (Chongming)" w:date="2023-10-26T12:54:00Z">
              <w:r>
                <w:rPr>
                  <w:lang w:eastAsia="zh-CN"/>
                </w:rPr>
                <w:t xml:space="preserve"> in legacy could be neglect</w:t>
              </w:r>
            </w:ins>
            <w:ins w:id="65" w:author="Sharp (Chongming)" w:date="2023-10-26T12:55:00Z">
              <w:r>
                <w:rPr>
                  <w:lang w:eastAsia="zh-CN"/>
                </w:rPr>
                <w:t>ed based on the assumption</w:t>
              </w:r>
            </w:ins>
            <w:ins w:id="66" w:author="Sharp (Chongming)" w:date="2023-10-26T12:56:00Z">
              <w:r>
                <w:rPr>
                  <w:lang w:eastAsia="zh-CN"/>
                </w:rPr>
                <w:t xml:space="preserve"> and need to </w:t>
              </w:r>
            </w:ins>
            <w:ins w:id="67" w:author="Sharp (Chongming)" w:date="2023-10-26T12:57:00Z">
              <w:r>
                <w:rPr>
                  <w:lang w:eastAsia="zh-CN"/>
                </w:rPr>
                <w:t>differentiate them.</w:t>
              </w:r>
            </w:ins>
            <w:ins w:id="68" w:author="Sharp (Chongming)" w:date="2023-10-26T12:55:00Z">
              <w:r>
                <w:rPr>
                  <w:lang w:eastAsia="zh-CN"/>
                </w:rPr>
                <w:t xml:space="preserve"> However, in R-18, different TAs are supported, it is not clear if </w:t>
              </w:r>
            </w:ins>
            <w:ins w:id="69" w:author="Sharp (Chongming)" w:date="2023-10-26T12:56:00Z">
              <w:r>
                <w:rPr>
                  <w:lang w:eastAsia="zh-CN"/>
                </w:rPr>
                <w:t>it is still reasonable.</w:t>
              </w:r>
            </w:ins>
            <w:ins w:id="70" w:author="Sharp (Chongming)" w:date="2023-10-26T12:55:00Z">
              <w:r>
                <w:rPr>
                  <w:lang w:eastAsia="zh-CN"/>
                </w:rPr>
                <w:t xml:space="preserve"> </w:t>
              </w:r>
            </w:ins>
          </w:p>
          <w:p w14:paraId="64048A31" w14:textId="6149A48A" w:rsidR="00894D64" w:rsidRDefault="00F87709" w:rsidP="00894D64">
            <w:r>
              <w:rPr>
                <w:lang w:eastAsia="zh-CN"/>
              </w:rPr>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 xml:space="preserve">of the expired </w:t>
            </w:r>
            <w:proofErr w:type="spellStart"/>
            <w:r w:rsidR="00894D64" w:rsidRPr="00D15A56">
              <w:t>timeAlignmentTimer</w:t>
            </w:r>
            <w:proofErr w:type="spellEnd"/>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 xml:space="preserve">of the expired </w:t>
            </w:r>
            <w:proofErr w:type="spellStart"/>
            <w:r w:rsidRPr="00D15A56">
              <w:t>timeAlignmentTimer</w:t>
            </w:r>
            <w:proofErr w:type="spellEnd"/>
            <w:r>
              <w:t>?</w:t>
            </w:r>
          </w:p>
          <w:p w14:paraId="0FF52B45" w14:textId="73BD96A4" w:rsidR="00F87709" w:rsidRDefault="00BB6D7A" w:rsidP="00F87709">
            <w:pPr>
              <w:jc w:val="left"/>
            </w:pPr>
            <w:ins w:id="71" w:author="Rapp" w:date="2023-10-25T15:44:00Z">
              <w:r>
                <w:rPr>
                  <w:rFonts w:eastAsiaTheme="minorEastAsia"/>
                </w:rPr>
                <w:t>Rapporteur</w:t>
              </w:r>
            </w:ins>
            <w:ins w:id="72" w:author="Rapp" w:date="2023-10-25T15:39:00Z">
              <w:r w:rsidR="00A70FBE">
                <w:t xml:space="preserve">: </w:t>
              </w:r>
            </w:ins>
            <w:ins w:id="73" w:author="Rapp" w:date="2023-10-25T15:40:00Z">
              <w:r w:rsidR="00A70FBE">
                <w:t xml:space="preserve">According to the RRC parameter </w:t>
              </w:r>
              <w:r w:rsidR="00A70FBE" w:rsidRPr="00A70FBE">
                <w:t xml:space="preserve">applyIndicatedTCIState-r18 </w:t>
              </w:r>
              <w:r w:rsidR="00A70FBE">
                <w:t>for PUCCH, f</w:t>
              </w:r>
            </w:ins>
            <w:ins w:id="74"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75" w:author="Rapp" w:date="2023-10-25T15:40:00Z">
              <w:r w:rsidR="00A70FBE">
                <w:t xml:space="preserve"> </w:t>
              </w:r>
            </w:ins>
            <w:ins w:id="76" w:author="Rapp" w:date="2023-10-25T15:41:00Z">
              <w:r w:rsidR="00A70FBE">
                <w:t xml:space="preserve">PUCCH will not be configured with both first and second TCI states for </w:t>
              </w:r>
              <w:proofErr w:type="spellStart"/>
              <w:r w:rsidR="00A70FBE">
                <w:t>mDCI</w:t>
              </w:r>
              <w:proofErr w:type="spellEnd"/>
              <w:r w:rsidR="00A70FBE">
                <w:t xml:space="preserve"> </w:t>
              </w:r>
              <w:proofErr w:type="spellStart"/>
              <w:r w:rsidR="00A70FBE">
                <w:t>mTRP</w:t>
              </w:r>
              <w:proofErr w:type="spellEnd"/>
              <w:r w:rsidR="00A70FBE">
                <w:t xml:space="preserve"> operation.</w:t>
              </w:r>
            </w:ins>
          </w:p>
          <w:p w14:paraId="3A02E2FF" w14:textId="66380D02" w:rsidR="00F87709" w:rsidRDefault="00744A3E" w:rsidP="00F87709">
            <w:pPr>
              <w:jc w:val="left"/>
              <w:rPr>
                <w:ins w:id="77" w:author="Sharp (Chongming)" w:date="2023-10-26T12:57:00Z"/>
                <w:rFonts w:eastAsiaTheme="minorEastAsia"/>
                <w:lang w:eastAsia="zh-CN"/>
              </w:rPr>
            </w:pPr>
            <w:ins w:id="78" w:author="Sharp (Chongming)" w:date="2023-10-26T12:57:00Z">
              <w:r>
                <w:rPr>
                  <w:rFonts w:eastAsiaTheme="minorEastAsia" w:hint="eastAsia"/>
                  <w:lang w:eastAsia="zh-CN"/>
                </w:rPr>
                <w:t>S</w:t>
              </w:r>
              <w:r>
                <w:rPr>
                  <w:rFonts w:eastAsiaTheme="minorEastAsia"/>
                  <w:lang w:eastAsia="zh-CN"/>
                </w:rPr>
                <w:t>harp01:</w:t>
              </w:r>
            </w:ins>
            <w:ins w:id="79" w:author="Sharp (Chongming)" w:date="2023-10-26T12:58:00Z">
              <w:r>
                <w:rPr>
                  <w:rFonts w:eastAsiaTheme="minorEastAsia"/>
                  <w:lang w:eastAsia="zh-CN"/>
                </w:rPr>
                <w:t xml:space="preserve"> I think </w:t>
              </w:r>
            </w:ins>
            <w:ins w:id="80"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81" w:author="Sharp (Chongming)" w:date="2023-10-26T13:00:00Z">
              <w:r>
                <w:rPr>
                  <w:rFonts w:eastAsiaTheme="minorEastAsia"/>
                  <w:lang w:eastAsia="zh-CN"/>
                </w:rPr>
                <w:t xml:space="preserve"> for PUCCH</w:t>
              </w:r>
            </w:ins>
            <w:ins w:id="82"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83" w:author="Sharp (Chongming)" w:date="2023-10-26T12:58:00Z">
              <w:r w:rsidRPr="00744A3E">
                <w:rPr>
                  <w:rFonts w:eastAsiaTheme="minorEastAsia"/>
                  <w:noProof/>
                  <w:lang w:val="en-US" w:eastAsia="ko-KR"/>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F87709" w14:paraId="1DF9893B" w14:textId="77777777">
        <w:tc>
          <w:tcPr>
            <w:tcW w:w="1404" w:type="pct"/>
          </w:tcPr>
          <w:p w14:paraId="6C5F74E6" w14:textId="77777777" w:rsidR="00F87709" w:rsidRDefault="00F87709" w:rsidP="00F87709">
            <w:pPr>
              <w:jc w:val="left"/>
              <w:rPr>
                <w:rFonts w:eastAsiaTheme="minorEastAsia"/>
                <w:lang w:val="en-US"/>
              </w:rPr>
            </w:pPr>
          </w:p>
        </w:tc>
        <w:tc>
          <w:tcPr>
            <w:tcW w:w="3596" w:type="pct"/>
          </w:tcPr>
          <w:p w14:paraId="25147C84" w14:textId="77777777" w:rsidR="00F87709" w:rsidRDefault="00F87709" w:rsidP="00F87709">
            <w:pPr>
              <w:jc w:val="left"/>
              <w:rPr>
                <w:rFonts w:eastAsiaTheme="minorEastAsia"/>
              </w:rPr>
            </w:pPr>
          </w:p>
        </w:tc>
      </w:tr>
      <w:tr w:rsidR="00F87709" w14:paraId="74AC559D" w14:textId="77777777">
        <w:tc>
          <w:tcPr>
            <w:tcW w:w="1404" w:type="pct"/>
          </w:tcPr>
          <w:p w14:paraId="09125588" w14:textId="77777777" w:rsidR="00F87709" w:rsidRDefault="00F87709" w:rsidP="00F87709">
            <w:pPr>
              <w:jc w:val="left"/>
              <w:rPr>
                <w:rFonts w:eastAsiaTheme="minorEastAsia"/>
              </w:rPr>
            </w:pPr>
          </w:p>
        </w:tc>
        <w:tc>
          <w:tcPr>
            <w:tcW w:w="3596" w:type="pct"/>
          </w:tcPr>
          <w:p w14:paraId="1F68059F" w14:textId="77777777" w:rsidR="00F87709" w:rsidRDefault="00F87709" w:rsidP="00F87709">
            <w:pPr>
              <w:jc w:val="left"/>
              <w:rPr>
                <w:rFonts w:eastAsiaTheme="minorEastAsia"/>
                <w:lang w:eastAsia="zh-CN"/>
              </w:rPr>
            </w:pPr>
          </w:p>
        </w:tc>
      </w:tr>
      <w:tr w:rsidR="00F87709" w14:paraId="65558590" w14:textId="77777777">
        <w:tc>
          <w:tcPr>
            <w:tcW w:w="1404" w:type="pct"/>
          </w:tcPr>
          <w:p w14:paraId="125D525D" w14:textId="77777777" w:rsidR="00F87709" w:rsidRDefault="00F87709" w:rsidP="00F87709">
            <w:pPr>
              <w:jc w:val="left"/>
              <w:rPr>
                <w:rFonts w:eastAsiaTheme="minorEastAsia"/>
                <w:lang w:eastAsia="zh-CN"/>
              </w:rPr>
            </w:pPr>
          </w:p>
        </w:tc>
        <w:tc>
          <w:tcPr>
            <w:tcW w:w="3596" w:type="pct"/>
          </w:tcPr>
          <w:p w14:paraId="212D63AC" w14:textId="77777777" w:rsidR="00F87709" w:rsidRDefault="00F87709" w:rsidP="00F87709">
            <w:pPr>
              <w:jc w:val="left"/>
              <w:rPr>
                <w:rFonts w:eastAsiaTheme="minorEastAsia"/>
                <w:lang w:eastAsia="zh-CN"/>
              </w:rPr>
            </w:pPr>
          </w:p>
        </w:tc>
      </w:tr>
      <w:tr w:rsidR="00F87709" w14:paraId="3ED4C82A" w14:textId="77777777">
        <w:tc>
          <w:tcPr>
            <w:tcW w:w="1404" w:type="pct"/>
          </w:tcPr>
          <w:p w14:paraId="1CF1DB7A" w14:textId="77777777" w:rsidR="00F87709" w:rsidRDefault="00F87709" w:rsidP="00F87709">
            <w:pPr>
              <w:jc w:val="left"/>
              <w:rPr>
                <w:rFonts w:eastAsiaTheme="minorEastAsia"/>
              </w:rPr>
            </w:pPr>
          </w:p>
        </w:tc>
        <w:tc>
          <w:tcPr>
            <w:tcW w:w="3596" w:type="pct"/>
          </w:tcPr>
          <w:p w14:paraId="057D9BF5" w14:textId="77777777" w:rsidR="00F87709" w:rsidRDefault="00F87709" w:rsidP="00F87709">
            <w:pPr>
              <w:jc w:val="left"/>
              <w:rPr>
                <w:rFonts w:eastAsiaTheme="minorEastAsia"/>
              </w:rPr>
            </w:pPr>
          </w:p>
        </w:tc>
      </w:tr>
      <w:tr w:rsidR="00F87709" w14:paraId="6C0B5ABE" w14:textId="77777777">
        <w:tc>
          <w:tcPr>
            <w:tcW w:w="1404" w:type="pct"/>
          </w:tcPr>
          <w:p w14:paraId="040FDC03" w14:textId="77777777" w:rsidR="00F87709" w:rsidRDefault="00F87709" w:rsidP="00F87709">
            <w:pPr>
              <w:jc w:val="left"/>
              <w:rPr>
                <w:rFonts w:eastAsiaTheme="minorEastAsia"/>
              </w:rPr>
            </w:pPr>
          </w:p>
        </w:tc>
        <w:tc>
          <w:tcPr>
            <w:tcW w:w="3596" w:type="pct"/>
          </w:tcPr>
          <w:p w14:paraId="6F781004" w14:textId="77777777" w:rsidR="00F87709" w:rsidRDefault="00F87709" w:rsidP="00F87709">
            <w:pPr>
              <w:jc w:val="left"/>
              <w:rPr>
                <w:rFonts w:eastAsiaTheme="minorEastAsia"/>
              </w:rPr>
            </w:pPr>
          </w:p>
        </w:tc>
      </w:tr>
      <w:tr w:rsidR="00F87709" w14:paraId="421A1367" w14:textId="77777777">
        <w:tc>
          <w:tcPr>
            <w:tcW w:w="1404" w:type="pct"/>
          </w:tcPr>
          <w:p w14:paraId="0AA51D71" w14:textId="77777777" w:rsidR="00F87709" w:rsidRDefault="00F87709" w:rsidP="00F87709">
            <w:pPr>
              <w:jc w:val="left"/>
              <w:rPr>
                <w:rFonts w:eastAsiaTheme="minorEastAsia"/>
                <w:lang w:eastAsia="zh-CN"/>
              </w:rPr>
            </w:pPr>
          </w:p>
        </w:tc>
        <w:tc>
          <w:tcPr>
            <w:tcW w:w="3596" w:type="pct"/>
          </w:tcPr>
          <w:p w14:paraId="7B67399C" w14:textId="77777777" w:rsidR="00F87709" w:rsidRDefault="00F87709" w:rsidP="00F87709">
            <w:pPr>
              <w:jc w:val="left"/>
              <w:rPr>
                <w:rFonts w:eastAsiaTheme="minorEastAsia"/>
              </w:rPr>
            </w:pPr>
          </w:p>
        </w:tc>
      </w:tr>
      <w:tr w:rsidR="00F87709" w14:paraId="791D2636" w14:textId="77777777">
        <w:tc>
          <w:tcPr>
            <w:tcW w:w="1404" w:type="pct"/>
          </w:tcPr>
          <w:p w14:paraId="7D672876" w14:textId="77777777" w:rsidR="00F87709" w:rsidRDefault="00F87709" w:rsidP="00F87709">
            <w:pPr>
              <w:jc w:val="left"/>
              <w:rPr>
                <w:rFonts w:eastAsia="Yu Mincho"/>
                <w:lang w:val="en-US"/>
              </w:rPr>
            </w:pPr>
          </w:p>
        </w:tc>
        <w:tc>
          <w:tcPr>
            <w:tcW w:w="3596" w:type="pct"/>
          </w:tcPr>
          <w:p w14:paraId="79883318" w14:textId="77777777" w:rsidR="00F87709" w:rsidRDefault="00F87709" w:rsidP="00F87709">
            <w:pPr>
              <w:jc w:val="left"/>
              <w:rPr>
                <w:rFonts w:eastAsiaTheme="minorEastAsia"/>
                <w:lang w:val="en-US"/>
              </w:rPr>
            </w:pPr>
          </w:p>
        </w:tc>
      </w:tr>
      <w:tr w:rsidR="00F87709" w14:paraId="5786D614" w14:textId="77777777">
        <w:tc>
          <w:tcPr>
            <w:tcW w:w="1404" w:type="pct"/>
          </w:tcPr>
          <w:p w14:paraId="6E4FE79E" w14:textId="77777777" w:rsidR="00F87709" w:rsidRDefault="00F87709" w:rsidP="00F87709">
            <w:pPr>
              <w:jc w:val="left"/>
              <w:rPr>
                <w:rFonts w:eastAsiaTheme="minorEastAsia"/>
              </w:rPr>
            </w:pPr>
          </w:p>
        </w:tc>
        <w:tc>
          <w:tcPr>
            <w:tcW w:w="3596" w:type="pct"/>
          </w:tcPr>
          <w:p w14:paraId="0A7577F0" w14:textId="77777777" w:rsidR="00F87709" w:rsidRDefault="00F87709" w:rsidP="00F87709">
            <w:pPr>
              <w:jc w:val="left"/>
              <w:rPr>
                <w:lang w:eastAsia="sv-SE"/>
              </w:rPr>
            </w:pPr>
          </w:p>
        </w:tc>
      </w:tr>
      <w:tr w:rsidR="00F87709" w14:paraId="04595DD3" w14:textId="77777777">
        <w:tc>
          <w:tcPr>
            <w:tcW w:w="1404" w:type="pct"/>
          </w:tcPr>
          <w:p w14:paraId="6ACF9754" w14:textId="77777777" w:rsidR="00F87709" w:rsidRDefault="00F87709" w:rsidP="00F87709">
            <w:pPr>
              <w:jc w:val="left"/>
              <w:rPr>
                <w:rFonts w:eastAsia="DengXian"/>
              </w:rPr>
            </w:pPr>
          </w:p>
        </w:tc>
        <w:tc>
          <w:tcPr>
            <w:tcW w:w="3596" w:type="pct"/>
          </w:tcPr>
          <w:p w14:paraId="38ED5818" w14:textId="77777777" w:rsidR="00F87709" w:rsidRDefault="00F87709" w:rsidP="00F87709">
            <w:pPr>
              <w:jc w:val="left"/>
              <w:rPr>
                <w:rFonts w:eastAsia="DengXian"/>
              </w:rPr>
            </w:pPr>
          </w:p>
        </w:tc>
      </w:tr>
    </w:tbl>
    <w:p w14:paraId="7371179B" w14:textId="77777777" w:rsidR="00F839C2" w:rsidRDefault="00F839C2">
      <w:pPr>
        <w:jc w:val="left"/>
      </w:pPr>
    </w:p>
    <w:p w14:paraId="54A378BD" w14:textId="77777777" w:rsidR="00F839C2" w:rsidRDefault="00F87709">
      <w:pPr>
        <w:pStyle w:val="Heading1"/>
      </w:pPr>
      <w:r>
        <w:t>Conclusions and Proposals</w:t>
      </w:r>
    </w:p>
    <w:p w14:paraId="1E5BC600" w14:textId="77777777" w:rsidR="00F839C2" w:rsidRDefault="00F87709">
      <w:pPr>
        <w:jc w:val="left"/>
        <w:rPr>
          <w:rFonts w:eastAsia="SimSun" w:cs="Arial"/>
          <w:b/>
          <w:bCs/>
          <w:highlight w:val="yellow"/>
          <w:lang w:val="en-US"/>
        </w:rPr>
      </w:pPr>
      <w:r>
        <w:rPr>
          <w:rFonts w:eastAsia="SimSun" w:cs="Arial"/>
          <w:b/>
          <w:bCs/>
          <w:highlight w:val="yellow"/>
          <w:lang w:val="en-US"/>
        </w:rPr>
        <w:t>TBD</w:t>
      </w: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5D9B" w14:textId="77777777" w:rsidR="00CD3104" w:rsidRDefault="00CD3104">
      <w:pPr>
        <w:spacing w:line="240" w:lineRule="auto"/>
      </w:pPr>
      <w:r>
        <w:separator/>
      </w:r>
    </w:p>
  </w:endnote>
  <w:endnote w:type="continuationSeparator" w:id="0">
    <w:p w14:paraId="7D453523" w14:textId="77777777" w:rsidR="00CD3104" w:rsidRDefault="00CD3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5A22" w14:textId="16BF807A" w:rsidR="00F87709" w:rsidRDefault="00F877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34B4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4B4A">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061F" w14:textId="77777777" w:rsidR="00CD3104" w:rsidRDefault="00CD3104">
      <w:pPr>
        <w:spacing w:after="0"/>
      </w:pPr>
      <w:r>
        <w:separator/>
      </w:r>
    </w:p>
  </w:footnote>
  <w:footnote w:type="continuationSeparator" w:id="0">
    <w:p w14:paraId="53E6AD07" w14:textId="77777777" w:rsidR="00CD3104" w:rsidRDefault="00CD31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284581396">
    <w:abstractNumId w:val="0"/>
  </w:num>
  <w:num w:numId="2" w16cid:durableId="1553034738">
    <w:abstractNumId w:val="7"/>
  </w:num>
  <w:num w:numId="3" w16cid:durableId="918633697">
    <w:abstractNumId w:val="9"/>
  </w:num>
  <w:num w:numId="4" w16cid:durableId="1697658776">
    <w:abstractNumId w:val="8"/>
  </w:num>
  <w:num w:numId="5" w16cid:durableId="904922159">
    <w:abstractNumId w:val="4"/>
  </w:num>
  <w:num w:numId="6" w16cid:durableId="1565140703">
    <w:abstractNumId w:val="6"/>
  </w:num>
  <w:num w:numId="7" w16cid:durableId="1194228842">
    <w:abstractNumId w:val="16"/>
  </w:num>
  <w:num w:numId="8" w16cid:durableId="43532167">
    <w:abstractNumId w:val="1"/>
  </w:num>
  <w:num w:numId="9" w16cid:durableId="1702128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738243">
    <w:abstractNumId w:val="11"/>
  </w:num>
  <w:num w:numId="11" w16cid:durableId="765002328">
    <w:abstractNumId w:val="13"/>
  </w:num>
  <w:num w:numId="12" w16cid:durableId="945698948">
    <w:abstractNumId w:val="2"/>
  </w:num>
  <w:num w:numId="13" w16cid:durableId="664862938">
    <w:abstractNumId w:val="15"/>
  </w:num>
  <w:num w:numId="14" w16cid:durableId="1277173926">
    <w:abstractNumId w:val="12"/>
  </w:num>
  <w:num w:numId="15" w16cid:durableId="305743995">
    <w:abstractNumId w:val="3"/>
  </w:num>
  <w:num w:numId="16" w16cid:durableId="127750186">
    <w:abstractNumId w:val="14"/>
  </w:num>
  <w:num w:numId="17" w16cid:durableId="5607475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75B"/>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5BA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26A4"/>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09C5"/>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697"/>
    <w:rsid w:val="00264D67"/>
    <w:rsid w:val="00265734"/>
    <w:rsid w:val="002661D9"/>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079"/>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4A85"/>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31F"/>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5EF6"/>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7FC"/>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2E24"/>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CCD"/>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ED4"/>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17A"/>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756"/>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1898"/>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400"/>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C9C"/>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77E9C"/>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104"/>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916"/>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78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12"/>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A90"/>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38D"/>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A9EEA36"/>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CISION">
    <w:name w:val="DECISION"/>
    <w:basedOn w:val="Normal"/>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qFormat/>
    <w:locked/>
  </w:style>
  <w:style w:type="paragraph" w:customStyle="1" w:styleId="10">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4FF90-A304-4A86-B369-83C677913D74}">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12</Pages>
  <Words>3108</Words>
  <Characters>17717</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Qualcomm (Ruiming)</cp:lastModifiedBy>
  <cp:revision>26</cp:revision>
  <dcterms:created xsi:type="dcterms:W3CDTF">2023-10-27T00:07:00Z</dcterms:created>
  <dcterms:modified xsi:type="dcterms:W3CDTF">2023-10-27T02:03:00Z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