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8A9C" w14:textId="77777777" w:rsidR="00F839C2" w:rsidRDefault="00F87709">
      <w:pPr>
        <w:pStyle w:val="Header"/>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Header"/>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Header"/>
        <w:tabs>
          <w:tab w:val="left" w:pos="1701"/>
          <w:tab w:val="right" w:pos="9923"/>
        </w:tabs>
        <w:spacing w:before="120"/>
        <w:jc w:val="left"/>
        <w:rPr>
          <w:rFonts w:cs="Arial"/>
          <w:b/>
          <w:bCs/>
          <w:sz w:val="24"/>
          <w:szCs w:val="24"/>
        </w:rPr>
      </w:pPr>
      <w:r>
        <w:rPr>
          <w:rFonts w:eastAsia="MS Mincho"/>
          <w:b/>
          <w:noProof/>
          <w:sz w:val="24"/>
          <w:szCs w:val="24"/>
          <w:lang w:val="en-US" w:eastAsia="ko-KR"/>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8F5CDDF"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w:t>
      </w:r>
      <w:proofErr w:type="gramStart"/>
      <w:r>
        <w:rPr>
          <w:rFonts w:cs="Arial"/>
          <w:b/>
          <w:bCs/>
          <w:sz w:val="22"/>
          <w:szCs w:val="24"/>
        </w:rPr>
        <w:t>203][</w:t>
      </w:r>
      <w:proofErr w:type="gramEnd"/>
      <w:r>
        <w:rPr>
          <w:rFonts w:cs="Arial"/>
          <w:b/>
          <w:bCs/>
          <w:sz w:val="22"/>
          <w:szCs w:val="24"/>
        </w:rPr>
        <w:t>MIMOevo] Remaining issues on MAC CR</w:t>
      </w:r>
    </w:p>
    <w:p w14:paraId="43D2CA7A"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Heading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82"/>
        <w:gridCol w:w="5562"/>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SimSun"/>
                <w:sz w:val="20"/>
                <w:lang w:val="en-US"/>
              </w:rPr>
              <w:t>Shiyang Leng (shiyang.leng@samsung.com)</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Bufang Zhang (z</w:t>
            </w:r>
            <w:r>
              <w:rPr>
                <w:rFonts w:eastAsia="SimSun"/>
                <w:sz w:val="20"/>
                <w:lang w:val="en-US" w:eastAsia="zh-CN"/>
              </w:rPr>
              <w:t>hangbufang</w:t>
            </w:r>
            <w:r>
              <w:rPr>
                <w:rFonts w:eastAsia="SimSun" w:hint="eastAsia"/>
                <w:sz w:val="20"/>
                <w:lang w:val="en-US" w:eastAsia="zh-CN"/>
              </w:rPr>
              <w:t>@catt.cn)</w:t>
            </w:r>
          </w:p>
        </w:tc>
      </w:tr>
      <w:tr w:rsidR="00634B4A"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Malgun Gothic" w:hint="eastAsia"/>
                <w:sz w:val="20"/>
                <w:lang w:val="en-US" w:eastAsia="ko-KR"/>
              </w:rPr>
              <w:t>LG</w:t>
            </w:r>
            <w:r>
              <w:rPr>
                <w:rFonts w:eastAsia="Malgun Gothic"/>
                <w:sz w:val="20"/>
                <w:lang w:val="en-US" w:eastAsia="ko-KR"/>
              </w:rPr>
              <w:t>E</w:t>
            </w:r>
          </w:p>
        </w:tc>
        <w:tc>
          <w:tcPr>
            <w:tcW w:w="2976" w:type="pct"/>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r>
              <w:rPr>
                <w:rFonts w:eastAsia="Malgun Gothic" w:hint="eastAsia"/>
                <w:sz w:val="20"/>
                <w:lang w:val="en-US" w:eastAsia="ko-KR"/>
              </w:rPr>
              <w:t>Hanul Lee (hanul.</w:t>
            </w:r>
            <w:r>
              <w:rPr>
                <w:rFonts w:eastAsia="Malgun Gothic"/>
                <w:sz w:val="20"/>
                <w:lang w:val="en-US" w:eastAsia="ko-KR"/>
              </w:rPr>
              <w:t>lee@lge.com)</w:t>
            </w:r>
          </w:p>
        </w:tc>
      </w:tr>
      <w:tr w:rsidR="00634B4A" w:rsidRPr="00980A57"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60C13FB5"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Ericsson</w:t>
            </w:r>
          </w:p>
        </w:tc>
        <w:tc>
          <w:tcPr>
            <w:tcW w:w="2976" w:type="pct"/>
            <w:tcBorders>
              <w:top w:val="single" w:sz="4" w:space="0" w:color="auto"/>
              <w:left w:val="single" w:sz="4" w:space="0" w:color="auto"/>
              <w:bottom w:val="single" w:sz="4" w:space="0" w:color="auto"/>
              <w:right w:val="single" w:sz="4" w:space="0" w:color="auto"/>
            </w:tcBorders>
          </w:tcPr>
          <w:p w14:paraId="696BB649" w14:textId="22E128D8" w:rsidR="00634B4A" w:rsidRPr="00980A57" w:rsidRDefault="00ED7A25" w:rsidP="00634B4A">
            <w:pPr>
              <w:pStyle w:val="TAC"/>
              <w:spacing w:before="20" w:after="20"/>
              <w:ind w:left="57" w:right="57"/>
              <w:jc w:val="left"/>
              <w:rPr>
                <w:rFonts w:eastAsia="Yu Mincho" w:cs="Arial"/>
                <w:sz w:val="20"/>
                <w:lang w:val="fi-FI"/>
              </w:rPr>
            </w:pPr>
            <w:r w:rsidRPr="00980A57">
              <w:rPr>
                <w:rFonts w:eastAsia="Yu Mincho" w:cs="Arial"/>
                <w:sz w:val="20"/>
                <w:lang w:val="fi-FI"/>
              </w:rPr>
              <w:t>Henrik Enbuske (Henrik.enbuske@ericsson.com)</w:t>
            </w:r>
          </w:p>
        </w:tc>
      </w:tr>
      <w:tr w:rsidR="00634B4A" w:rsidRPr="00980A57"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49203020" w:rsidR="00634B4A" w:rsidRDefault="00980A57" w:rsidP="00634B4A">
            <w:pPr>
              <w:pStyle w:val="TAC"/>
              <w:spacing w:before="20" w:after="20"/>
              <w:ind w:left="57" w:right="57"/>
              <w:jc w:val="left"/>
              <w:rPr>
                <w:sz w:val="20"/>
                <w:lang w:val="en-US" w:eastAsia="zh-CN"/>
              </w:rPr>
            </w:pPr>
            <w:r>
              <w:rPr>
                <w:sz w:val="20"/>
                <w:lang w:val="en-US" w:eastAsia="zh-CN"/>
              </w:rPr>
              <w:t>Nokia</w:t>
            </w:r>
          </w:p>
        </w:tc>
        <w:tc>
          <w:tcPr>
            <w:tcW w:w="2976" w:type="pct"/>
            <w:tcBorders>
              <w:top w:val="single" w:sz="4" w:space="0" w:color="auto"/>
              <w:left w:val="single" w:sz="4" w:space="0" w:color="auto"/>
              <w:bottom w:val="single" w:sz="4" w:space="0" w:color="auto"/>
              <w:right w:val="single" w:sz="4" w:space="0" w:color="auto"/>
            </w:tcBorders>
          </w:tcPr>
          <w:p w14:paraId="40A999E0" w14:textId="069301B1" w:rsidR="00634B4A" w:rsidRPr="00980A57" w:rsidRDefault="00980A57" w:rsidP="00634B4A">
            <w:pPr>
              <w:pStyle w:val="TAC"/>
              <w:spacing w:before="20" w:after="20"/>
              <w:ind w:left="57" w:right="57"/>
              <w:jc w:val="left"/>
              <w:rPr>
                <w:rFonts w:eastAsiaTheme="minorEastAsia"/>
                <w:sz w:val="20"/>
                <w:lang w:val="fi-FI" w:eastAsia="zh-CN"/>
              </w:rPr>
            </w:pPr>
            <w:r w:rsidRPr="00980A57">
              <w:rPr>
                <w:rFonts w:eastAsiaTheme="minorEastAsia"/>
                <w:sz w:val="20"/>
                <w:lang w:val="fi-FI" w:eastAsia="zh-CN"/>
              </w:rPr>
              <w:t>Samuli Turtinen (samuli.turtinen@n</w:t>
            </w:r>
            <w:r>
              <w:rPr>
                <w:rFonts w:eastAsiaTheme="minorEastAsia"/>
                <w:sz w:val="20"/>
                <w:lang w:val="fi-FI" w:eastAsia="zh-CN"/>
              </w:rPr>
              <w:t>okia.com)</w:t>
            </w:r>
          </w:p>
        </w:tc>
      </w:tr>
      <w:tr w:rsidR="00634B4A" w:rsidRPr="00980A57"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634B4A" w:rsidRPr="00980A57" w:rsidRDefault="00634B4A" w:rsidP="00634B4A">
            <w:pPr>
              <w:pStyle w:val="TAC"/>
              <w:spacing w:before="20" w:after="20"/>
              <w:ind w:right="57"/>
              <w:jc w:val="left"/>
              <w:rPr>
                <w:rFonts w:eastAsia="DengXian"/>
                <w:sz w:val="20"/>
                <w:lang w:val="fi-FI" w:eastAsia="zh-CN"/>
              </w:rPr>
            </w:pPr>
          </w:p>
        </w:tc>
      </w:tr>
      <w:tr w:rsidR="00634B4A" w:rsidRPr="00980A57"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634B4A" w:rsidRPr="00980A57" w:rsidRDefault="00634B4A" w:rsidP="00634B4A">
            <w:pPr>
              <w:pStyle w:val="TAC"/>
              <w:spacing w:before="20" w:after="20"/>
              <w:ind w:left="57" w:right="57"/>
              <w:jc w:val="left"/>
              <w:rPr>
                <w:rFonts w:eastAsia="DengXian"/>
                <w:sz w:val="20"/>
                <w:lang w:val="fi-FI"/>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634B4A" w:rsidRPr="00980A57" w:rsidRDefault="00634B4A" w:rsidP="00634B4A">
            <w:pPr>
              <w:pStyle w:val="TAC"/>
              <w:spacing w:before="20" w:after="20"/>
              <w:ind w:left="57" w:right="57"/>
              <w:jc w:val="left"/>
              <w:rPr>
                <w:rFonts w:eastAsia="DengXian"/>
                <w:sz w:val="20"/>
                <w:lang w:val="fi-FI" w:eastAsia="zh-CN"/>
              </w:rPr>
            </w:pPr>
          </w:p>
        </w:tc>
      </w:tr>
    </w:tbl>
    <w:p w14:paraId="0D87DA6E" w14:textId="77777777" w:rsidR="00F839C2" w:rsidRDefault="00F87709">
      <w:pPr>
        <w:pStyle w:val="Heading1"/>
      </w:pPr>
      <w:r>
        <w:t>Discussion</w:t>
      </w:r>
    </w:p>
    <w:p w14:paraId="2FD3796A" w14:textId="77777777" w:rsidR="00F839C2" w:rsidRDefault="00F87709">
      <w:pPr>
        <w:pStyle w:val="Heading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Pr>
          <w:rFonts w:ascii="Times New Roman" w:eastAsia="SimSun" w:hAnsi="Times New Roman"/>
          <w:lang w:val="en-US" w:eastAsia="zh-CN"/>
        </w:rPr>
        <w:t xml:space="preserve">The single bit in the PDCCH order indicates if the PRACH triggering is towards </w:t>
      </w:r>
      <w:proofErr w:type="spellStart"/>
      <w:r>
        <w:rPr>
          <w:rFonts w:ascii="Times New Roman" w:eastAsia="SimSun" w:hAnsi="Times New Roman"/>
          <w:i/>
          <w:iCs/>
          <w:lang w:val="en-US" w:eastAsia="zh-CN"/>
        </w:rPr>
        <w:t>servingCell</w:t>
      </w:r>
      <w:proofErr w:type="spellEnd"/>
      <w:r>
        <w:rPr>
          <w:rFonts w:ascii="Times New Roman" w:eastAsia="SimSun" w:hAnsi="Times New Roman"/>
          <w:lang w:val="en-US" w:eastAsia="zh-CN"/>
        </w:rPr>
        <w:t xml:space="preserve"> PCI or active </w:t>
      </w:r>
      <w:r>
        <w:rPr>
          <w:rFonts w:ascii="Times New Roman" w:eastAsia="SimSun" w:hAnsi="Times New Roman"/>
          <w:i/>
          <w:iCs/>
          <w:lang w:val="en-US" w:eastAsia="zh-CN"/>
        </w:rPr>
        <w:t>additionalPCI</w:t>
      </w:r>
      <w:r>
        <w:rPr>
          <w:rFonts w:ascii="Times New Roman" w:eastAsia="SimSun"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SimSun"/>
                <w:lang w:val="en-US" w:eastAsia="zh-CN"/>
              </w:rPr>
            </w:pPr>
            <w:r>
              <w:rPr>
                <w:rFonts w:eastAsia="SimSun" w:hint="eastAsia"/>
                <w:lang w:val="en-US" w:eastAsia="zh-CN"/>
              </w:rPr>
              <w:t>Option 2</w:t>
            </w:r>
          </w:p>
        </w:tc>
        <w:tc>
          <w:tcPr>
            <w:tcW w:w="7080" w:type="dxa"/>
          </w:tcPr>
          <w:p w14:paraId="53CC32F6" w14:textId="77777777" w:rsidR="00F839C2" w:rsidRDefault="00F87709">
            <w:pPr>
              <w:jc w:val="left"/>
              <w:rPr>
                <w:rFonts w:eastAsia="SimSun"/>
                <w:lang w:val="en-US" w:eastAsia="zh-CN"/>
              </w:rPr>
            </w:pPr>
            <w:r>
              <w:rPr>
                <w:rFonts w:eastAsia="SimSun"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SimSun"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Malgun Gothic"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Malgun Gothic"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Malgun Gothic" w:hint="eastAsia"/>
                <w:iCs/>
                <w:color w:val="000000" w:themeColor="text1"/>
                <w:lang w:eastAsia="ko-KR"/>
              </w:rPr>
              <w:t xml:space="preserve">We </w:t>
            </w:r>
            <w:r>
              <w:rPr>
                <w:rFonts w:eastAsia="Malgun Gothic"/>
                <w:iCs/>
                <w:color w:val="000000" w:themeColor="text1"/>
                <w:lang w:eastAsia="ko-KR"/>
              </w:rPr>
              <w:t>prefer the unified solution for both intra-cell and inter-cell case.</w:t>
            </w:r>
          </w:p>
        </w:tc>
      </w:tr>
      <w:tr w:rsidR="00634B4A" w14:paraId="49527B8F" w14:textId="77777777">
        <w:tc>
          <w:tcPr>
            <w:tcW w:w="1317" w:type="dxa"/>
          </w:tcPr>
          <w:p w14:paraId="703688CD" w14:textId="14058D8A" w:rsidR="00634B4A" w:rsidRDefault="00ED7A25" w:rsidP="00634B4A">
            <w:pPr>
              <w:jc w:val="left"/>
              <w:rPr>
                <w:rFonts w:eastAsiaTheme="minorEastAsia"/>
              </w:rPr>
            </w:pPr>
            <w:r>
              <w:rPr>
                <w:rFonts w:eastAsiaTheme="minorEastAsia"/>
              </w:rPr>
              <w:t>Ericsson</w:t>
            </w:r>
          </w:p>
        </w:tc>
        <w:tc>
          <w:tcPr>
            <w:tcW w:w="1316" w:type="dxa"/>
          </w:tcPr>
          <w:p w14:paraId="772B0AB8" w14:textId="301C67BA" w:rsidR="00634B4A" w:rsidRDefault="00ED7A25" w:rsidP="00634B4A">
            <w:pPr>
              <w:jc w:val="left"/>
              <w:rPr>
                <w:rFonts w:eastAsiaTheme="minorEastAsia"/>
              </w:rPr>
            </w:pPr>
            <w:r>
              <w:rPr>
                <w:rFonts w:eastAsiaTheme="minorEastAsia"/>
              </w:rPr>
              <w:t>Option 1/2</w:t>
            </w:r>
          </w:p>
        </w:tc>
        <w:tc>
          <w:tcPr>
            <w:tcW w:w="7080" w:type="dxa"/>
          </w:tcPr>
          <w:p w14:paraId="49472490" w14:textId="580D0F67" w:rsidR="00634B4A" w:rsidRDefault="00ED7A25" w:rsidP="00634B4A">
            <w:pPr>
              <w:jc w:val="left"/>
              <w:rPr>
                <w:rFonts w:eastAsiaTheme="minorEastAsia"/>
              </w:rPr>
            </w:pPr>
            <w:r>
              <w:rPr>
                <w:rFonts w:eastAsiaTheme="minorEastAsia"/>
              </w:rPr>
              <w:t xml:space="preserve">Agree Option 2 simplifies the </w:t>
            </w:r>
            <w:proofErr w:type="spellStart"/>
            <w:r>
              <w:rPr>
                <w:rFonts w:eastAsiaTheme="minorEastAsia"/>
              </w:rPr>
              <w:t>Ue</w:t>
            </w:r>
            <w:proofErr w:type="spellEnd"/>
            <w:r>
              <w:rPr>
                <w:rFonts w:eastAsiaTheme="minorEastAsia"/>
              </w:rPr>
              <w:t xml:space="preserve"> behaviour with a unified solution, however also Option 1 works specifically for Inter cell and we have not a strong opinion.</w:t>
            </w:r>
          </w:p>
        </w:tc>
      </w:tr>
      <w:tr w:rsidR="00634B4A" w14:paraId="682718EF" w14:textId="77777777">
        <w:tc>
          <w:tcPr>
            <w:tcW w:w="1317" w:type="dxa"/>
          </w:tcPr>
          <w:p w14:paraId="7C5AEF38" w14:textId="30D3B61C"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798221E" w14:textId="371107B9" w:rsidR="00634B4A" w:rsidRDefault="00980A57" w:rsidP="00634B4A">
            <w:pPr>
              <w:jc w:val="left"/>
              <w:rPr>
                <w:rFonts w:eastAsia="Malgun Gothic"/>
                <w:iCs/>
                <w:color w:val="0070C0"/>
                <w:lang w:eastAsia="ko-KR"/>
              </w:rPr>
            </w:pPr>
            <w:r>
              <w:rPr>
                <w:rFonts w:eastAsia="Malgun Gothic"/>
                <w:iCs/>
                <w:color w:val="0070C0"/>
                <w:lang w:eastAsia="ko-KR"/>
              </w:rPr>
              <w:t>Option 2</w:t>
            </w:r>
          </w:p>
        </w:tc>
        <w:tc>
          <w:tcPr>
            <w:tcW w:w="7080" w:type="dxa"/>
          </w:tcPr>
          <w:p w14:paraId="3261AC98" w14:textId="1A2B22C0" w:rsidR="00634B4A" w:rsidRDefault="00980A57" w:rsidP="00634B4A">
            <w:pPr>
              <w:jc w:val="left"/>
              <w:rPr>
                <w:rFonts w:eastAsia="Malgun Gothic"/>
                <w:iCs/>
                <w:color w:val="0070C0"/>
                <w:lang w:eastAsia="ko-KR"/>
              </w:rPr>
            </w:pPr>
            <w:r>
              <w:rPr>
                <w:rFonts w:eastAsia="Malgun Gothic"/>
                <w:iCs/>
                <w:color w:val="0070C0"/>
                <w:lang w:eastAsia="ko-KR"/>
              </w:rPr>
              <w:t>Both works, we don’t see a reason not to indicate the TAG in RAR also in this case, and hence, it is simpler to have only one modelling in the specifications.</w:t>
            </w:r>
          </w:p>
        </w:tc>
      </w:tr>
      <w:tr w:rsidR="00634B4A" w14:paraId="09C5CBA7" w14:textId="77777777">
        <w:tc>
          <w:tcPr>
            <w:tcW w:w="1317" w:type="dxa"/>
          </w:tcPr>
          <w:p w14:paraId="3EF4813C" w14:textId="77777777" w:rsidR="00634B4A" w:rsidRDefault="00634B4A" w:rsidP="00634B4A">
            <w:pPr>
              <w:jc w:val="left"/>
              <w:rPr>
                <w:rFonts w:eastAsia="Yu Mincho"/>
                <w:lang w:val="en-US"/>
              </w:rPr>
            </w:pPr>
          </w:p>
        </w:tc>
        <w:tc>
          <w:tcPr>
            <w:tcW w:w="1316" w:type="dxa"/>
          </w:tcPr>
          <w:p w14:paraId="450EB0AA" w14:textId="77777777" w:rsidR="00634B4A" w:rsidRDefault="00634B4A" w:rsidP="00634B4A">
            <w:pPr>
              <w:jc w:val="left"/>
              <w:rPr>
                <w:rFonts w:eastAsia="Yu Mincho"/>
                <w:lang w:val="en-US"/>
              </w:rPr>
            </w:pPr>
          </w:p>
        </w:tc>
        <w:tc>
          <w:tcPr>
            <w:tcW w:w="7080" w:type="dxa"/>
          </w:tcPr>
          <w:p w14:paraId="5F9C49BD" w14:textId="77777777" w:rsidR="00634B4A" w:rsidRDefault="00634B4A" w:rsidP="00634B4A">
            <w:pPr>
              <w:jc w:val="left"/>
              <w:rPr>
                <w:rFonts w:eastAsiaTheme="minorEastAsia"/>
                <w:lang w:val="en-US"/>
              </w:rPr>
            </w:pPr>
          </w:p>
        </w:tc>
      </w:tr>
      <w:tr w:rsidR="00634B4A" w14:paraId="1E6A53FB" w14:textId="77777777">
        <w:tc>
          <w:tcPr>
            <w:tcW w:w="1317" w:type="dxa"/>
          </w:tcPr>
          <w:p w14:paraId="0422800B" w14:textId="77777777" w:rsidR="00634B4A" w:rsidRDefault="00634B4A" w:rsidP="00634B4A">
            <w:pPr>
              <w:jc w:val="left"/>
              <w:rPr>
                <w:rFonts w:eastAsiaTheme="minorEastAsia"/>
              </w:rPr>
            </w:pPr>
          </w:p>
        </w:tc>
        <w:tc>
          <w:tcPr>
            <w:tcW w:w="1316" w:type="dxa"/>
          </w:tcPr>
          <w:p w14:paraId="3A96C637" w14:textId="77777777" w:rsidR="00634B4A" w:rsidRDefault="00634B4A" w:rsidP="00634B4A">
            <w:pPr>
              <w:jc w:val="left"/>
              <w:rPr>
                <w:rFonts w:eastAsiaTheme="minorEastAsia"/>
              </w:rPr>
            </w:pPr>
          </w:p>
        </w:tc>
        <w:tc>
          <w:tcPr>
            <w:tcW w:w="7080" w:type="dxa"/>
          </w:tcPr>
          <w:p w14:paraId="453F09DE" w14:textId="77777777" w:rsidR="00634B4A" w:rsidRDefault="00634B4A" w:rsidP="00634B4A">
            <w:pPr>
              <w:jc w:val="left"/>
              <w:rPr>
                <w:lang w:eastAsia="sv-SE"/>
              </w:rPr>
            </w:pPr>
          </w:p>
        </w:tc>
      </w:tr>
      <w:tr w:rsidR="00634B4A" w14:paraId="4D4E6D1B" w14:textId="77777777">
        <w:tc>
          <w:tcPr>
            <w:tcW w:w="1317" w:type="dxa"/>
          </w:tcPr>
          <w:p w14:paraId="70247EDA" w14:textId="77777777" w:rsidR="00634B4A" w:rsidRDefault="00634B4A" w:rsidP="00634B4A">
            <w:pPr>
              <w:jc w:val="left"/>
              <w:rPr>
                <w:rFonts w:eastAsia="DengXian"/>
              </w:rPr>
            </w:pPr>
          </w:p>
        </w:tc>
        <w:tc>
          <w:tcPr>
            <w:tcW w:w="1316" w:type="dxa"/>
          </w:tcPr>
          <w:p w14:paraId="432353A7" w14:textId="77777777" w:rsidR="00634B4A" w:rsidRDefault="00634B4A" w:rsidP="00634B4A">
            <w:pPr>
              <w:jc w:val="left"/>
              <w:rPr>
                <w:rFonts w:eastAsia="DengXian"/>
              </w:rPr>
            </w:pPr>
          </w:p>
        </w:tc>
        <w:tc>
          <w:tcPr>
            <w:tcW w:w="7080" w:type="dxa"/>
          </w:tcPr>
          <w:p w14:paraId="3D4CFB38" w14:textId="77777777" w:rsidR="00634B4A" w:rsidRDefault="00634B4A" w:rsidP="00634B4A">
            <w:pPr>
              <w:jc w:val="left"/>
              <w:rPr>
                <w:rFonts w:eastAsia="DengXian"/>
              </w:rPr>
            </w:pPr>
          </w:p>
        </w:tc>
      </w:tr>
      <w:tr w:rsidR="00634B4A" w14:paraId="6A0883B3" w14:textId="77777777">
        <w:tc>
          <w:tcPr>
            <w:tcW w:w="1317" w:type="dxa"/>
          </w:tcPr>
          <w:p w14:paraId="54BC95E0" w14:textId="77777777" w:rsidR="00634B4A" w:rsidRDefault="00634B4A" w:rsidP="00634B4A">
            <w:pPr>
              <w:jc w:val="left"/>
              <w:rPr>
                <w:rFonts w:eastAsiaTheme="minorEastAsia"/>
                <w:lang w:eastAsia="zh-CN"/>
              </w:rPr>
            </w:pPr>
          </w:p>
        </w:tc>
        <w:tc>
          <w:tcPr>
            <w:tcW w:w="1316" w:type="dxa"/>
          </w:tcPr>
          <w:p w14:paraId="61CE8FE2" w14:textId="77777777" w:rsidR="00634B4A" w:rsidRDefault="00634B4A" w:rsidP="00634B4A">
            <w:pPr>
              <w:jc w:val="left"/>
              <w:rPr>
                <w:rFonts w:eastAsiaTheme="minorEastAsia"/>
                <w:lang w:eastAsia="zh-CN"/>
              </w:rPr>
            </w:pPr>
          </w:p>
        </w:tc>
        <w:tc>
          <w:tcPr>
            <w:tcW w:w="7080" w:type="dxa"/>
          </w:tcPr>
          <w:p w14:paraId="4C72C551" w14:textId="77777777" w:rsidR="00634B4A" w:rsidRDefault="00634B4A" w:rsidP="00634B4A">
            <w:pPr>
              <w:jc w:val="left"/>
              <w:rPr>
                <w:rFonts w:eastAsiaTheme="minorEastAsia"/>
                <w:lang w:eastAsia="zh-CN"/>
              </w:rPr>
            </w:pPr>
          </w:p>
        </w:tc>
      </w:tr>
      <w:tr w:rsidR="00634B4A" w14:paraId="4677312F" w14:textId="77777777">
        <w:tc>
          <w:tcPr>
            <w:tcW w:w="1317" w:type="dxa"/>
          </w:tcPr>
          <w:p w14:paraId="63B14A9C" w14:textId="77777777" w:rsidR="00634B4A" w:rsidRDefault="00634B4A" w:rsidP="00634B4A">
            <w:pPr>
              <w:jc w:val="left"/>
              <w:rPr>
                <w:rFonts w:eastAsiaTheme="minorEastAsia"/>
                <w:lang w:eastAsia="zh-CN"/>
              </w:rPr>
            </w:pPr>
          </w:p>
        </w:tc>
        <w:tc>
          <w:tcPr>
            <w:tcW w:w="1316" w:type="dxa"/>
          </w:tcPr>
          <w:p w14:paraId="238821AF" w14:textId="77777777" w:rsidR="00634B4A" w:rsidRDefault="00634B4A" w:rsidP="00634B4A">
            <w:pPr>
              <w:jc w:val="left"/>
              <w:rPr>
                <w:rFonts w:eastAsiaTheme="minorEastAsia"/>
                <w:lang w:eastAsia="zh-CN"/>
              </w:rPr>
            </w:pPr>
          </w:p>
        </w:tc>
        <w:tc>
          <w:tcPr>
            <w:tcW w:w="7080" w:type="dxa"/>
          </w:tcPr>
          <w:p w14:paraId="3880F657" w14:textId="77777777" w:rsidR="00634B4A" w:rsidRDefault="00634B4A" w:rsidP="00634B4A">
            <w:pPr>
              <w:jc w:val="left"/>
              <w:rPr>
                <w:rFonts w:eastAsiaTheme="minorEastAsia"/>
                <w:lang w:eastAsia="zh-CN"/>
              </w:rPr>
            </w:pPr>
          </w:p>
        </w:tc>
      </w:tr>
      <w:tr w:rsidR="00634B4A" w14:paraId="1BEF0BB3" w14:textId="77777777">
        <w:tc>
          <w:tcPr>
            <w:tcW w:w="1317" w:type="dxa"/>
          </w:tcPr>
          <w:p w14:paraId="65A6C026" w14:textId="77777777" w:rsidR="00634B4A" w:rsidRDefault="00634B4A" w:rsidP="00634B4A">
            <w:pPr>
              <w:jc w:val="left"/>
              <w:rPr>
                <w:rFonts w:eastAsiaTheme="minorEastAsia"/>
                <w:lang w:eastAsia="zh-CN"/>
              </w:rPr>
            </w:pPr>
          </w:p>
        </w:tc>
        <w:tc>
          <w:tcPr>
            <w:tcW w:w="1316" w:type="dxa"/>
          </w:tcPr>
          <w:p w14:paraId="4926571C" w14:textId="77777777" w:rsidR="00634B4A" w:rsidRDefault="00634B4A" w:rsidP="00634B4A">
            <w:pPr>
              <w:jc w:val="left"/>
              <w:rPr>
                <w:rFonts w:eastAsiaTheme="minorEastAsia"/>
                <w:lang w:eastAsia="zh-CN"/>
              </w:rPr>
            </w:pPr>
          </w:p>
        </w:tc>
        <w:tc>
          <w:tcPr>
            <w:tcW w:w="7080" w:type="dxa"/>
          </w:tcPr>
          <w:p w14:paraId="5EE896D3" w14:textId="77777777" w:rsidR="00634B4A" w:rsidRDefault="00634B4A" w:rsidP="00634B4A">
            <w:pPr>
              <w:jc w:val="left"/>
              <w:rPr>
                <w:rFonts w:eastAsiaTheme="minorEastAsia"/>
                <w:lang w:eastAsia="zh-CN"/>
              </w:rPr>
            </w:pPr>
          </w:p>
        </w:tc>
      </w:tr>
      <w:tr w:rsidR="00634B4A" w14:paraId="46265311" w14:textId="77777777">
        <w:tc>
          <w:tcPr>
            <w:tcW w:w="1317" w:type="dxa"/>
          </w:tcPr>
          <w:p w14:paraId="3CA08CD9" w14:textId="77777777" w:rsidR="00634B4A" w:rsidRDefault="00634B4A" w:rsidP="00634B4A">
            <w:pPr>
              <w:jc w:val="left"/>
              <w:rPr>
                <w:rFonts w:eastAsiaTheme="minorEastAsia"/>
                <w:lang w:eastAsia="zh-CN"/>
              </w:rPr>
            </w:pPr>
          </w:p>
        </w:tc>
        <w:tc>
          <w:tcPr>
            <w:tcW w:w="1316" w:type="dxa"/>
          </w:tcPr>
          <w:p w14:paraId="76482ADC" w14:textId="77777777" w:rsidR="00634B4A" w:rsidRDefault="00634B4A" w:rsidP="00634B4A">
            <w:pPr>
              <w:jc w:val="left"/>
              <w:rPr>
                <w:rFonts w:eastAsiaTheme="minorEastAsia"/>
                <w:lang w:eastAsia="zh-CN"/>
              </w:rPr>
            </w:pPr>
          </w:p>
        </w:tc>
        <w:tc>
          <w:tcPr>
            <w:tcW w:w="7080" w:type="dxa"/>
          </w:tcPr>
          <w:p w14:paraId="49A12572" w14:textId="77777777" w:rsidR="00634B4A" w:rsidRDefault="00634B4A" w:rsidP="00634B4A">
            <w:pPr>
              <w:jc w:val="left"/>
              <w:rPr>
                <w:rFonts w:eastAsiaTheme="minorEastAsia"/>
                <w:lang w:val="en-US" w:eastAsia="zh-CN"/>
              </w:rPr>
            </w:pPr>
          </w:p>
        </w:tc>
      </w:tr>
      <w:tr w:rsidR="00634B4A" w14:paraId="086EF9D3" w14:textId="77777777">
        <w:tc>
          <w:tcPr>
            <w:tcW w:w="1317" w:type="dxa"/>
          </w:tcPr>
          <w:p w14:paraId="474D860C" w14:textId="77777777" w:rsidR="00634B4A" w:rsidRDefault="00634B4A" w:rsidP="00634B4A">
            <w:pPr>
              <w:jc w:val="left"/>
              <w:rPr>
                <w:rFonts w:eastAsiaTheme="minorEastAsia"/>
                <w:lang w:eastAsia="zh-CN"/>
              </w:rPr>
            </w:pPr>
          </w:p>
        </w:tc>
        <w:tc>
          <w:tcPr>
            <w:tcW w:w="1316" w:type="dxa"/>
          </w:tcPr>
          <w:p w14:paraId="041C5028" w14:textId="77777777" w:rsidR="00634B4A" w:rsidRDefault="00634B4A" w:rsidP="00634B4A">
            <w:pPr>
              <w:jc w:val="left"/>
              <w:rPr>
                <w:rFonts w:eastAsiaTheme="minorEastAsia"/>
                <w:lang w:eastAsia="zh-CN"/>
              </w:rPr>
            </w:pPr>
          </w:p>
        </w:tc>
        <w:tc>
          <w:tcPr>
            <w:tcW w:w="7080" w:type="dxa"/>
          </w:tcPr>
          <w:p w14:paraId="4D3BC12F" w14:textId="77777777" w:rsidR="00634B4A" w:rsidRDefault="00634B4A" w:rsidP="00634B4A">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Heading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6D20DC95" w14:textId="77777777" w:rsidR="00F839C2" w:rsidRDefault="00F87709">
            <w:pPr>
              <w:jc w:val="left"/>
              <w:rPr>
                <w:rFonts w:eastAsia="SimSun"/>
                <w:lang w:val="en-US" w:eastAsia="zh-CN"/>
              </w:rPr>
            </w:pPr>
            <w:r>
              <w:rPr>
                <w:rFonts w:eastAsia="SimSun"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SimSun"/>
                <w:lang w:val="en-US" w:eastAsia="zh-CN"/>
              </w:rPr>
            </w:pPr>
            <w:r>
              <w:rPr>
                <w:rFonts w:eastAsia="SimSun"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SimSun"/>
                <w:lang w:val="en-US" w:eastAsia="zh-CN"/>
              </w:rPr>
            </w:pPr>
            <w:r w:rsidRPr="00082EE9">
              <w:rPr>
                <w:rFonts w:eastAsia="SimSun"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SimSun"/>
                <w:lang w:val="en-US" w:eastAsia="zh-CN"/>
              </w:rPr>
              <w:lastRenderedPageBreak/>
              <w:t>A</w:t>
            </w:r>
            <w:r w:rsidRPr="00082EE9">
              <w:rPr>
                <w:rFonts w:eastAsia="SimSun"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Malgun Gothic" w:hint="eastAsia"/>
                <w:color w:val="000000" w:themeColor="text1"/>
                <w:lang w:eastAsia="ko-KR"/>
              </w:rPr>
              <w:lastRenderedPageBreak/>
              <w:t>LGE</w:t>
            </w:r>
          </w:p>
        </w:tc>
        <w:tc>
          <w:tcPr>
            <w:tcW w:w="1316" w:type="dxa"/>
          </w:tcPr>
          <w:p w14:paraId="47E54CD1" w14:textId="3229B14D" w:rsidR="00634B4A" w:rsidRDefault="00634B4A" w:rsidP="00634B4A">
            <w:pPr>
              <w:jc w:val="left"/>
              <w:rPr>
                <w:rFonts w:eastAsiaTheme="minorEastAsia"/>
                <w:lang w:eastAsia="zh-CN"/>
              </w:rPr>
            </w:pPr>
            <w:r w:rsidRPr="000B5DB6">
              <w:rPr>
                <w:rFonts w:eastAsia="Malgun Gothic" w:hint="eastAsia"/>
                <w:color w:val="000000" w:themeColor="text1"/>
                <w:lang w:eastAsia="ko-KR"/>
              </w:rPr>
              <w:t>Comment</w:t>
            </w:r>
          </w:p>
        </w:tc>
        <w:tc>
          <w:tcPr>
            <w:tcW w:w="7080" w:type="dxa"/>
          </w:tcPr>
          <w:p w14:paraId="0483AAD2" w14:textId="77777777" w:rsidR="00634B4A" w:rsidRDefault="00634B4A" w:rsidP="00634B4A">
            <w:pPr>
              <w:jc w:val="left"/>
              <w:rPr>
                <w:rFonts w:eastAsia="Malgun Gothic"/>
                <w:iCs/>
                <w:color w:val="000000" w:themeColor="text1"/>
                <w:lang w:eastAsia="ko-KR"/>
              </w:rPr>
            </w:pPr>
            <w:r w:rsidRPr="001C38F5">
              <w:rPr>
                <w:rFonts w:eastAsia="Malgun Gothic"/>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Malgun Gothic"/>
                <w:iCs/>
                <w:color w:val="000000" w:themeColor="text1"/>
                <w:lang w:eastAsia="ko-KR"/>
              </w:rPr>
              <w:t xml:space="preserve">If the intention is that </w:t>
            </w:r>
            <w:r>
              <w:rPr>
                <w:rFonts w:eastAsia="Malgun Gothic" w:hint="eastAsia"/>
                <w:iCs/>
                <w:color w:val="000000" w:themeColor="text1"/>
                <w:lang w:eastAsia="ko-KR"/>
              </w:rPr>
              <w:t>tag-Id is associated with R = 0 and tag-Id2 is associated with R = 1</w:t>
            </w:r>
            <w:r>
              <w:rPr>
                <w:rFonts w:eastAsia="Malgun Gothic"/>
                <w:iCs/>
                <w:color w:val="000000" w:themeColor="text1"/>
                <w:lang w:eastAsia="ko-KR"/>
              </w:rPr>
              <w:t>, we agree with this.</w:t>
            </w:r>
          </w:p>
        </w:tc>
      </w:tr>
      <w:tr w:rsidR="00634B4A" w14:paraId="2FE60366" w14:textId="77777777">
        <w:tc>
          <w:tcPr>
            <w:tcW w:w="1317" w:type="dxa"/>
          </w:tcPr>
          <w:p w14:paraId="5262D2C8" w14:textId="4FF5FD71" w:rsidR="00634B4A" w:rsidRDefault="00ED7A25" w:rsidP="00634B4A">
            <w:pPr>
              <w:jc w:val="left"/>
              <w:rPr>
                <w:rFonts w:eastAsiaTheme="minorEastAsia"/>
              </w:rPr>
            </w:pPr>
            <w:r>
              <w:rPr>
                <w:rFonts w:eastAsiaTheme="minorEastAsia"/>
              </w:rPr>
              <w:t>Ericsson</w:t>
            </w:r>
          </w:p>
        </w:tc>
        <w:tc>
          <w:tcPr>
            <w:tcW w:w="1316" w:type="dxa"/>
          </w:tcPr>
          <w:p w14:paraId="343D1467" w14:textId="652E4A88" w:rsidR="00634B4A" w:rsidRDefault="00ED7A25" w:rsidP="00634B4A">
            <w:pPr>
              <w:jc w:val="left"/>
              <w:rPr>
                <w:rFonts w:eastAsiaTheme="minorEastAsia"/>
              </w:rPr>
            </w:pPr>
            <w:r>
              <w:rPr>
                <w:rFonts w:eastAsiaTheme="minorEastAsia"/>
              </w:rPr>
              <w:t>Yes</w:t>
            </w:r>
          </w:p>
        </w:tc>
        <w:tc>
          <w:tcPr>
            <w:tcW w:w="7080" w:type="dxa"/>
          </w:tcPr>
          <w:p w14:paraId="264493C7" w14:textId="29271B7E" w:rsidR="00634B4A" w:rsidRDefault="00ED7A25" w:rsidP="00634B4A">
            <w:pPr>
              <w:jc w:val="left"/>
              <w:rPr>
                <w:rFonts w:eastAsiaTheme="minorEastAsia"/>
              </w:rPr>
            </w:pPr>
            <w:r>
              <w:rPr>
                <w:rFonts w:eastAsiaTheme="minorEastAsia"/>
              </w:rPr>
              <w:t>Agree w ZTE</w:t>
            </w:r>
          </w:p>
        </w:tc>
      </w:tr>
      <w:tr w:rsidR="00634B4A" w14:paraId="022BEFF8" w14:textId="77777777">
        <w:tc>
          <w:tcPr>
            <w:tcW w:w="1317" w:type="dxa"/>
          </w:tcPr>
          <w:p w14:paraId="261D2C2F" w14:textId="327DDE77"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834CF88" w14:textId="07476A3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2D0A60AF" w14:textId="1DB0B21C" w:rsidR="00634B4A" w:rsidRDefault="00634B4A" w:rsidP="00634B4A">
            <w:pPr>
              <w:jc w:val="left"/>
              <w:rPr>
                <w:rFonts w:eastAsia="Malgun Gothic"/>
                <w:iCs/>
                <w:color w:val="0070C0"/>
                <w:lang w:eastAsia="ko-KR"/>
              </w:rPr>
            </w:pPr>
          </w:p>
        </w:tc>
      </w:tr>
      <w:tr w:rsidR="00634B4A" w14:paraId="79F1738F" w14:textId="77777777">
        <w:tc>
          <w:tcPr>
            <w:tcW w:w="1317" w:type="dxa"/>
          </w:tcPr>
          <w:p w14:paraId="6AA1C120" w14:textId="77777777" w:rsidR="00634B4A" w:rsidRDefault="00634B4A" w:rsidP="00634B4A">
            <w:pPr>
              <w:jc w:val="left"/>
              <w:rPr>
                <w:rFonts w:eastAsia="Yu Mincho"/>
                <w:lang w:val="en-US"/>
              </w:rPr>
            </w:pPr>
          </w:p>
        </w:tc>
        <w:tc>
          <w:tcPr>
            <w:tcW w:w="1316" w:type="dxa"/>
          </w:tcPr>
          <w:p w14:paraId="5A7AE622" w14:textId="77777777" w:rsidR="00634B4A" w:rsidRDefault="00634B4A" w:rsidP="00634B4A">
            <w:pPr>
              <w:jc w:val="left"/>
              <w:rPr>
                <w:rFonts w:eastAsia="Yu Mincho"/>
                <w:lang w:val="en-US"/>
              </w:rPr>
            </w:pPr>
          </w:p>
        </w:tc>
        <w:tc>
          <w:tcPr>
            <w:tcW w:w="7080" w:type="dxa"/>
          </w:tcPr>
          <w:p w14:paraId="37DB7A59" w14:textId="77777777" w:rsidR="00634B4A" w:rsidRDefault="00634B4A" w:rsidP="00634B4A">
            <w:pPr>
              <w:jc w:val="left"/>
              <w:rPr>
                <w:rFonts w:eastAsiaTheme="minorEastAsia"/>
                <w:lang w:val="en-US"/>
              </w:rPr>
            </w:pPr>
          </w:p>
        </w:tc>
      </w:tr>
      <w:tr w:rsidR="00634B4A" w14:paraId="3721A58F" w14:textId="77777777">
        <w:tc>
          <w:tcPr>
            <w:tcW w:w="1317" w:type="dxa"/>
          </w:tcPr>
          <w:p w14:paraId="3EEB1CE0" w14:textId="77777777" w:rsidR="00634B4A" w:rsidRDefault="00634B4A" w:rsidP="00634B4A">
            <w:pPr>
              <w:jc w:val="left"/>
              <w:rPr>
                <w:rFonts w:eastAsiaTheme="minorEastAsia"/>
              </w:rPr>
            </w:pPr>
          </w:p>
        </w:tc>
        <w:tc>
          <w:tcPr>
            <w:tcW w:w="1316" w:type="dxa"/>
          </w:tcPr>
          <w:p w14:paraId="5CBF94D1" w14:textId="77777777" w:rsidR="00634B4A" w:rsidRDefault="00634B4A" w:rsidP="00634B4A">
            <w:pPr>
              <w:jc w:val="left"/>
              <w:rPr>
                <w:rFonts w:eastAsiaTheme="minorEastAsia"/>
              </w:rPr>
            </w:pPr>
          </w:p>
        </w:tc>
        <w:tc>
          <w:tcPr>
            <w:tcW w:w="7080" w:type="dxa"/>
          </w:tcPr>
          <w:p w14:paraId="3CBCEECB" w14:textId="77777777" w:rsidR="00634B4A" w:rsidRDefault="00634B4A" w:rsidP="00634B4A">
            <w:pPr>
              <w:jc w:val="left"/>
              <w:rPr>
                <w:lang w:eastAsia="sv-SE"/>
              </w:rPr>
            </w:pPr>
          </w:p>
        </w:tc>
      </w:tr>
      <w:tr w:rsidR="00634B4A" w14:paraId="666077AC" w14:textId="77777777">
        <w:tc>
          <w:tcPr>
            <w:tcW w:w="1317" w:type="dxa"/>
          </w:tcPr>
          <w:p w14:paraId="20D92130" w14:textId="77777777" w:rsidR="00634B4A" w:rsidRDefault="00634B4A" w:rsidP="00634B4A">
            <w:pPr>
              <w:jc w:val="left"/>
              <w:rPr>
                <w:rFonts w:eastAsia="DengXian"/>
              </w:rPr>
            </w:pPr>
          </w:p>
        </w:tc>
        <w:tc>
          <w:tcPr>
            <w:tcW w:w="1316" w:type="dxa"/>
          </w:tcPr>
          <w:p w14:paraId="44DAF7CB" w14:textId="77777777" w:rsidR="00634B4A" w:rsidRDefault="00634B4A" w:rsidP="00634B4A">
            <w:pPr>
              <w:jc w:val="left"/>
              <w:rPr>
                <w:rFonts w:eastAsia="DengXian"/>
              </w:rPr>
            </w:pPr>
          </w:p>
        </w:tc>
        <w:tc>
          <w:tcPr>
            <w:tcW w:w="7080" w:type="dxa"/>
          </w:tcPr>
          <w:p w14:paraId="1F60F9EB" w14:textId="77777777" w:rsidR="00634B4A" w:rsidRDefault="00634B4A" w:rsidP="00634B4A">
            <w:pPr>
              <w:jc w:val="left"/>
              <w:rPr>
                <w:rFonts w:eastAsia="DengXian"/>
              </w:rPr>
            </w:pPr>
          </w:p>
        </w:tc>
      </w:tr>
      <w:tr w:rsidR="00634B4A" w14:paraId="76FE6532" w14:textId="77777777">
        <w:tc>
          <w:tcPr>
            <w:tcW w:w="1317" w:type="dxa"/>
          </w:tcPr>
          <w:p w14:paraId="1DDBF061" w14:textId="77777777" w:rsidR="00634B4A" w:rsidRDefault="00634B4A" w:rsidP="00634B4A">
            <w:pPr>
              <w:jc w:val="left"/>
              <w:rPr>
                <w:rFonts w:eastAsiaTheme="minorEastAsia"/>
                <w:lang w:eastAsia="zh-CN"/>
              </w:rPr>
            </w:pPr>
          </w:p>
        </w:tc>
        <w:tc>
          <w:tcPr>
            <w:tcW w:w="1316" w:type="dxa"/>
          </w:tcPr>
          <w:p w14:paraId="19A18C7C" w14:textId="77777777" w:rsidR="00634B4A" w:rsidRDefault="00634B4A" w:rsidP="00634B4A">
            <w:pPr>
              <w:jc w:val="left"/>
              <w:rPr>
                <w:rFonts w:eastAsiaTheme="minorEastAsia"/>
                <w:lang w:eastAsia="zh-CN"/>
              </w:rPr>
            </w:pPr>
          </w:p>
        </w:tc>
        <w:tc>
          <w:tcPr>
            <w:tcW w:w="7080" w:type="dxa"/>
          </w:tcPr>
          <w:p w14:paraId="65974351" w14:textId="77777777" w:rsidR="00634B4A" w:rsidRDefault="00634B4A" w:rsidP="00634B4A">
            <w:pPr>
              <w:jc w:val="left"/>
              <w:rPr>
                <w:rFonts w:eastAsiaTheme="minorEastAsia"/>
                <w:lang w:eastAsia="zh-CN"/>
              </w:rPr>
            </w:pPr>
          </w:p>
        </w:tc>
      </w:tr>
      <w:tr w:rsidR="00634B4A" w14:paraId="7E5C979A" w14:textId="77777777">
        <w:tc>
          <w:tcPr>
            <w:tcW w:w="1317" w:type="dxa"/>
          </w:tcPr>
          <w:p w14:paraId="187D2926" w14:textId="77777777" w:rsidR="00634B4A" w:rsidRDefault="00634B4A" w:rsidP="00634B4A">
            <w:pPr>
              <w:jc w:val="left"/>
              <w:rPr>
                <w:rFonts w:eastAsiaTheme="minorEastAsia"/>
                <w:lang w:eastAsia="zh-CN"/>
              </w:rPr>
            </w:pPr>
          </w:p>
        </w:tc>
        <w:tc>
          <w:tcPr>
            <w:tcW w:w="1316" w:type="dxa"/>
          </w:tcPr>
          <w:p w14:paraId="14A0658F" w14:textId="77777777" w:rsidR="00634B4A" w:rsidRDefault="00634B4A" w:rsidP="00634B4A">
            <w:pPr>
              <w:jc w:val="left"/>
              <w:rPr>
                <w:rFonts w:eastAsiaTheme="minorEastAsia"/>
                <w:lang w:eastAsia="zh-CN"/>
              </w:rPr>
            </w:pPr>
          </w:p>
        </w:tc>
        <w:tc>
          <w:tcPr>
            <w:tcW w:w="7080" w:type="dxa"/>
          </w:tcPr>
          <w:p w14:paraId="6864CEC0" w14:textId="77777777" w:rsidR="00634B4A" w:rsidRDefault="00634B4A" w:rsidP="00634B4A">
            <w:pPr>
              <w:jc w:val="left"/>
              <w:rPr>
                <w:rFonts w:eastAsiaTheme="minorEastAsia"/>
                <w:lang w:eastAsia="zh-CN"/>
              </w:rPr>
            </w:pPr>
          </w:p>
        </w:tc>
      </w:tr>
      <w:tr w:rsidR="00634B4A" w14:paraId="64BE017F" w14:textId="77777777">
        <w:tc>
          <w:tcPr>
            <w:tcW w:w="1317" w:type="dxa"/>
          </w:tcPr>
          <w:p w14:paraId="4130F8D0" w14:textId="77777777" w:rsidR="00634B4A" w:rsidRDefault="00634B4A" w:rsidP="00634B4A">
            <w:pPr>
              <w:jc w:val="left"/>
              <w:rPr>
                <w:rFonts w:eastAsiaTheme="minorEastAsia"/>
                <w:lang w:eastAsia="zh-CN"/>
              </w:rPr>
            </w:pPr>
          </w:p>
        </w:tc>
        <w:tc>
          <w:tcPr>
            <w:tcW w:w="1316" w:type="dxa"/>
          </w:tcPr>
          <w:p w14:paraId="0EC625CC" w14:textId="77777777" w:rsidR="00634B4A" w:rsidRDefault="00634B4A" w:rsidP="00634B4A">
            <w:pPr>
              <w:jc w:val="left"/>
              <w:rPr>
                <w:rFonts w:eastAsiaTheme="minorEastAsia"/>
                <w:lang w:eastAsia="zh-CN"/>
              </w:rPr>
            </w:pPr>
          </w:p>
        </w:tc>
        <w:tc>
          <w:tcPr>
            <w:tcW w:w="7080" w:type="dxa"/>
          </w:tcPr>
          <w:p w14:paraId="62A4BB9B" w14:textId="77777777" w:rsidR="00634B4A" w:rsidRDefault="00634B4A" w:rsidP="00634B4A">
            <w:pPr>
              <w:jc w:val="left"/>
              <w:rPr>
                <w:rFonts w:eastAsiaTheme="minorEastAsia"/>
                <w:lang w:eastAsia="zh-CN"/>
              </w:rPr>
            </w:pPr>
          </w:p>
        </w:tc>
      </w:tr>
      <w:tr w:rsidR="00634B4A" w14:paraId="48A6A89A" w14:textId="77777777">
        <w:tc>
          <w:tcPr>
            <w:tcW w:w="1317" w:type="dxa"/>
          </w:tcPr>
          <w:p w14:paraId="684C5D52" w14:textId="77777777" w:rsidR="00634B4A" w:rsidRDefault="00634B4A" w:rsidP="00634B4A">
            <w:pPr>
              <w:jc w:val="left"/>
              <w:rPr>
                <w:rFonts w:eastAsiaTheme="minorEastAsia"/>
                <w:lang w:eastAsia="zh-CN"/>
              </w:rPr>
            </w:pPr>
          </w:p>
        </w:tc>
        <w:tc>
          <w:tcPr>
            <w:tcW w:w="1316" w:type="dxa"/>
          </w:tcPr>
          <w:p w14:paraId="54A4FA1D" w14:textId="77777777" w:rsidR="00634B4A" w:rsidRDefault="00634B4A" w:rsidP="00634B4A">
            <w:pPr>
              <w:jc w:val="left"/>
              <w:rPr>
                <w:rFonts w:eastAsiaTheme="minorEastAsia"/>
                <w:lang w:eastAsia="zh-CN"/>
              </w:rPr>
            </w:pPr>
          </w:p>
        </w:tc>
        <w:tc>
          <w:tcPr>
            <w:tcW w:w="7080" w:type="dxa"/>
          </w:tcPr>
          <w:p w14:paraId="581C16E1" w14:textId="77777777" w:rsidR="00634B4A" w:rsidRDefault="00634B4A" w:rsidP="00634B4A">
            <w:pPr>
              <w:jc w:val="left"/>
              <w:rPr>
                <w:rFonts w:eastAsiaTheme="minorEastAsia"/>
                <w:lang w:val="en-US" w:eastAsia="zh-CN"/>
              </w:rPr>
            </w:pPr>
          </w:p>
        </w:tc>
      </w:tr>
      <w:tr w:rsidR="00634B4A" w14:paraId="366D0FC5" w14:textId="77777777">
        <w:tc>
          <w:tcPr>
            <w:tcW w:w="1317" w:type="dxa"/>
          </w:tcPr>
          <w:p w14:paraId="3C9F073E" w14:textId="77777777" w:rsidR="00634B4A" w:rsidRDefault="00634B4A" w:rsidP="00634B4A">
            <w:pPr>
              <w:jc w:val="left"/>
              <w:rPr>
                <w:rFonts w:eastAsiaTheme="minorEastAsia"/>
                <w:lang w:eastAsia="zh-CN"/>
              </w:rPr>
            </w:pPr>
          </w:p>
        </w:tc>
        <w:tc>
          <w:tcPr>
            <w:tcW w:w="1316" w:type="dxa"/>
          </w:tcPr>
          <w:p w14:paraId="3BE5B38F" w14:textId="77777777" w:rsidR="00634B4A" w:rsidRDefault="00634B4A" w:rsidP="00634B4A">
            <w:pPr>
              <w:jc w:val="left"/>
              <w:rPr>
                <w:rFonts w:eastAsiaTheme="minorEastAsia"/>
                <w:lang w:eastAsia="zh-CN"/>
              </w:rPr>
            </w:pPr>
          </w:p>
        </w:tc>
        <w:tc>
          <w:tcPr>
            <w:tcW w:w="7080" w:type="dxa"/>
          </w:tcPr>
          <w:p w14:paraId="76264D36" w14:textId="77777777" w:rsidR="00634B4A" w:rsidRDefault="00634B4A" w:rsidP="00634B4A">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F87709">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158CFE24" w14:textId="77777777" w:rsidR="00F839C2" w:rsidRDefault="00F87709">
            <w:pPr>
              <w:jc w:val="left"/>
              <w:rPr>
                <w:rFonts w:eastAsia="SimSun"/>
                <w:lang w:val="en-US" w:eastAsia="zh-CN"/>
              </w:rPr>
            </w:pPr>
            <w:r>
              <w:rPr>
                <w:rFonts w:eastAsia="SimSun" w:hint="eastAsia"/>
                <w:lang w:val="en-US" w:eastAsia="zh-CN"/>
              </w:rPr>
              <w:t xml:space="preserve">The UE who performs the RRC resumption procedure may need TAG indication in the </w:t>
            </w:r>
            <w:proofErr w:type="spellStart"/>
            <w:r>
              <w:rPr>
                <w:rFonts w:eastAsia="SimSun" w:hint="eastAsia"/>
                <w:lang w:val="en-US" w:eastAsia="zh-CN"/>
              </w:rPr>
              <w:t>successRAR</w:t>
            </w:r>
            <w:proofErr w:type="spellEnd"/>
            <w:r>
              <w:rPr>
                <w:rFonts w:eastAsia="SimSun" w:hint="eastAsia"/>
                <w:lang w:val="en-US" w:eastAsia="zh-CN"/>
              </w:rPr>
              <w:t xml:space="preserve"> if the UE was configured with two TAG for PCell before stepping into </w:t>
            </w:r>
            <w:proofErr w:type="spellStart"/>
            <w:r>
              <w:rPr>
                <w:rFonts w:eastAsia="SimSun" w:hint="eastAsia"/>
                <w:lang w:val="en-US" w:eastAsia="zh-CN"/>
              </w:rPr>
              <w:t>RRC_InactiveState</w:t>
            </w:r>
            <w:proofErr w:type="spellEnd"/>
            <w:r>
              <w:rPr>
                <w:rFonts w:eastAsia="SimSun" w:hint="eastAsia"/>
                <w:lang w:val="en-US" w:eastAsia="zh-CN"/>
              </w:rPr>
              <w:t xml:space="preserve"> and the RRC configuration related two TAG is still applied according to the</w:t>
            </w:r>
            <w:r>
              <w:rPr>
                <w:rFonts w:eastAsia="SimSun" w:hint="eastAsia"/>
                <w:i/>
                <w:iCs/>
                <w:lang w:val="en-US" w:eastAsia="zh-CN"/>
              </w:rPr>
              <w:t xml:space="preserve"> </w:t>
            </w:r>
            <w:proofErr w:type="spellStart"/>
            <w:r>
              <w:rPr>
                <w:rFonts w:eastAsia="SimSun" w:hint="eastAsia"/>
                <w:i/>
                <w:iCs/>
                <w:lang w:val="en-US" w:eastAsia="zh-CN"/>
              </w:rPr>
              <w:t>RRCResume</w:t>
            </w:r>
            <w:proofErr w:type="spellEnd"/>
            <w:r>
              <w:rPr>
                <w:rFonts w:eastAsia="SimSun"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w:t>
            </w:r>
            <w:proofErr w:type="spellStart"/>
            <w:r w:rsidR="00B35214">
              <w:rPr>
                <w:rFonts w:eastAsia="Yu Mincho"/>
              </w:rPr>
              <w:t>MsgB</w:t>
            </w:r>
            <w:proofErr w:type="spellEnd"/>
            <w:r>
              <w:rPr>
                <w:rFonts w:eastAsia="Yu Mincho"/>
              </w:rPr>
              <w:t>, based on following agreement.</w:t>
            </w:r>
          </w:p>
          <w:tbl>
            <w:tblPr>
              <w:tblStyle w:val="TableGrid"/>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SimSun"/>
                <w:lang w:val="en-US" w:eastAsia="zh-CN"/>
              </w:rPr>
              <w:t>S</w:t>
            </w:r>
            <w:r w:rsidRPr="00801253">
              <w:rPr>
                <w:rFonts w:eastAsia="SimSun"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Malgun Gothic"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Malgun Gothic"/>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Malgun Gothic"/>
                <w:iCs/>
                <w:color w:val="000000" w:themeColor="text1"/>
                <w:lang w:eastAsia="ko-KR"/>
              </w:rPr>
              <w:t xml:space="preserve">We </w:t>
            </w:r>
            <w:r>
              <w:rPr>
                <w:rFonts w:eastAsia="Malgun Gothic"/>
                <w:iCs/>
                <w:color w:val="000000" w:themeColor="text1"/>
                <w:lang w:eastAsia="ko-KR"/>
              </w:rPr>
              <w:t xml:space="preserve">have same concern with ZTE. Including TAG Id in </w:t>
            </w:r>
            <w:proofErr w:type="spellStart"/>
            <w:r>
              <w:rPr>
                <w:rFonts w:eastAsia="Malgun Gothic"/>
                <w:iCs/>
                <w:color w:val="000000" w:themeColor="text1"/>
                <w:lang w:eastAsia="ko-KR"/>
              </w:rPr>
              <w:t>su</w:t>
            </w:r>
            <w:r w:rsidRPr="00FB5B9C">
              <w:rPr>
                <w:rFonts w:eastAsia="Malgun Gothic"/>
                <w:iCs/>
                <w:color w:val="000000" w:themeColor="text1"/>
                <w:lang w:eastAsia="ko-KR"/>
              </w:rPr>
              <w:t>ccessRAR</w:t>
            </w:r>
            <w:proofErr w:type="spellEnd"/>
            <w:r w:rsidRPr="00FB5B9C">
              <w:rPr>
                <w:rFonts w:eastAsia="Malgun Gothic"/>
                <w:iCs/>
                <w:color w:val="000000" w:themeColor="text1"/>
                <w:lang w:eastAsia="ko-KR"/>
              </w:rPr>
              <w:t xml:space="preserve"> depends on whether to store two TAGs configuration in RRC_INACTIVE.</w:t>
            </w:r>
            <w:r>
              <w:rPr>
                <w:rFonts w:eastAsia="Malgun Gothic"/>
                <w:iCs/>
                <w:color w:val="000000" w:themeColor="text1"/>
                <w:lang w:eastAsia="ko-KR"/>
              </w:rPr>
              <w:t xml:space="preserve"> </w:t>
            </w:r>
            <w:r w:rsidRPr="00FB5B9C">
              <w:rPr>
                <w:rFonts w:eastAsia="Malgun Gothic"/>
                <w:iCs/>
                <w:color w:val="000000" w:themeColor="text1"/>
                <w:lang w:eastAsia="ko-KR"/>
              </w:rPr>
              <w:t xml:space="preserve">RAN2 has </w:t>
            </w:r>
            <w:r w:rsidRPr="00FB5B9C">
              <w:rPr>
                <w:rFonts w:eastAsia="Malgun Gothic"/>
                <w:iCs/>
                <w:color w:val="000000" w:themeColor="text1"/>
                <w:lang w:eastAsia="ko-KR"/>
              </w:rPr>
              <w:lastRenderedPageBreak/>
              <w:t xml:space="preserve">not discussed whether two TAGs configuration is stored in RRC_INACTIVE and is restored at </w:t>
            </w:r>
            <w:proofErr w:type="spellStart"/>
            <w:r w:rsidRPr="00FB5B9C">
              <w:rPr>
                <w:rFonts w:eastAsia="Malgun Gothic"/>
                <w:iCs/>
                <w:color w:val="000000" w:themeColor="text1"/>
                <w:lang w:eastAsia="ko-KR"/>
              </w:rPr>
              <w:t>RRCResume</w:t>
            </w:r>
            <w:proofErr w:type="spellEnd"/>
            <w:r w:rsidRPr="00FB5B9C">
              <w:rPr>
                <w:rFonts w:eastAsia="Malgun Gothic"/>
                <w:iCs/>
                <w:color w:val="000000" w:themeColor="text1"/>
                <w:lang w:eastAsia="ko-KR"/>
              </w:rPr>
              <w:t>. We think this should be discussed first.</w:t>
            </w:r>
          </w:p>
        </w:tc>
      </w:tr>
      <w:tr w:rsidR="00634B4A" w14:paraId="5092B67D" w14:textId="77777777">
        <w:tc>
          <w:tcPr>
            <w:tcW w:w="1317" w:type="dxa"/>
          </w:tcPr>
          <w:p w14:paraId="338E973A" w14:textId="33B1F080" w:rsidR="00634B4A" w:rsidRDefault="00ED7A25" w:rsidP="00634B4A">
            <w:pPr>
              <w:jc w:val="left"/>
              <w:rPr>
                <w:rFonts w:eastAsiaTheme="minorEastAsia"/>
              </w:rPr>
            </w:pPr>
            <w:r>
              <w:rPr>
                <w:rFonts w:eastAsiaTheme="minorEastAsia"/>
              </w:rPr>
              <w:lastRenderedPageBreak/>
              <w:t>Ericsson</w:t>
            </w:r>
          </w:p>
        </w:tc>
        <w:tc>
          <w:tcPr>
            <w:tcW w:w="1316" w:type="dxa"/>
          </w:tcPr>
          <w:p w14:paraId="004C4A0A" w14:textId="3FAD3FBF" w:rsidR="00634B4A" w:rsidRDefault="00ED7A25" w:rsidP="00634B4A">
            <w:pPr>
              <w:jc w:val="left"/>
              <w:rPr>
                <w:rFonts w:eastAsiaTheme="minorEastAsia"/>
              </w:rPr>
            </w:pPr>
            <w:r>
              <w:rPr>
                <w:rFonts w:eastAsiaTheme="minorEastAsia"/>
              </w:rPr>
              <w:t>comment</w:t>
            </w:r>
          </w:p>
        </w:tc>
        <w:tc>
          <w:tcPr>
            <w:tcW w:w="7080" w:type="dxa"/>
          </w:tcPr>
          <w:p w14:paraId="09C11D6E" w14:textId="35486F38" w:rsidR="00634B4A" w:rsidRDefault="00ED7A25" w:rsidP="00634B4A">
            <w:pPr>
              <w:jc w:val="left"/>
              <w:rPr>
                <w:rFonts w:eastAsiaTheme="minorEastAsia"/>
              </w:rPr>
            </w:pPr>
            <w:r>
              <w:rPr>
                <w:rFonts w:eastAsiaTheme="minorEastAsia"/>
              </w:rPr>
              <w:t>Agree with others that the answer to this question depends on if the UE stores the TAG association in RRC INACTIVE.</w:t>
            </w:r>
          </w:p>
        </w:tc>
      </w:tr>
      <w:tr w:rsidR="00634B4A" w14:paraId="097447BE" w14:textId="77777777">
        <w:tc>
          <w:tcPr>
            <w:tcW w:w="1317" w:type="dxa"/>
          </w:tcPr>
          <w:p w14:paraId="276FC41A" w14:textId="3BFEFDD5"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05C2D6D1" w14:textId="38B6B91A" w:rsidR="00634B4A" w:rsidRDefault="00980A57" w:rsidP="00634B4A">
            <w:pPr>
              <w:jc w:val="left"/>
              <w:rPr>
                <w:rFonts w:eastAsia="Malgun Gothic"/>
                <w:iCs/>
                <w:color w:val="0070C0"/>
                <w:lang w:eastAsia="ko-KR"/>
              </w:rPr>
            </w:pPr>
            <w:r>
              <w:rPr>
                <w:rFonts w:eastAsia="Malgun Gothic"/>
                <w:iCs/>
                <w:color w:val="0070C0"/>
                <w:lang w:eastAsia="ko-KR"/>
              </w:rPr>
              <w:t>Comment</w:t>
            </w:r>
          </w:p>
        </w:tc>
        <w:tc>
          <w:tcPr>
            <w:tcW w:w="7080" w:type="dxa"/>
          </w:tcPr>
          <w:p w14:paraId="1EB7BA56" w14:textId="32BF4AF9" w:rsidR="00634B4A" w:rsidRDefault="00980A57" w:rsidP="00634B4A">
            <w:pPr>
              <w:jc w:val="left"/>
              <w:rPr>
                <w:rFonts w:eastAsia="Malgun Gothic"/>
                <w:iCs/>
                <w:color w:val="0070C0"/>
                <w:lang w:eastAsia="ko-KR"/>
              </w:rPr>
            </w:pPr>
            <w:r>
              <w:rPr>
                <w:rFonts w:eastAsia="Malgun Gothic"/>
                <w:iCs/>
                <w:color w:val="0070C0"/>
                <w:lang w:eastAsia="ko-KR"/>
              </w:rPr>
              <w:t>Inactive case needs to be discussed.</w:t>
            </w:r>
          </w:p>
        </w:tc>
      </w:tr>
      <w:tr w:rsidR="00634B4A" w14:paraId="7FA7DFAD" w14:textId="77777777">
        <w:tc>
          <w:tcPr>
            <w:tcW w:w="1317" w:type="dxa"/>
          </w:tcPr>
          <w:p w14:paraId="4CF0F6F9" w14:textId="77777777" w:rsidR="00634B4A" w:rsidRDefault="00634B4A" w:rsidP="00634B4A">
            <w:pPr>
              <w:jc w:val="left"/>
              <w:rPr>
                <w:rFonts w:eastAsia="Yu Mincho"/>
                <w:lang w:val="en-US"/>
              </w:rPr>
            </w:pPr>
          </w:p>
        </w:tc>
        <w:tc>
          <w:tcPr>
            <w:tcW w:w="1316" w:type="dxa"/>
          </w:tcPr>
          <w:p w14:paraId="533F9C14" w14:textId="77777777" w:rsidR="00634B4A" w:rsidRDefault="00634B4A" w:rsidP="00634B4A">
            <w:pPr>
              <w:jc w:val="left"/>
              <w:rPr>
                <w:rFonts w:eastAsia="Yu Mincho"/>
                <w:lang w:val="en-US"/>
              </w:rPr>
            </w:pPr>
          </w:p>
        </w:tc>
        <w:tc>
          <w:tcPr>
            <w:tcW w:w="7080" w:type="dxa"/>
          </w:tcPr>
          <w:p w14:paraId="4A537B24" w14:textId="77777777" w:rsidR="00634B4A" w:rsidRDefault="00634B4A" w:rsidP="00634B4A">
            <w:pPr>
              <w:jc w:val="left"/>
              <w:rPr>
                <w:rFonts w:eastAsiaTheme="minorEastAsia"/>
                <w:lang w:val="en-US"/>
              </w:rPr>
            </w:pPr>
          </w:p>
        </w:tc>
      </w:tr>
      <w:tr w:rsidR="00634B4A" w14:paraId="38A74072" w14:textId="77777777">
        <w:tc>
          <w:tcPr>
            <w:tcW w:w="1317" w:type="dxa"/>
          </w:tcPr>
          <w:p w14:paraId="663CFA9D" w14:textId="77777777" w:rsidR="00634B4A" w:rsidRDefault="00634B4A" w:rsidP="00634B4A">
            <w:pPr>
              <w:jc w:val="left"/>
              <w:rPr>
                <w:rFonts w:eastAsiaTheme="minorEastAsia"/>
              </w:rPr>
            </w:pPr>
          </w:p>
        </w:tc>
        <w:tc>
          <w:tcPr>
            <w:tcW w:w="1316" w:type="dxa"/>
          </w:tcPr>
          <w:p w14:paraId="4C674229" w14:textId="77777777" w:rsidR="00634B4A" w:rsidRDefault="00634B4A" w:rsidP="00634B4A">
            <w:pPr>
              <w:jc w:val="left"/>
              <w:rPr>
                <w:rFonts w:eastAsiaTheme="minorEastAsia"/>
              </w:rPr>
            </w:pPr>
          </w:p>
        </w:tc>
        <w:tc>
          <w:tcPr>
            <w:tcW w:w="7080" w:type="dxa"/>
          </w:tcPr>
          <w:p w14:paraId="3061F2AA" w14:textId="77777777" w:rsidR="00634B4A" w:rsidRDefault="00634B4A" w:rsidP="00634B4A">
            <w:pPr>
              <w:jc w:val="left"/>
              <w:rPr>
                <w:lang w:eastAsia="sv-SE"/>
              </w:rPr>
            </w:pPr>
          </w:p>
        </w:tc>
      </w:tr>
      <w:tr w:rsidR="00634B4A" w14:paraId="7E261FA0" w14:textId="77777777">
        <w:tc>
          <w:tcPr>
            <w:tcW w:w="1317" w:type="dxa"/>
          </w:tcPr>
          <w:p w14:paraId="03602358" w14:textId="77777777" w:rsidR="00634B4A" w:rsidRDefault="00634B4A" w:rsidP="00634B4A">
            <w:pPr>
              <w:jc w:val="left"/>
              <w:rPr>
                <w:rFonts w:eastAsia="DengXian"/>
              </w:rPr>
            </w:pPr>
          </w:p>
        </w:tc>
        <w:tc>
          <w:tcPr>
            <w:tcW w:w="1316" w:type="dxa"/>
          </w:tcPr>
          <w:p w14:paraId="1A3896DA" w14:textId="77777777" w:rsidR="00634B4A" w:rsidRDefault="00634B4A" w:rsidP="00634B4A">
            <w:pPr>
              <w:jc w:val="left"/>
              <w:rPr>
                <w:rFonts w:eastAsia="DengXian"/>
              </w:rPr>
            </w:pPr>
          </w:p>
        </w:tc>
        <w:tc>
          <w:tcPr>
            <w:tcW w:w="7080" w:type="dxa"/>
          </w:tcPr>
          <w:p w14:paraId="07FFDF4C" w14:textId="77777777" w:rsidR="00634B4A" w:rsidRDefault="00634B4A" w:rsidP="00634B4A">
            <w:pPr>
              <w:jc w:val="left"/>
              <w:rPr>
                <w:rFonts w:eastAsia="DengXian"/>
              </w:rPr>
            </w:pPr>
          </w:p>
        </w:tc>
      </w:tr>
      <w:tr w:rsidR="00634B4A" w14:paraId="3A2CB5F7" w14:textId="77777777">
        <w:tc>
          <w:tcPr>
            <w:tcW w:w="1317" w:type="dxa"/>
          </w:tcPr>
          <w:p w14:paraId="17984619" w14:textId="77777777" w:rsidR="00634B4A" w:rsidRDefault="00634B4A" w:rsidP="00634B4A">
            <w:pPr>
              <w:jc w:val="left"/>
              <w:rPr>
                <w:rFonts w:eastAsiaTheme="minorEastAsia"/>
                <w:lang w:eastAsia="zh-CN"/>
              </w:rPr>
            </w:pPr>
          </w:p>
        </w:tc>
        <w:tc>
          <w:tcPr>
            <w:tcW w:w="1316" w:type="dxa"/>
          </w:tcPr>
          <w:p w14:paraId="47C5E20E" w14:textId="77777777" w:rsidR="00634B4A" w:rsidRDefault="00634B4A" w:rsidP="00634B4A">
            <w:pPr>
              <w:jc w:val="left"/>
              <w:rPr>
                <w:rFonts w:eastAsiaTheme="minorEastAsia"/>
                <w:lang w:eastAsia="zh-CN"/>
              </w:rPr>
            </w:pPr>
          </w:p>
        </w:tc>
        <w:tc>
          <w:tcPr>
            <w:tcW w:w="7080" w:type="dxa"/>
          </w:tcPr>
          <w:p w14:paraId="0D7E1D0A" w14:textId="77777777" w:rsidR="00634B4A" w:rsidRDefault="00634B4A" w:rsidP="00634B4A">
            <w:pPr>
              <w:jc w:val="left"/>
              <w:rPr>
                <w:rFonts w:eastAsiaTheme="minorEastAsia"/>
                <w:lang w:eastAsia="zh-CN"/>
              </w:rPr>
            </w:pPr>
          </w:p>
        </w:tc>
      </w:tr>
      <w:tr w:rsidR="00634B4A" w14:paraId="3084294D" w14:textId="77777777">
        <w:tc>
          <w:tcPr>
            <w:tcW w:w="1317" w:type="dxa"/>
          </w:tcPr>
          <w:p w14:paraId="604D9A72" w14:textId="77777777" w:rsidR="00634B4A" w:rsidRDefault="00634B4A" w:rsidP="00634B4A">
            <w:pPr>
              <w:jc w:val="left"/>
              <w:rPr>
                <w:rFonts w:eastAsiaTheme="minorEastAsia"/>
                <w:lang w:eastAsia="zh-CN"/>
              </w:rPr>
            </w:pPr>
          </w:p>
        </w:tc>
        <w:tc>
          <w:tcPr>
            <w:tcW w:w="1316" w:type="dxa"/>
          </w:tcPr>
          <w:p w14:paraId="1C2AFFD4" w14:textId="77777777" w:rsidR="00634B4A" w:rsidRDefault="00634B4A" w:rsidP="00634B4A">
            <w:pPr>
              <w:jc w:val="left"/>
              <w:rPr>
                <w:rFonts w:eastAsiaTheme="minorEastAsia"/>
                <w:lang w:eastAsia="zh-CN"/>
              </w:rPr>
            </w:pPr>
          </w:p>
        </w:tc>
        <w:tc>
          <w:tcPr>
            <w:tcW w:w="7080" w:type="dxa"/>
          </w:tcPr>
          <w:p w14:paraId="38A51785" w14:textId="77777777" w:rsidR="00634B4A" w:rsidRDefault="00634B4A" w:rsidP="00634B4A">
            <w:pPr>
              <w:jc w:val="left"/>
              <w:rPr>
                <w:rFonts w:eastAsiaTheme="minorEastAsia"/>
                <w:lang w:eastAsia="zh-CN"/>
              </w:rPr>
            </w:pPr>
          </w:p>
        </w:tc>
      </w:tr>
      <w:tr w:rsidR="00634B4A" w14:paraId="3EDF169D" w14:textId="77777777">
        <w:tc>
          <w:tcPr>
            <w:tcW w:w="1317" w:type="dxa"/>
          </w:tcPr>
          <w:p w14:paraId="59313C99" w14:textId="77777777" w:rsidR="00634B4A" w:rsidRDefault="00634B4A" w:rsidP="00634B4A">
            <w:pPr>
              <w:jc w:val="left"/>
              <w:rPr>
                <w:rFonts w:eastAsiaTheme="minorEastAsia"/>
                <w:lang w:eastAsia="zh-CN"/>
              </w:rPr>
            </w:pPr>
          </w:p>
        </w:tc>
        <w:tc>
          <w:tcPr>
            <w:tcW w:w="1316" w:type="dxa"/>
          </w:tcPr>
          <w:p w14:paraId="50EE9A50" w14:textId="77777777" w:rsidR="00634B4A" w:rsidRDefault="00634B4A" w:rsidP="00634B4A">
            <w:pPr>
              <w:jc w:val="left"/>
              <w:rPr>
                <w:rFonts w:eastAsiaTheme="minorEastAsia"/>
                <w:lang w:eastAsia="zh-CN"/>
              </w:rPr>
            </w:pPr>
          </w:p>
        </w:tc>
        <w:tc>
          <w:tcPr>
            <w:tcW w:w="7080" w:type="dxa"/>
          </w:tcPr>
          <w:p w14:paraId="6CA2DC01" w14:textId="77777777" w:rsidR="00634B4A" w:rsidRDefault="00634B4A" w:rsidP="00634B4A">
            <w:pPr>
              <w:jc w:val="left"/>
              <w:rPr>
                <w:rFonts w:eastAsiaTheme="minorEastAsia"/>
                <w:lang w:eastAsia="zh-CN"/>
              </w:rPr>
            </w:pPr>
          </w:p>
        </w:tc>
      </w:tr>
      <w:tr w:rsidR="00634B4A" w14:paraId="50C48C34" w14:textId="77777777">
        <w:tc>
          <w:tcPr>
            <w:tcW w:w="1317" w:type="dxa"/>
          </w:tcPr>
          <w:p w14:paraId="0F734F71" w14:textId="77777777" w:rsidR="00634B4A" w:rsidRDefault="00634B4A" w:rsidP="00634B4A">
            <w:pPr>
              <w:jc w:val="left"/>
              <w:rPr>
                <w:rFonts w:eastAsiaTheme="minorEastAsia"/>
                <w:lang w:eastAsia="zh-CN"/>
              </w:rPr>
            </w:pPr>
          </w:p>
        </w:tc>
        <w:tc>
          <w:tcPr>
            <w:tcW w:w="1316" w:type="dxa"/>
          </w:tcPr>
          <w:p w14:paraId="55BB63B0" w14:textId="77777777" w:rsidR="00634B4A" w:rsidRDefault="00634B4A" w:rsidP="00634B4A">
            <w:pPr>
              <w:jc w:val="left"/>
              <w:rPr>
                <w:rFonts w:eastAsiaTheme="minorEastAsia"/>
                <w:lang w:eastAsia="zh-CN"/>
              </w:rPr>
            </w:pPr>
          </w:p>
        </w:tc>
        <w:tc>
          <w:tcPr>
            <w:tcW w:w="7080" w:type="dxa"/>
          </w:tcPr>
          <w:p w14:paraId="10EC3547" w14:textId="77777777" w:rsidR="00634B4A" w:rsidRDefault="00634B4A" w:rsidP="00634B4A">
            <w:pPr>
              <w:jc w:val="left"/>
              <w:rPr>
                <w:rFonts w:eastAsiaTheme="minorEastAsia"/>
                <w:lang w:val="en-US" w:eastAsia="zh-CN"/>
              </w:rPr>
            </w:pPr>
          </w:p>
        </w:tc>
      </w:tr>
      <w:tr w:rsidR="00634B4A" w14:paraId="2210EFB3" w14:textId="77777777">
        <w:tc>
          <w:tcPr>
            <w:tcW w:w="1317" w:type="dxa"/>
          </w:tcPr>
          <w:p w14:paraId="1F439590" w14:textId="77777777" w:rsidR="00634B4A" w:rsidRDefault="00634B4A" w:rsidP="00634B4A">
            <w:pPr>
              <w:jc w:val="left"/>
              <w:rPr>
                <w:rFonts w:eastAsiaTheme="minorEastAsia"/>
                <w:lang w:eastAsia="zh-CN"/>
              </w:rPr>
            </w:pPr>
          </w:p>
        </w:tc>
        <w:tc>
          <w:tcPr>
            <w:tcW w:w="1316" w:type="dxa"/>
          </w:tcPr>
          <w:p w14:paraId="7ECD73A6" w14:textId="77777777" w:rsidR="00634B4A" w:rsidRDefault="00634B4A" w:rsidP="00634B4A">
            <w:pPr>
              <w:jc w:val="left"/>
              <w:rPr>
                <w:rFonts w:eastAsiaTheme="minorEastAsia"/>
                <w:lang w:eastAsia="zh-CN"/>
              </w:rPr>
            </w:pPr>
          </w:p>
        </w:tc>
        <w:tc>
          <w:tcPr>
            <w:tcW w:w="7080" w:type="dxa"/>
          </w:tcPr>
          <w:p w14:paraId="2ADAAC4E" w14:textId="77777777" w:rsidR="00634B4A" w:rsidRDefault="00634B4A" w:rsidP="00634B4A">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2F16E960" w14:textId="77777777" w:rsidR="00F839C2" w:rsidRDefault="00F87709">
            <w:pPr>
              <w:jc w:val="left"/>
              <w:rPr>
                <w:rFonts w:eastAsia="SimSun"/>
                <w:lang w:val="en-US" w:eastAsia="zh-CN"/>
              </w:rPr>
            </w:pPr>
            <w:r>
              <w:rPr>
                <w:rFonts w:eastAsia="SimSun" w:hint="eastAsia"/>
                <w:lang w:val="en-US" w:eastAsia="zh-CN"/>
              </w:rPr>
              <w:t>As legacy, the RACH-</w:t>
            </w:r>
            <w:proofErr w:type="spellStart"/>
            <w:r>
              <w:rPr>
                <w:rFonts w:eastAsia="SimSun" w:hint="eastAsia"/>
                <w:lang w:val="en-US" w:eastAsia="zh-CN"/>
              </w:rPr>
              <w:t>ConfigCommon</w:t>
            </w:r>
            <w:proofErr w:type="spellEnd"/>
            <w:r>
              <w:rPr>
                <w:rFonts w:eastAsia="SimSun"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SimSun"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SimSun" w:hint="eastAsia"/>
                <w:lang w:val="en-US" w:eastAsia="zh-CN"/>
              </w:rPr>
              <w:t xml:space="preserve">It is RAN1 agreement, the RACH configuration for the </w:t>
            </w:r>
            <w:proofErr w:type="spellStart"/>
            <w:r w:rsidRPr="00801253">
              <w:rPr>
                <w:rFonts w:eastAsia="SimSun" w:hint="eastAsia"/>
                <w:lang w:val="en-US" w:eastAsia="zh-CN"/>
              </w:rPr>
              <w:t>additionalPCI</w:t>
            </w:r>
            <w:proofErr w:type="spellEnd"/>
            <w:r w:rsidRPr="00801253">
              <w:rPr>
                <w:rFonts w:eastAsia="SimSun" w:hint="eastAsia"/>
                <w:lang w:val="en-US" w:eastAsia="zh-CN"/>
              </w:rPr>
              <w:t xml:space="preserve">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Malgun Gothic"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SimSun"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SimSun" w:hint="eastAsia"/>
                <w:lang w:val="en-US" w:eastAsia="zh-CN"/>
              </w:rPr>
              <w:t>This is clear</w:t>
            </w:r>
            <w:r>
              <w:rPr>
                <w:rFonts w:eastAsia="SimSun"/>
                <w:lang w:val="en-US" w:eastAsia="zh-CN"/>
              </w:rPr>
              <w:t xml:space="preserve"> according to the description of </w:t>
            </w:r>
            <w:r w:rsidRPr="00070157">
              <w:rPr>
                <w:rFonts w:eastAsia="SimSun"/>
                <w:i/>
                <w:lang w:val="en-US" w:eastAsia="zh-CN"/>
              </w:rPr>
              <w:t>additionalCFRA-ToAddModList-r18</w:t>
            </w:r>
            <w:r>
              <w:rPr>
                <w:rFonts w:eastAsia="SimSun"/>
                <w:lang w:val="en-US" w:eastAsia="zh-CN"/>
              </w:rPr>
              <w:t xml:space="preserve"> in R1-2308672 (Consolidated higher layer parameters list).</w:t>
            </w:r>
          </w:p>
        </w:tc>
      </w:tr>
      <w:tr w:rsidR="00634B4A" w14:paraId="2F8627F6" w14:textId="77777777">
        <w:tc>
          <w:tcPr>
            <w:tcW w:w="1317" w:type="dxa"/>
          </w:tcPr>
          <w:p w14:paraId="477C96E1" w14:textId="5287B80A" w:rsidR="00634B4A" w:rsidRDefault="00ED7A25" w:rsidP="00634B4A">
            <w:pPr>
              <w:jc w:val="left"/>
              <w:rPr>
                <w:rFonts w:eastAsiaTheme="minorEastAsia"/>
              </w:rPr>
            </w:pPr>
            <w:r>
              <w:rPr>
                <w:rFonts w:eastAsiaTheme="minorEastAsia"/>
              </w:rPr>
              <w:t>Ericsson</w:t>
            </w:r>
          </w:p>
        </w:tc>
        <w:tc>
          <w:tcPr>
            <w:tcW w:w="1316" w:type="dxa"/>
          </w:tcPr>
          <w:p w14:paraId="11B51D5E" w14:textId="2EFE66F4" w:rsidR="00634B4A" w:rsidRDefault="00ED7A25" w:rsidP="00634B4A">
            <w:pPr>
              <w:jc w:val="left"/>
              <w:rPr>
                <w:rFonts w:eastAsiaTheme="minorEastAsia"/>
              </w:rPr>
            </w:pPr>
            <w:r>
              <w:rPr>
                <w:rFonts w:eastAsiaTheme="minorEastAsia"/>
              </w:rPr>
              <w:t>Yes</w:t>
            </w: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51D5095D"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E883E4B" w14:textId="39346AEE"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5BCA91B2" w14:textId="77777777" w:rsidR="00634B4A" w:rsidRDefault="00634B4A" w:rsidP="00634B4A">
            <w:pPr>
              <w:jc w:val="left"/>
              <w:rPr>
                <w:rFonts w:eastAsia="Malgun Gothic"/>
                <w:iCs/>
                <w:color w:val="0070C0"/>
                <w:lang w:eastAsia="ko-KR"/>
              </w:rPr>
            </w:pPr>
          </w:p>
        </w:tc>
      </w:tr>
      <w:tr w:rsidR="00634B4A" w14:paraId="0187D0AC" w14:textId="77777777">
        <w:tc>
          <w:tcPr>
            <w:tcW w:w="1317" w:type="dxa"/>
          </w:tcPr>
          <w:p w14:paraId="257E41C5" w14:textId="77777777" w:rsidR="00634B4A" w:rsidRDefault="00634B4A" w:rsidP="00634B4A">
            <w:pPr>
              <w:jc w:val="left"/>
              <w:rPr>
                <w:rFonts w:eastAsia="Yu Mincho"/>
                <w:lang w:val="en-US"/>
              </w:rPr>
            </w:pPr>
          </w:p>
        </w:tc>
        <w:tc>
          <w:tcPr>
            <w:tcW w:w="1316" w:type="dxa"/>
          </w:tcPr>
          <w:p w14:paraId="77ADDE35" w14:textId="77777777" w:rsidR="00634B4A" w:rsidRDefault="00634B4A" w:rsidP="00634B4A">
            <w:pPr>
              <w:jc w:val="left"/>
              <w:rPr>
                <w:rFonts w:eastAsia="Yu Mincho"/>
                <w:lang w:val="en-US"/>
              </w:rPr>
            </w:pPr>
          </w:p>
        </w:tc>
        <w:tc>
          <w:tcPr>
            <w:tcW w:w="7080" w:type="dxa"/>
          </w:tcPr>
          <w:p w14:paraId="64328792" w14:textId="77777777" w:rsidR="00634B4A" w:rsidRDefault="00634B4A" w:rsidP="00634B4A">
            <w:pPr>
              <w:jc w:val="left"/>
              <w:rPr>
                <w:rFonts w:eastAsiaTheme="minorEastAsia"/>
                <w:lang w:val="en-US"/>
              </w:rPr>
            </w:pPr>
          </w:p>
        </w:tc>
      </w:tr>
      <w:tr w:rsidR="00634B4A" w14:paraId="019B53BE" w14:textId="77777777">
        <w:tc>
          <w:tcPr>
            <w:tcW w:w="1317" w:type="dxa"/>
          </w:tcPr>
          <w:p w14:paraId="525D07C9" w14:textId="77777777" w:rsidR="00634B4A" w:rsidRDefault="00634B4A" w:rsidP="00634B4A">
            <w:pPr>
              <w:jc w:val="left"/>
              <w:rPr>
                <w:rFonts w:eastAsiaTheme="minorEastAsia"/>
              </w:rPr>
            </w:pPr>
          </w:p>
        </w:tc>
        <w:tc>
          <w:tcPr>
            <w:tcW w:w="1316" w:type="dxa"/>
          </w:tcPr>
          <w:p w14:paraId="560097CA" w14:textId="77777777" w:rsidR="00634B4A" w:rsidRDefault="00634B4A" w:rsidP="00634B4A">
            <w:pPr>
              <w:jc w:val="left"/>
              <w:rPr>
                <w:rFonts w:eastAsiaTheme="minorEastAsia"/>
              </w:rPr>
            </w:pPr>
          </w:p>
        </w:tc>
        <w:tc>
          <w:tcPr>
            <w:tcW w:w="7080" w:type="dxa"/>
          </w:tcPr>
          <w:p w14:paraId="6FCC09A8" w14:textId="77777777" w:rsidR="00634B4A" w:rsidRDefault="00634B4A" w:rsidP="00634B4A">
            <w:pPr>
              <w:jc w:val="left"/>
              <w:rPr>
                <w:lang w:eastAsia="sv-SE"/>
              </w:rPr>
            </w:pPr>
          </w:p>
        </w:tc>
      </w:tr>
      <w:tr w:rsidR="00634B4A" w14:paraId="78B41ADC" w14:textId="77777777">
        <w:tc>
          <w:tcPr>
            <w:tcW w:w="1317" w:type="dxa"/>
          </w:tcPr>
          <w:p w14:paraId="3EE84E1B" w14:textId="77777777" w:rsidR="00634B4A" w:rsidRDefault="00634B4A" w:rsidP="00634B4A">
            <w:pPr>
              <w:jc w:val="left"/>
              <w:rPr>
                <w:rFonts w:eastAsia="DengXian"/>
              </w:rPr>
            </w:pPr>
          </w:p>
        </w:tc>
        <w:tc>
          <w:tcPr>
            <w:tcW w:w="1316" w:type="dxa"/>
          </w:tcPr>
          <w:p w14:paraId="7109307B" w14:textId="77777777" w:rsidR="00634B4A" w:rsidRDefault="00634B4A" w:rsidP="00634B4A">
            <w:pPr>
              <w:jc w:val="left"/>
              <w:rPr>
                <w:rFonts w:eastAsia="DengXian"/>
              </w:rPr>
            </w:pPr>
          </w:p>
        </w:tc>
        <w:tc>
          <w:tcPr>
            <w:tcW w:w="7080" w:type="dxa"/>
          </w:tcPr>
          <w:p w14:paraId="0895DFB7" w14:textId="77777777" w:rsidR="00634B4A" w:rsidRDefault="00634B4A" w:rsidP="00634B4A">
            <w:pPr>
              <w:jc w:val="left"/>
              <w:rPr>
                <w:rFonts w:eastAsia="DengXian"/>
              </w:rPr>
            </w:pPr>
          </w:p>
        </w:tc>
      </w:tr>
      <w:tr w:rsidR="00634B4A" w14:paraId="074763CD" w14:textId="77777777">
        <w:tc>
          <w:tcPr>
            <w:tcW w:w="1317" w:type="dxa"/>
          </w:tcPr>
          <w:p w14:paraId="307770A5" w14:textId="77777777" w:rsidR="00634B4A" w:rsidRDefault="00634B4A" w:rsidP="00634B4A">
            <w:pPr>
              <w:jc w:val="left"/>
              <w:rPr>
                <w:rFonts w:eastAsiaTheme="minorEastAsia"/>
                <w:lang w:eastAsia="zh-CN"/>
              </w:rPr>
            </w:pPr>
          </w:p>
        </w:tc>
        <w:tc>
          <w:tcPr>
            <w:tcW w:w="1316" w:type="dxa"/>
          </w:tcPr>
          <w:p w14:paraId="71293431" w14:textId="77777777" w:rsidR="00634B4A" w:rsidRDefault="00634B4A" w:rsidP="00634B4A">
            <w:pPr>
              <w:jc w:val="left"/>
              <w:rPr>
                <w:rFonts w:eastAsiaTheme="minorEastAsia"/>
                <w:lang w:eastAsia="zh-CN"/>
              </w:rPr>
            </w:pPr>
          </w:p>
        </w:tc>
        <w:tc>
          <w:tcPr>
            <w:tcW w:w="7080" w:type="dxa"/>
          </w:tcPr>
          <w:p w14:paraId="54C43C3A" w14:textId="77777777" w:rsidR="00634B4A" w:rsidRDefault="00634B4A" w:rsidP="00634B4A">
            <w:pPr>
              <w:jc w:val="left"/>
              <w:rPr>
                <w:rFonts w:eastAsiaTheme="minorEastAsia"/>
                <w:lang w:eastAsia="zh-CN"/>
              </w:rPr>
            </w:pPr>
          </w:p>
        </w:tc>
      </w:tr>
      <w:tr w:rsidR="00634B4A" w14:paraId="633AB563" w14:textId="77777777">
        <w:tc>
          <w:tcPr>
            <w:tcW w:w="1317" w:type="dxa"/>
          </w:tcPr>
          <w:p w14:paraId="58CC6412" w14:textId="77777777" w:rsidR="00634B4A" w:rsidRDefault="00634B4A" w:rsidP="00634B4A">
            <w:pPr>
              <w:jc w:val="left"/>
              <w:rPr>
                <w:rFonts w:eastAsiaTheme="minorEastAsia"/>
                <w:lang w:eastAsia="zh-CN"/>
              </w:rPr>
            </w:pPr>
          </w:p>
        </w:tc>
        <w:tc>
          <w:tcPr>
            <w:tcW w:w="1316" w:type="dxa"/>
          </w:tcPr>
          <w:p w14:paraId="3427F403" w14:textId="77777777" w:rsidR="00634B4A" w:rsidRDefault="00634B4A" w:rsidP="00634B4A">
            <w:pPr>
              <w:jc w:val="left"/>
              <w:rPr>
                <w:rFonts w:eastAsiaTheme="minorEastAsia"/>
                <w:lang w:eastAsia="zh-CN"/>
              </w:rPr>
            </w:pPr>
          </w:p>
        </w:tc>
        <w:tc>
          <w:tcPr>
            <w:tcW w:w="7080" w:type="dxa"/>
          </w:tcPr>
          <w:p w14:paraId="7BC8D906" w14:textId="77777777" w:rsidR="00634B4A" w:rsidRDefault="00634B4A" w:rsidP="00634B4A">
            <w:pPr>
              <w:jc w:val="left"/>
              <w:rPr>
                <w:rFonts w:eastAsiaTheme="minorEastAsia"/>
                <w:lang w:eastAsia="zh-CN"/>
              </w:rPr>
            </w:pPr>
          </w:p>
        </w:tc>
      </w:tr>
      <w:tr w:rsidR="00634B4A" w14:paraId="02F4BA65" w14:textId="77777777">
        <w:tc>
          <w:tcPr>
            <w:tcW w:w="1317" w:type="dxa"/>
          </w:tcPr>
          <w:p w14:paraId="5E4D7AB1" w14:textId="77777777" w:rsidR="00634B4A" w:rsidRDefault="00634B4A" w:rsidP="00634B4A">
            <w:pPr>
              <w:jc w:val="left"/>
              <w:rPr>
                <w:rFonts w:eastAsiaTheme="minorEastAsia"/>
                <w:lang w:eastAsia="zh-CN"/>
              </w:rPr>
            </w:pPr>
          </w:p>
        </w:tc>
        <w:tc>
          <w:tcPr>
            <w:tcW w:w="1316" w:type="dxa"/>
          </w:tcPr>
          <w:p w14:paraId="5D68CF6F" w14:textId="77777777" w:rsidR="00634B4A" w:rsidRDefault="00634B4A" w:rsidP="00634B4A">
            <w:pPr>
              <w:jc w:val="left"/>
              <w:rPr>
                <w:rFonts w:eastAsiaTheme="minorEastAsia"/>
                <w:lang w:eastAsia="zh-CN"/>
              </w:rPr>
            </w:pPr>
          </w:p>
        </w:tc>
        <w:tc>
          <w:tcPr>
            <w:tcW w:w="7080" w:type="dxa"/>
          </w:tcPr>
          <w:p w14:paraId="18EACE30" w14:textId="77777777" w:rsidR="00634B4A" w:rsidRDefault="00634B4A" w:rsidP="00634B4A">
            <w:pPr>
              <w:jc w:val="left"/>
              <w:rPr>
                <w:rFonts w:eastAsiaTheme="minorEastAsia"/>
                <w:lang w:eastAsia="zh-CN"/>
              </w:rPr>
            </w:pPr>
          </w:p>
        </w:tc>
      </w:tr>
      <w:tr w:rsidR="00634B4A" w14:paraId="18A168FC" w14:textId="77777777">
        <w:tc>
          <w:tcPr>
            <w:tcW w:w="1317" w:type="dxa"/>
          </w:tcPr>
          <w:p w14:paraId="019F5597" w14:textId="77777777" w:rsidR="00634B4A" w:rsidRDefault="00634B4A" w:rsidP="00634B4A">
            <w:pPr>
              <w:jc w:val="left"/>
              <w:rPr>
                <w:rFonts w:eastAsiaTheme="minorEastAsia"/>
                <w:lang w:eastAsia="zh-CN"/>
              </w:rPr>
            </w:pPr>
          </w:p>
        </w:tc>
        <w:tc>
          <w:tcPr>
            <w:tcW w:w="1316" w:type="dxa"/>
          </w:tcPr>
          <w:p w14:paraId="58A32B5E" w14:textId="77777777" w:rsidR="00634B4A" w:rsidRDefault="00634B4A" w:rsidP="00634B4A">
            <w:pPr>
              <w:jc w:val="left"/>
              <w:rPr>
                <w:rFonts w:eastAsiaTheme="minorEastAsia"/>
                <w:lang w:eastAsia="zh-CN"/>
              </w:rPr>
            </w:pPr>
          </w:p>
        </w:tc>
        <w:tc>
          <w:tcPr>
            <w:tcW w:w="7080" w:type="dxa"/>
          </w:tcPr>
          <w:p w14:paraId="06C397C1" w14:textId="77777777" w:rsidR="00634B4A" w:rsidRDefault="00634B4A" w:rsidP="00634B4A">
            <w:pPr>
              <w:jc w:val="left"/>
              <w:rPr>
                <w:rFonts w:eastAsiaTheme="minorEastAsia"/>
                <w:lang w:val="en-US" w:eastAsia="zh-CN"/>
              </w:rPr>
            </w:pPr>
          </w:p>
        </w:tc>
      </w:tr>
      <w:tr w:rsidR="00634B4A" w14:paraId="65368843" w14:textId="77777777">
        <w:tc>
          <w:tcPr>
            <w:tcW w:w="1317" w:type="dxa"/>
          </w:tcPr>
          <w:p w14:paraId="034542EC" w14:textId="77777777" w:rsidR="00634B4A" w:rsidRDefault="00634B4A" w:rsidP="00634B4A">
            <w:pPr>
              <w:jc w:val="left"/>
              <w:rPr>
                <w:rFonts w:eastAsiaTheme="minorEastAsia"/>
                <w:lang w:eastAsia="zh-CN"/>
              </w:rPr>
            </w:pPr>
          </w:p>
        </w:tc>
        <w:tc>
          <w:tcPr>
            <w:tcW w:w="1316" w:type="dxa"/>
          </w:tcPr>
          <w:p w14:paraId="13251421" w14:textId="77777777" w:rsidR="00634B4A" w:rsidRDefault="00634B4A" w:rsidP="00634B4A">
            <w:pPr>
              <w:jc w:val="left"/>
              <w:rPr>
                <w:rFonts w:eastAsiaTheme="minorEastAsia"/>
                <w:lang w:eastAsia="zh-CN"/>
              </w:rPr>
            </w:pPr>
          </w:p>
        </w:tc>
        <w:tc>
          <w:tcPr>
            <w:tcW w:w="7080" w:type="dxa"/>
          </w:tcPr>
          <w:p w14:paraId="1081F8E8" w14:textId="77777777" w:rsidR="00634B4A" w:rsidRDefault="00634B4A" w:rsidP="00634B4A">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Heading2"/>
      </w:pPr>
      <w:r>
        <w:t xml:space="preserve">TAT expiry when exceeding MTTD </w:t>
      </w:r>
    </w:p>
    <w:p w14:paraId="3BA44630" w14:textId="77777777" w:rsidR="00F839C2" w:rsidRDefault="00F87709">
      <w:pPr>
        <w:rPr>
          <w:lang w:eastAsia="zh-CN"/>
        </w:rPr>
      </w:pPr>
      <w:r>
        <w:rPr>
          <w:lang w:eastAsia="zh-CN"/>
        </w:rPr>
        <w:t>Maximum transmission timing difference (MTTD) is defined for DC between PCell and PSCell, and for CA between different carriers.</w:t>
      </w:r>
      <w:r>
        <w:t xml:space="preserve"> </w:t>
      </w:r>
      <w:r>
        <w:rPr>
          <w:lang w:eastAsia="zh-CN"/>
        </w:rPr>
        <w:t xml:space="preserve">In TS 38.321 clause 5.2, the relevant restriction on TAT expiry is specified as follows. </w:t>
      </w:r>
    </w:p>
    <w:tbl>
      <w:tblPr>
        <w:tblStyle w:val="TableGrid"/>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027A200" w14:textId="77777777" w:rsidR="00F839C2" w:rsidRDefault="00F87709">
            <w:pPr>
              <w:jc w:val="left"/>
              <w:rPr>
                <w:rFonts w:eastAsia="SimSun"/>
                <w:lang w:val="en-US" w:eastAsia="zh-CN"/>
              </w:rPr>
            </w:pPr>
            <w:r>
              <w:rPr>
                <w:rFonts w:eastAsia="SimSun"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r>
              <w:rPr>
                <w:rFonts w:eastAsiaTheme="minorEastAsia" w:hint="eastAsia"/>
                <w:lang w:eastAsia="zh-CN"/>
              </w:rPr>
              <w:t>CATT</w:t>
            </w:r>
          </w:p>
        </w:tc>
        <w:tc>
          <w:tcPr>
            <w:tcW w:w="1316" w:type="dxa"/>
          </w:tcPr>
          <w:p w14:paraId="6FB291CE" w14:textId="77777777" w:rsidR="006C7D20" w:rsidRDefault="006C7D20" w:rsidP="007F3959">
            <w:pPr>
              <w:jc w:val="left"/>
              <w:rPr>
                <w:rFonts w:eastAsiaTheme="minorEastAsia"/>
                <w:lang w:eastAsia="zh-CN"/>
              </w:rPr>
            </w:pPr>
            <w:r>
              <w:rPr>
                <w:rFonts w:eastAsiaTheme="minorEastAsia" w:hint="eastAsia"/>
                <w:lang w:eastAsia="zh-CN"/>
              </w:rPr>
              <w:t>Yes</w:t>
            </w:r>
          </w:p>
        </w:tc>
        <w:tc>
          <w:tcPr>
            <w:tcW w:w="7080" w:type="dxa"/>
          </w:tcPr>
          <w:p w14:paraId="30908359" w14:textId="77777777" w:rsidR="006C7D20" w:rsidRDefault="006C7D20" w:rsidP="007F3959">
            <w:pPr>
              <w:jc w:val="left"/>
              <w:rPr>
                <w:rFonts w:eastAsia="Malgun Gothic"/>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Malgun Gothic"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Malgun Gothic"/>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5FA685B9" w:rsidR="00634B4A" w:rsidRDefault="00ED7A25" w:rsidP="00634B4A">
            <w:pPr>
              <w:jc w:val="left"/>
              <w:rPr>
                <w:rFonts w:eastAsiaTheme="minorEastAsia"/>
              </w:rPr>
            </w:pPr>
            <w:r>
              <w:rPr>
                <w:rFonts w:eastAsiaTheme="minorEastAsia"/>
              </w:rPr>
              <w:t>Ericsson</w:t>
            </w:r>
          </w:p>
        </w:tc>
        <w:tc>
          <w:tcPr>
            <w:tcW w:w="1316" w:type="dxa"/>
          </w:tcPr>
          <w:p w14:paraId="56910C39" w14:textId="5F1EC7B5" w:rsidR="00634B4A" w:rsidRDefault="00ED7A25" w:rsidP="00634B4A">
            <w:pPr>
              <w:jc w:val="left"/>
              <w:rPr>
                <w:rFonts w:eastAsiaTheme="minorEastAsia"/>
                <w:lang w:eastAsia="zh-CN"/>
              </w:rPr>
            </w:pPr>
            <w:r>
              <w:rPr>
                <w:rFonts w:eastAsiaTheme="minorEastAsia"/>
                <w:lang w:eastAsia="zh-CN"/>
              </w:rPr>
              <w:t>Yes</w:t>
            </w:r>
          </w:p>
        </w:tc>
        <w:tc>
          <w:tcPr>
            <w:tcW w:w="7080" w:type="dxa"/>
          </w:tcPr>
          <w:p w14:paraId="158ED587" w14:textId="462A83A0" w:rsidR="00634B4A" w:rsidRDefault="00ED7A25" w:rsidP="00634B4A">
            <w:pPr>
              <w:jc w:val="left"/>
              <w:rPr>
                <w:rFonts w:eastAsia="Yu Mincho"/>
              </w:rPr>
            </w:pPr>
            <w:r>
              <w:rPr>
                <w:rFonts w:eastAsia="Yu Mincho"/>
              </w:rPr>
              <w:t>Follow legacy principle</w:t>
            </w:r>
          </w:p>
        </w:tc>
      </w:tr>
      <w:tr w:rsidR="00634B4A" w14:paraId="42EC346B" w14:textId="77777777">
        <w:tc>
          <w:tcPr>
            <w:tcW w:w="1317" w:type="dxa"/>
          </w:tcPr>
          <w:p w14:paraId="2888E82F" w14:textId="4568AF20" w:rsidR="00634B4A" w:rsidRDefault="00980A57" w:rsidP="00634B4A">
            <w:pPr>
              <w:jc w:val="left"/>
              <w:rPr>
                <w:rFonts w:eastAsiaTheme="minorEastAsia"/>
              </w:rPr>
            </w:pPr>
            <w:r>
              <w:rPr>
                <w:rFonts w:eastAsiaTheme="minorEastAsia"/>
              </w:rPr>
              <w:t>Nokia</w:t>
            </w:r>
          </w:p>
        </w:tc>
        <w:tc>
          <w:tcPr>
            <w:tcW w:w="1316" w:type="dxa"/>
          </w:tcPr>
          <w:p w14:paraId="2740171C" w14:textId="5E9AC690" w:rsidR="00634B4A" w:rsidRDefault="00980A57" w:rsidP="00634B4A">
            <w:pPr>
              <w:jc w:val="left"/>
              <w:rPr>
                <w:rFonts w:eastAsiaTheme="minorEastAsia"/>
              </w:rPr>
            </w:pPr>
            <w:r>
              <w:rPr>
                <w:rFonts w:eastAsiaTheme="minorEastAsia"/>
              </w:rPr>
              <w:t>Yes</w:t>
            </w: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77777777" w:rsidR="00634B4A" w:rsidRDefault="00634B4A" w:rsidP="00634B4A">
            <w:pPr>
              <w:jc w:val="left"/>
              <w:rPr>
                <w:rFonts w:eastAsia="Malgun Gothic"/>
                <w:iCs/>
                <w:color w:val="0070C0"/>
                <w:lang w:eastAsia="ko-KR"/>
              </w:rPr>
            </w:pPr>
          </w:p>
        </w:tc>
        <w:tc>
          <w:tcPr>
            <w:tcW w:w="1316" w:type="dxa"/>
          </w:tcPr>
          <w:p w14:paraId="77364F5B" w14:textId="77777777" w:rsidR="00634B4A" w:rsidRDefault="00634B4A" w:rsidP="00634B4A">
            <w:pPr>
              <w:jc w:val="left"/>
              <w:rPr>
                <w:rFonts w:eastAsia="Malgun Gothic"/>
                <w:iCs/>
                <w:color w:val="0070C0"/>
                <w:lang w:eastAsia="ko-KR"/>
              </w:rPr>
            </w:pPr>
          </w:p>
        </w:tc>
        <w:tc>
          <w:tcPr>
            <w:tcW w:w="7080" w:type="dxa"/>
          </w:tcPr>
          <w:p w14:paraId="798F53DC" w14:textId="77777777" w:rsidR="00634B4A" w:rsidRDefault="00634B4A" w:rsidP="00634B4A">
            <w:pPr>
              <w:jc w:val="left"/>
              <w:rPr>
                <w:rFonts w:eastAsia="Malgun Gothic"/>
                <w:iCs/>
                <w:color w:val="0070C0"/>
                <w:lang w:eastAsia="ko-KR"/>
              </w:rPr>
            </w:pPr>
          </w:p>
        </w:tc>
      </w:tr>
      <w:tr w:rsidR="00634B4A" w14:paraId="4C1C8F6A" w14:textId="77777777">
        <w:tc>
          <w:tcPr>
            <w:tcW w:w="1317" w:type="dxa"/>
          </w:tcPr>
          <w:p w14:paraId="7C4161EC" w14:textId="77777777" w:rsidR="00634B4A" w:rsidRDefault="00634B4A" w:rsidP="00634B4A">
            <w:pPr>
              <w:jc w:val="left"/>
              <w:rPr>
                <w:rFonts w:eastAsia="Yu Mincho"/>
                <w:lang w:val="en-US"/>
              </w:rPr>
            </w:pPr>
          </w:p>
        </w:tc>
        <w:tc>
          <w:tcPr>
            <w:tcW w:w="1316" w:type="dxa"/>
          </w:tcPr>
          <w:p w14:paraId="7356862E" w14:textId="77777777" w:rsidR="00634B4A" w:rsidRDefault="00634B4A" w:rsidP="00634B4A">
            <w:pPr>
              <w:jc w:val="left"/>
              <w:rPr>
                <w:rFonts w:eastAsia="Yu Mincho"/>
                <w:lang w:val="en-US"/>
              </w:rPr>
            </w:pPr>
          </w:p>
        </w:tc>
        <w:tc>
          <w:tcPr>
            <w:tcW w:w="7080" w:type="dxa"/>
          </w:tcPr>
          <w:p w14:paraId="59667ED5" w14:textId="77777777" w:rsidR="00634B4A" w:rsidRDefault="00634B4A" w:rsidP="00634B4A">
            <w:pPr>
              <w:jc w:val="left"/>
              <w:rPr>
                <w:rFonts w:eastAsiaTheme="minorEastAsia"/>
                <w:lang w:val="en-US"/>
              </w:rPr>
            </w:pPr>
          </w:p>
        </w:tc>
      </w:tr>
      <w:tr w:rsidR="00634B4A" w14:paraId="75D77BF3" w14:textId="77777777">
        <w:tc>
          <w:tcPr>
            <w:tcW w:w="1317" w:type="dxa"/>
          </w:tcPr>
          <w:p w14:paraId="7EB6ADC5" w14:textId="77777777" w:rsidR="00634B4A" w:rsidRDefault="00634B4A" w:rsidP="00634B4A">
            <w:pPr>
              <w:jc w:val="left"/>
              <w:rPr>
                <w:rFonts w:eastAsiaTheme="minorEastAsia"/>
              </w:rPr>
            </w:pPr>
          </w:p>
        </w:tc>
        <w:tc>
          <w:tcPr>
            <w:tcW w:w="1316" w:type="dxa"/>
          </w:tcPr>
          <w:p w14:paraId="41355DB8" w14:textId="77777777" w:rsidR="00634B4A" w:rsidRDefault="00634B4A" w:rsidP="00634B4A">
            <w:pPr>
              <w:jc w:val="left"/>
              <w:rPr>
                <w:rFonts w:eastAsiaTheme="minorEastAsia"/>
              </w:rPr>
            </w:pPr>
          </w:p>
        </w:tc>
        <w:tc>
          <w:tcPr>
            <w:tcW w:w="7080" w:type="dxa"/>
          </w:tcPr>
          <w:p w14:paraId="37593F20" w14:textId="77777777" w:rsidR="00634B4A" w:rsidRDefault="00634B4A" w:rsidP="00634B4A">
            <w:pPr>
              <w:jc w:val="left"/>
              <w:rPr>
                <w:lang w:eastAsia="sv-SE"/>
              </w:rPr>
            </w:pPr>
          </w:p>
        </w:tc>
      </w:tr>
      <w:tr w:rsidR="00634B4A" w14:paraId="1AEC841F" w14:textId="77777777">
        <w:tc>
          <w:tcPr>
            <w:tcW w:w="1317" w:type="dxa"/>
          </w:tcPr>
          <w:p w14:paraId="66BB047F" w14:textId="77777777" w:rsidR="00634B4A" w:rsidRDefault="00634B4A" w:rsidP="00634B4A">
            <w:pPr>
              <w:jc w:val="left"/>
              <w:rPr>
                <w:rFonts w:eastAsia="DengXian"/>
              </w:rPr>
            </w:pPr>
          </w:p>
        </w:tc>
        <w:tc>
          <w:tcPr>
            <w:tcW w:w="1316" w:type="dxa"/>
          </w:tcPr>
          <w:p w14:paraId="2FA879A5" w14:textId="77777777" w:rsidR="00634B4A" w:rsidRDefault="00634B4A" w:rsidP="00634B4A">
            <w:pPr>
              <w:jc w:val="left"/>
              <w:rPr>
                <w:rFonts w:eastAsia="DengXian"/>
              </w:rPr>
            </w:pPr>
          </w:p>
        </w:tc>
        <w:tc>
          <w:tcPr>
            <w:tcW w:w="7080" w:type="dxa"/>
          </w:tcPr>
          <w:p w14:paraId="6D4F6BEE" w14:textId="77777777" w:rsidR="00634B4A" w:rsidRDefault="00634B4A" w:rsidP="00634B4A">
            <w:pPr>
              <w:jc w:val="left"/>
              <w:rPr>
                <w:rFonts w:eastAsia="DengXian"/>
              </w:rPr>
            </w:pPr>
          </w:p>
        </w:tc>
      </w:tr>
      <w:tr w:rsidR="00634B4A" w14:paraId="59E22762" w14:textId="77777777">
        <w:tc>
          <w:tcPr>
            <w:tcW w:w="1317" w:type="dxa"/>
          </w:tcPr>
          <w:p w14:paraId="7E955A12" w14:textId="77777777" w:rsidR="00634B4A" w:rsidRDefault="00634B4A" w:rsidP="00634B4A">
            <w:pPr>
              <w:jc w:val="left"/>
              <w:rPr>
                <w:rFonts w:eastAsiaTheme="minorEastAsia"/>
                <w:lang w:eastAsia="zh-CN"/>
              </w:rPr>
            </w:pPr>
          </w:p>
        </w:tc>
        <w:tc>
          <w:tcPr>
            <w:tcW w:w="1316" w:type="dxa"/>
          </w:tcPr>
          <w:p w14:paraId="42AD6950" w14:textId="77777777" w:rsidR="00634B4A" w:rsidRDefault="00634B4A" w:rsidP="00634B4A">
            <w:pPr>
              <w:jc w:val="left"/>
              <w:rPr>
                <w:rFonts w:eastAsiaTheme="minorEastAsia"/>
                <w:lang w:eastAsia="zh-CN"/>
              </w:rPr>
            </w:pPr>
          </w:p>
        </w:tc>
        <w:tc>
          <w:tcPr>
            <w:tcW w:w="7080" w:type="dxa"/>
          </w:tcPr>
          <w:p w14:paraId="11ADF6CF" w14:textId="77777777" w:rsidR="00634B4A" w:rsidRDefault="00634B4A" w:rsidP="00634B4A">
            <w:pPr>
              <w:jc w:val="left"/>
              <w:rPr>
                <w:rFonts w:eastAsiaTheme="minorEastAsia"/>
                <w:lang w:eastAsia="zh-CN"/>
              </w:rPr>
            </w:pPr>
          </w:p>
        </w:tc>
      </w:tr>
      <w:tr w:rsidR="00634B4A" w14:paraId="23440839" w14:textId="77777777">
        <w:tc>
          <w:tcPr>
            <w:tcW w:w="1317" w:type="dxa"/>
          </w:tcPr>
          <w:p w14:paraId="540DBFAE" w14:textId="77777777" w:rsidR="00634B4A" w:rsidRDefault="00634B4A" w:rsidP="00634B4A">
            <w:pPr>
              <w:jc w:val="left"/>
              <w:rPr>
                <w:rFonts w:eastAsiaTheme="minorEastAsia"/>
                <w:lang w:eastAsia="zh-CN"/>
              </w:rPr>
            </w:pPr>
          </w:p>
        </w:tc>
        <w:tc>
          <w:tcPr>
            <w:tcW w:w="1316" w:type="dxa"/>
          </w:tcPr>
          <w:p w14:paraId="2E7F5153" w14:textId="77777777" w:rsidR="00634B4A" w:rsidRDefault="00634B4A" w:rsidP="00634B4A">
            <w:pPr>
              <w:jc w:val="left"/>
              <w:rPr>
                <w:rFonts w:eastAsiaTheme="minorEastAsia"/>
                <w:lang w:eastAsia="zh-CN"/>
              </w:rPr>
            </w:pPr>
          </w:p>
        </w:tc>
        <w:tc>
          <w:tcPr>
            <w:tcW w:w="7080" w:type="dxa"/>
          </w:tcPr>
          <w:p w14:paraId="655FB232" w14:textId="77777777" w:rsidR="00634B4A" w:rsidRDefault="00634B4A" w:rsidP="00634B4A">
            <w:pPr>
              <w:jc w:val="left"/>
              <w:rPr>
                <w:rFonts w:eastAsiaTheme="minorEastAsia"/>
                <w:lang w:eastAsia="zh-CN"/>
              </w:rPr>
            </w:pPr>
          </w:p>
        </w:tc>
      </w:tr>
      <w:tr w:rsidR="00634B4A" w14:paraId="466E2C24" w14:textId="77777777">
        <w:tc>
          <w:tcPr>
            <w:tcW w:w="1317" w:type="dxa"/>
          </w:tcPr>
          <w:p w14:paraId="03FC474E" w14:textId="77777777" w:rsidR="00634B4A" w:rsidRDefault="00634B4A" w:rsidP="00634B4A">
            <w:pPr>
              <w:jc w:val="left"/>
              <w:rPr>
                <w:rFonts w:eastAsiaTheme="minorEastAsia"/>
                <w:lang w:eastAsia="zh-CN"/>
              </w:rPr>
            </w:pPr>
          </w:p>
        </w:tc>
        <w:tc>
          <w:tcPr>
            <w:tcW w:w="1316" w:type="dxa"/>
          </w:tcPr>
          <w:p w14:paraId="00483197" w14:textId="77777777" w:rsidR="00634B4A" w:rsidRDefault="00634B4A" w:rsidP="00634B4A">
            <w:pPr>
              <w:jc w:val="left"/>
              <w:rPr>
                <w:rFonts w:eastAsiaTheme="minorEastAsia"/>
                <w:lang w:eastAsia="zh-CN"/>
              </w:rPr>
            </w:pPr>
          </w:p>
        </w:tc>
        <w:tc>
          <w:tcPr>
            <w:tcW w:w="7080" w:type="dxa"/>
          </w:tcPr>
          <w:p w14:paraId="6CA30E72" w14:textId="77777777" w:rsidR="00634B4A" w:rsidRDefault="00634B4A" w:rsidP="00634B4A">
            <w:pPr>
              <w:jc w:val="left"/>
              <w:rPr>
                <w:rFonts w:eastAsiaTheme="minorEastAsia"/>
                <w:lang w:eastAsia="zh-CN"/>
              </w:rPr>
            </w:pPr>
          </w:p>
        </w:tc>
      </w:tr>
      <w:tr w:rsidR="00634B4A" w14:paraId="2E348735" w14:textId="77777777">
        <w:tc>
          <w:tcPr>
            <w:tcW w:w="1317" w:type="dxa"/>
          </w:tcPr>
          <w:p w14:paraId="0BA04B8E" w14:textId="77777777" w:rsidR="00634B4A" w:rsidRDefault="00634B4A" w:rsidP="00634B4A">
            <w:pPr>
              <w:jc w:val="left"/>
              <w:rPr>
                <w:rFonts w:eastAsiaTheme="minorEastAsia"/>
                <w:lang w:eastAsia="zh-CN"/>
              </w:rPr>
            </w:pPr>
          </w:p>
        </w:tc>
        <w:tc>
          <w:tcPr>
            <w:tcW w:w="1316" w:type="dxa"/>
          </w:tcPr>
          <w:p w14:paraId="1F7F3E56" w14:textId="77777777" w:rsidR="00634B4A" w:rsidRDefault="00634B4A" w:rsidP="00634B4A">
            <w:pPr>
              <w:jc w:val="left"/>
              <w:rPr>
                <w:rFonts w:eastAsiaTheme="minorEastAsia"/>
                <w:lang w:eastAsia="zh-CN"/>
              </w:rPr>
            </w:pPr>
          </w:p>
        </w:tc>
        <w:tc>
          <w:tcPr>
            <w:tcW w:w="7080" w:type="dxa"/>
          </w:tcPr>
          <w:p w14:paraId="6F87221C" w14:textId="77777777" w:rsidR="00634B4A" w:rsidRDefault="00634B4A" w:rsidP="00634B4A">
            <w:pPr>
              <w:jc w:val="left"/>
              <w:rPr>
                <w:rFonts w:eastAsiaTheme="minorEastAsia"/>
                <w:lang w:val="en-US" w:eastAsia="zh-CN"/>
              </w:rPr>
            </w:pPr>
          </w:p>
        </w:tc>
      </w:tr>
      <w:tr w:rsidR="00634B4A" w14:paraId="76F41D04" w14:textId="77777777">
        <w:tc>
          <w:tcPr>
            <w:tcW w:w="1317" w:type="dxa"/>
          </w:tcPr>
          <w:p w14:paraId="3033B99F" w14:textId="77777777" w:rsidR="00634B4A" w:rsidRDefault="00634B4A" w:rsidP="00634B4A">
            <w:pPr>
              <w:jc w:val="left"/>
              <w:rPr>
                <w:rFonts w:eastAsiaTheme="minorEastAsia"/>
                <w:lang w:eastAsia="zh-CN"/>
              </w:rPr>
            </w:pPr>
          </w:p>
        </w:tc>
        <w:tc>
          <w:tcPr>
            <w:tcW w:w="1316" w:type="dxa"/>
          </w:tcPr>
          <w:p w14:paraId="4B64D989" w14:textId="77777777" w:rsidR="00634B4A" w:rsidRDefault="00634B4A" w:rsidP="00634B4A">
            <w:pPr>
              <w:jc w:val="left"/>
              <w:rPr>
                <w:rFonts w:eastAsiaTheme="minorEastAsia"/>
                <w:lang w:eastAsia="zh-CN"/>
              </w:rPr>
            </w:pPr>
          </w:p>
        </w:tc>
        <w:tc>
          <w:tcPr>
            <w:tcW w:w="7080" w:type="dxa"/>
          </w:tcPr>
          <w:p w14:paraId="76FA2F43" w14:textId="77777777" w:rsidR="00634B4A" w:rsidRDefault="00634B4A" w:rsidP="00634B4A">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65215F24" w14:textId="77777777" w:rsidR="00F839C2" w:rsidRDefault="00F87709">
            <w:pPr>
              <w:jc w:val="left"/>
              <w:rPr>
                <w:rFonts w:eastAsia="SimSun"/>
                <w:lang w:val="en-US" w:eastAsia="zh-CN"/>
              </w:rPr>
            </w:pPr>
            <w:r>
              <w:rPr>
                <w:rFonts w:eastAsia="SimSun" w:hint="eastAsia"/>
                <w:lang w:val="en-US" w:eastAsia="zh-CN"/>
              </w:rPr>
              <w:t>In this case, it may be allocated into two sub-cases:</w:t>
            </w:r>
          </w:p>
          <w:p w14:paraId="4C4BD09A" w14:textId="77777777" w:rsidR="00F839C2" w:rsidRDefault="00F87709">
            <w:pPr>
              <w:jc w:val="left"/>
              <w:rPr>
                <w:rFonts w:eastAsia="SimSun"/>
                <w:lang w:val="en-US" w:eastAsia="zh-CN"/>
              </w:rPr>
            </w:pPr>
            <w:r>
              <w:rPr>
                <w:rFonts w:eastAsia="SimSun" w:hint="eastAsia"/>
                <w:lang w:val="en-US" w:eastAsia="zh-CN"/>
              </w:rPr>
              <w:t>Subcase 1: MDDT between PTAGs in one MAC entity</w:t>
            </w:r>
          </w:p>
          <w:p w14:paraId="138E8CB3" w14:textId="77777777" w:rsidR="00F839C2" w:rsidRDefault="00F87709">
            <w:pPr>
              <w:jc w:val="left"/>
              <w:rPr>
                <w:rFonts w:eastAsia="SimSun"/>
                <w:lang w:val="en-US" w:eastAsia="zh-CN"/>
              </w:rPr>
            </w:pPr>
            <w:r>
              <w:rPr>
                <w:rFonts w:eastAsia="SimSun" w:hint="eastAsia"/>
                <w:lang w:val="en-US" w:eastAsia="zh-CN"/>
              </w:rPr>
              <w:t>Subcase 2:MDDT between PTAGs across different MAC entities</w:t>
            </w:r>
          </w:p>
          <w:p w14:paraId="5EB85FF4" w14:textId="77777777" w:rsidR="00F839C2" w:rsidRDefault="00F87709">
            <w:pPr>
              <w:jc w:val="left"/>
              <w:rPr>
                <w:rFonts w:eastAsia="SimSun"/>
                <w:lang w:val="en-US" w:eastAsia="zh-CN"/>
              </w:rPr>
            </w:pPr>
            <w:r>
              <w:rPr>
                <w:rFonts w:eastAsia="SimSun" w:hint="eastAsia"/>
                <w:lang w:val="en-US" w:eastAsia="zh-CN"/>
              </w:rPr>
              <w:t>For subcase 2, it is legacy that the TAT of any PTAGs is not considered as expired.</w:t>
            </w:r>
          </w:p>
          <w:p w14:paraId="624604EE" w14:textId="77777777" w:rsidR="00F839C2" w:rsidRDefault="00F87709">
            <w:pPr>
              <w:jc w:val="left"/>
              <w:rPr>
                <w:rFonts w:eastAsia="SimSun"/>
                <w:lang w:val="en-US" w:eastAsia="zh-CN"/>
              </w:rPr>
            </w:pPr>
            <w:r>
              <w:rPr>
                <w:rFonts w:eastAsia="SimSun" w:hint="eastAsia"/>
                <w:lang w:val="en-US" w:eastAsia="zh-CN"/>
              </w:rPr>
              <w:t>For subcase 1, it is a brand new scenario, there is no legacy behavior can be referred to. We suggest to send an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51793A3" w14:textId="30825D79"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487A4E9" w14:textId="1448C4E0" w:rsidR="00984E19" w:rsidRDefault="00984E19" w:rsidP="00F87709">
            <w:pPr>
              <w:jc w:val="left"/>
              <w:rPr>
                <w:rFonts w:eastAsiaTheme="minorEastAsia"/>
                <w:lang w:eastAsia="zh-CN"/>
              </w:rPr>
            </w:pPr>
            <w:r w:rsidRPr="00801253">
              <w:rPr>
                <w:rFonts w:eastAsia="Yu Mincho"/>
              </w:rPr>
              <w:t>M</w:t>
            </w:r>
            <w:r w:rsidRPr="00801253">
              <w:rPr>
                <w:rFonts w:eastAsia="Yu Mincho" w:hint="eastAsia"/>
              </w:rPr>
              <w:t>ay need to check with RAN4.</w:t>
            </w:r>
          </w:p>
        </w:tc>
      </w:tr>
      <w:tr w:rsidR="00984E19" w14:paraId="6D927D61" w14:textId="77777777">
        <w:tc>
          <w:tcPr>
            <w:tcW w:w="1317" w:type="dxa"/>
          </w:tcPr>
          <w:p w14:paraId="04C01536" w14:textId="2A93E872" w:rsidR="00984E19" w:rsidRDefault="00DB3889" w:rsidP="00F87709">
            <w:pPr>
              <w:jc w:val="left"/>
              <w:rPr>
                <w:rFonts w:eastAsiaTheme="minorEastAsia"/>
              </w:rPr>
            </w:pPr>
            <w:ins w:id="3" w:author="Rapp" w:date="2023-10-25T15:21:00Z">
              <w:r>
                <w:rPr>
                  <w:rFonts w:eastAsiaTheme="minorEastAsia"/>
                </w:rPr>
                <w:t>Rapp</w:t>
              </w:r>
            </w:ins>
            <w:ins w:id="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5" w:author="Rapp" w:date="2023-10-25T15:43:00Z"/>
                <w:rFonts w:eastAsia="Yu Mincho"/>
                <w:lang w:val="en-US"/>
              </w:rPr>
            </w:pPr>
            <w:ins w:id="6" w:author="Rapp" w:date="2023-10-25T15:21:00Z">
              <w:r>
                <w:rPr>
                  <w:rFonts w:eastAsia="Yu Mincho"/>
                </w:rPr>
                <w:t>RAN4 have made the following agreement regarding the requirement</w:t>
              </w:r>
            </w:ins>
            <w:ins w:id="7" w:author="Rapp" w:date="2023-10-25T15:22:00Z">
              <w:r>
                <w:rPr>
                  <w:rFonts w:eastAsia="Yu Mincho"/>
                </w:rPr>
                <w:t xml:space="preserve"> of MTTD between MTRPs (</w:t>
              </w:r>
              <w:r>
                <w:rPr>
                  <w:lang w:eastAsia="zh-CN"/>
                </w:rPr>
                <w:t>R4-2217278)</w:t>
              </w:r>
            </w:ins>
            <w:ins w:id="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9" w:author="Rapp" w:date="2023-10-25T15:22:00Z"/>
                <w:rFonts w:eastAsia="Yu Mincho"/>
              </w:rPr>
            </w:pPr>
          </w:p>
          <w:p w14:paraId="18248425" w14:textId="77777777" w:rsidR="00DB3889" w:rsidRDefault="00DB3889" w:rsidP="00DB3889">
            <w:pPr>
              <w:rPr>
                <w:ins w:id="10" w:author="Rapp" w:date="2023-10-25T15:23:00Z"/>
                <w:b/>
                <w:color w:val="000000"/>
                <w:u w:val="single"/>
                <w:lang w:eastAsia="ko-KR"/>
              </w:rPr>
            </w:pPr>
            <w:ins w:id="1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12" w:author="Rapp" w:date="2023-10-25T15:23:00Z"/>
                <w:b/>
                <w:color w:val="000000"/>
                <w:lang w:eastAsia="ko-KR"/>
              </w:rPr>
            </w:pPr>
            <w:ins w:id="13" w:author="Rapp" w:date="2023-10-25T15:23:00Z">
              <w:r w:rsidRPr="00DB4CDA">
                <w:rPr>
                  <w:b/>
                  <w:color w:val="000000"/>
                  <w:lang w:eastAsia="ko-KR"/>
                </w:rPr>
                <w:t>Agreements:</w:t>
              </w:r>
            </w:ins>
          </w:p>
          <w:p w14:paraId="0EA53635" w14:textId="77777777" w:rsidR="00DB3889" w:rsidRPr="00DB4CDA" w:rsidRDefault="00DB3889" w:rsidP="00DB3889">
            <w:pPr>
              <w:pStyle w:val="ListParagraph"/>
              <w:numPr>
                <w:ilvl w:val="0"/>
                <w:numId w:val="17"/>
              </w:numPr>
              <w:spacing w:after="120" w:line="240" w:lineRule="auto"/>
              <w:ind w:left="1400"/>
              <w:contextualSpacing w:val="0"/>
              <w:rPr>
                <w:ins w:id="14" w:author="Rapp" w:date="2023-10-25T15:23:00Z"/>
                <w:color w:val="000000"/>
                <w:szCs w:val="24"/>
                <w:lang w:eastAsia="zh-CN"/>
              </w:rPr>
            </w:pPr>
            <w:bookmarkStart w:id="15" w:name="_Hlk116659454"/>
            <w:ins w:id="1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ListParagraph"/>
              <w:numPr>
                <w:ilvl w:val="1"/>
                <w:numId w:val="17"/>
              </w:numPr>
              <w:spacing w:after="120" w:line="240" w:lineRule="auto"/>
              <w:ind w:left="1400"/>
              <w:contextualSpacing w:val="0"/>
              <w:rPr>
                <w:ins w:id="17" w:author="Rapp" w:date="2023-10-25T15:23:00Z"/>
                <w:color w:val="000000"/>
                <w:szCs w:val="24"/>
                <w:lang w:eastAsia="zh-CN"/>
              </w:rPr>
            </w:pPr>
            <w:ins w:id="1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ListParagraph"/>
              <w:numPr>
                <w:ilvl w:val="0"/>
                <w:numId w:val="17"/>
              </w:numPr>
              <w:spacing w:after="120" w:line="240" w:lineRule="auto"/>
              <w:ind w:left="1400"/>
              <w:contextualSpacing w:val="0"/>
              <w:rPr>
                <w:ins w:id="19" w:author="Rapp" w:date="2023-10-25T15:23:00Z"/>
                <w:color w:val="000000"/>
                <w:szCs w:val="24"/>
                <w:lang w:eastAsia="zh-CN"/>
              </w:rPr>
            </w:pPr>
            <w:ins w:id="2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15"/>
          <w:p w14:paraId="154408EB" w14:textId="77777777" w:rsidR="00DB3889" w:rsidRDefault="00DB3889" w:rsidP="00DB3889">
            <w:pPr>
              <w:pStyle w:val="ListParagraph"/>
              <w:spacing w:after="120"/>
              <w:ind w:left="1400"/>
              <w:rPr>
                <w:ins w:id="21" w:author="Rapp" w:date="2023-10-25T15:23:00Z"/>
                <w:color w:val="000000"/>
                <w:szCs w:val="24"/>
                <w:lang w:eastAsia="zh-CN"/>
              </w:rPr>
            </w:pPr>
          </w:p>
          <w:p w14:paraId="7CE5BD87" w14:textId="77777777" w:rsidR="00DB3889" w:rsidRDefault="00DB3889" w:rsidP="00DB3889">
            <w:pPr>
              <w:rPr>
                <w:ins w:id="22" w:author="Rapp" w:date="2023-10-25T15:23:00Z"/>
                <w:b/>
                <w:color w:val="000000"/>
                <w:u w:val="single"/>
                <w:lang w:eastAsia="ko-KR"/>
              </w:rPr>
            </w:pPr>
            <w:ins w:id="2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24" w:author="Rapp" w:date="2023-10-25T15:23:00Z"/>
                <w:b/>
                <w:color w:val="000000"/>
                <w:lang w:eastAsia="ko-KR"/>
              </w:rPr>
            </w:pPr>
            <w:ins w:id="25" w:author="Rapp" w:date="2023-10-25T15:23:00Z">
              <w:r w:rsidRPr="00DB4CDA">
                <w:rPr>
                  <w:b/>
                  <w:color w:val="000000"/>
                  <w:lang w:eastAsia="ko-KR"/>
                </w:rPr>
                <w:t>Agreements:</w:t>
              </w:r>
            </w:ins>
          </w:p>
          <w:p w14:paraId="1211F673" w14:textId="77777777" w:rsidR="00DB3889" w:rsidRPr="00DB4CDA" w:rsidRDefault="00DB3889" w:rsidP="00DB3889">
            <w:pPr>
              <w:pStyle w:val="ListParagraph"/>
              <w:numPr>
                <w:ilvl w:val="0"/>
                <w:numId w:val="17"/>
              </w:numPr>
              <w:spacing w:after="120" w:line="240" w:lineRule="auto"/>
              <w:ind w:left="1400"/>
              <w:contextualSpacing w:val="0"/>
              <w:rPr>
                <w:ins w:id="26" w:author="Rapp" w:date="2023-10-25T15:23:00Z"/>
                <w:color w:val="000000"/>
                <w:szCs w:val="24"/>
                <w:lang w:eastAsia="zh-CN"/>
              </w:rPr>
            </w:pPr>
            <w:bookmarkStart w:id="27" w:name="_Hlk116659477"/>
            <w:ins w:id="2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ListParagraph"/>
              <w:numPr>
                <w:ilvl w:val="1"/>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ListParagraph"/>
              <w:numPr>
                <w:ilvl w:val="0"/>
                <w:numId w:val="17"/>
              </w:numPr>
              <w:spacing w:after="120" w:line="240" w:lineRule="auto"/>
              <w:ind w:left="1400"/>
              <w:contextualSpacing w:val="0"/>
              <w:rPr>
                <w:ins w:id="31" w:author="Rapp" w:date="2023-10-25T15:23:00Z"/>
                <w:color w:val="000000"/>
                <w:szCs w:val="24"/>
                <w:lang w:eastAsia="zh-CN"/>
              </w:rPr>
            </w:pPr>
            <w:ins w:id="3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27"/>
          <w:p w14:paraId="3A3A671C" w14:textId="4CB9A18C" w:rsidR="00DB3889" w:rsidRPr="00DB3889" w:rsidRDefault="00DB3889" w:rsidP="00DB3889">
            <w:pPr>
              <w:jc w:val="left"/>
              <w:rPr>
                <w:rFonts w:eastAsia="Yu Mincho"/>
                <w:lang w:val="en-US"/>
              </w:rPr>
            </w:pPr>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lastRenderedPageBreak/>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w:t>
            </w:r>
            <w:proofErr w:type="spellStart"/>
            <w:r>
              <w:rPr>
                <w:rFonts w:eastAsia="Yu Mincho"/>
              </w:rPr>
              <w:t>behaviouir</w:t>
            </w:r>
            <w:proofErr w:type="spellEnd"/>
            <w:r>
              <w:rPr>
                <w:rFonts w:eastAsia="Yu Mincho"/>
              </w:rPr>
              <w:t xml:space="preserve">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03CF685D" w:rsidR="00634B4A" w:rsidRDefault="00ED7A25" w:rsidP="00634B4A">
            <w:pPr>
              <w:jc w:val="left"/>
              <w:rPr>
                <w:rFonts w:eastAsia="Malgun Gothic"/>
                <w:iCs/>
                <w:color w:val="0070C0"/>
                <w:lang w:eastAsia="ko-KR"/>
              </w:rPr>
            </w:pPr>
            <w:r w:rsidRPr="00ED7A25">
              <w:rPr>
                <w:rFonts w:eastAsia="Yu Mincho"/>
              </w:rPr>
              <w:t>Ericsson</w:t>
            </w:r>
          </w:p>
        </w:tc>
        <w:tc>
          <w:tcPr>
            <w:tcW w:w="1316" w:type="dxa"/>
          </w:tcPr>
          <w:p w14:paraId="59738FD1" w14:textId="25E5D616" w:rsidR="00634B4A" w:rsidRDefault="00ED7A25" w:rsidP="00634B4A">
            <w:pPr>
              <w:jc w:val="left"/>
              <w:rPr>
                <w:rFonts w:eastAsia="Malgun Gothic"/>
                <w:iCs/>
                <w:color w:val="0070C0"/>
                <w:lang w:eastAsia="ko-KR"/>
              </w:rPr>
            </w:pPr>
            <w:r>
              <w:rPr>
                <w:rFonts w:eastAsia="Malgun Gothic"/>
                <w:iCs/>
                <w:color w:val="0070C0"/>
                <w:lang w:eastAsia="ko-KR"/>
              </w:rPr>
              <w:t>-</w:t>
            </w:r>
          </w:p>
        </w:tc>
        <w:tc>
          <w:tcPr>
            <w:tcW w:w="7080" w:type="dxa"/>
          </w:tcPr>
          <w:p w14:paraId="41612B6E" w14:textId="2D7FB6EE" w:rsidR="00634B4A" w:rsidRDefault="00ED7A25" w:rsidP="00634B4A">
            <w:pPr>
              <w:jc w:val="left"/>
              <w:rPr>
                <w:rFonts w:eastAsia="Malgun Gothic"/>
                <w:iCs/>
                <w:color w:val="0070C0"/>
                <w:lang w:eastAsia="ko-KR"/>
              </w:rPr>
            </w:pPr>
            <w:r w:rsidRPr="00ED7A25">
              <w:rPr>
                <w:rFonts w:eastAsia="Yu Mincho"/>
              </w:rPr>
              <w:t>Support asking RAN4, can wait with RAN2 conclusions.</w:t>
            </w:r>
          </w:p>
        </w:tc>
      </w:tr>
      <w:tr w:rsidR="00634B4A" w14:paraId="2F9A6B85" w14:textId="77777777">
        <w:tc>
          <w:tcPr>
            <w:tcW w:w="1317" w:type="dxa"/>
          </w:tcPr>
          <w:p w14:paraId="73845049" w14:textId="0B737211" w:rsidR="00634B4A" w:rsidRDefault="00980A57" w:rsidP="00634B4A">
            <w:pPr>
              <w:jc w:val="left"/>
              <w:rPr>
                <w:rFonts w:eastAsia="Yu Mincho"/>
                <w:lang w:val="en-US"/>
              </w:rPr>
            </w:pPr>
            <w:r>
              <w:rPr>
                <w:rFonts w:eastAsia="Yu Mincho"/>
                <w:lang w:val="en-US"/>
              </w:rPr>
              <w:t>Nokia</w:t>
            </w:r>
          </w:p>
        </w:tc>
        <w:tc>
          <w:tcPr>
            <w:tcW w:w="1316" w:type="dxa"/>
          </w:tcPr>
          <w:p w14:paraId="3608E7B2" w14:textId="66EBB57D" w:rsidR="00634B4A" w:rsidRDefault="00980A57" w:rsidP="00634B4A">
            <w:pPr>
              <w:jc w:val="left"/>
              <w:rPr>
                <w:rFonts w:eastAsia="Yu Mincho"/>
                <w:lang w:val="en-US"/>
              </w:rPr>
            </w:pPr>
            <w:r>
              <w:rPr>
                <w:rFonts w:eastAsia="Yu Mincho"/>
                <w:lang w:val="en-US"/>
              </w:rPr>
              <w:t>-</w:t>
            </w:r>
          </w:p>
        </w:tc>
        <w:tc>
          <w:tcPr>
            <w:tcW w:w="7080" w:type="dxa"/>
          </w:tcPr>
          <w:p w14:paraId="0EAD7627" w14:textId="10E3B4BE" w:rsidR="00634B4A" w:rsidRDefault="00980A57" w:rsidP="00634B4A">
            <w:pPr>
              <w:jc w:val="left"/>
              <w:rPr>
                <w:rFonts w:eastAsiaTheme="minorEastAsia"/>
                <w:lang w:val="en-US"/>
              </w:rPr>
            </w:pPr>
            <w:r>
              <w:rPr>
                <w:rFonts w:eastAsiaTheme="minorEastAsia"/>
                <w:lang w:val="en-US"/>
              </w:rPr>
              <w:t>This requires input by other groups indeed.</w:t>
            </w:r>
          </w:p>
        </w:tc>
      </w:tr>
      <w:tr w:rsidR="00634B4A" w14:paraId="42BAF9A1" w14:textId="77777777">
        <w:tc>
          <w:tcPr>
            <w:tcW w:w="1317" w:type="dxa"/>
          </w:tcPr>
          <w:p w14:paraId="521B8D61" w14:textId="77777777" w:rsidR="00634B4A" w:rsidRDefault="00634B4A" w:rsidP="00634B4A">
            <w:pPr>
              <w:jc w:val="left"/>
              <w:rPr>
                <w:rFonts w:eastAsiaTheme="minorEastAsia"/>
              </w:rPr>
            </w:pP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77777777" w:rsidR="00634B4A" w:rsidRDefault="00634B4A" w:rsidP="00634B4A">
            <w:pPr>
              <w:jc w:val="left"/>
              <w:rPr>
                <w:lang w:eastAsia="sv-SE"/>
              </w:rPr>
            </w:pPr>
          </w:p>
        </w:tc>
      </w:tr>
      <w:tr w:rsidR="00634B4A" w14:paraId="3DB9DE24" w14:textId="77777777">
        <w:tc>
          <w:tcPr>
            <w:tcW w:w="1317" w:type="dxa"/>
          </w:tcPr>
          <w:p w14:paraId="1A07776C" w14:textId="77777777" w:rsidR="00634B4A" w:rsidRDefault="00634B4A" w:rsidP="00634B4A">
            <w:pPr>
              <w:jc w:val="left"/>
              <w:rPr>
                <w:rFonts w:eastAsia="DengXian"/>
              </w:rPr>
            </w:pPr>
          </w:p>
        </w:tc>
        <w:tc>
          <w:tcPr>
            <w:tcW w:w="1316" w:type="dxa"/>
          </w:tcPr>
          <w:p w14:paraId="2B7D2D39" w14:textId="77777777" w:rsidR="00634B4A" w:rsidRDefault="00634B4A" w:rsidP="00634B4A">
            <w:pPr>
              <w:jc w:val="left"/>
              <w:rPr>
                <w:rFonts w:eastAsia="DengXian"/>
              </w:rPr>
            </w:pPr>
          </w:p>
        </w:tc>
        <w:tc>
          <w:tcPr>
            <w:tcW w:w="7080" w:type="dxa"/>
          </w:tcPr>
          <w:p w14:paraId="7C3CA604" w14:textId="77777777" w:rsidR="00634B4A" w:rsidRDefault="00634B4A" w:rsidP="00634B4A">
            <w:pPr>
              <w:jc w:val="left"/>
              <w:rPr>
                <w:rFonts w:eastAsia="DengXian"/>
              </w:rPr>
            </w:pPr>
          </w:p>
        </w:tc>
      </w:tr>
      <w:tr w:rsidR="00634B4A" w14:paraId="10842F12" w14:textId="77777777">
        <w:tc>
          <w:tcPr>
            <w:tcW w:w="1317" w:type="dxa"/>
          </w:tcPr>
          <w:p w14:paraId="1E8BDA21" w14:textId="77777777" w:rsidR="00634B4A" w:rsidRDefault="00634B4A" w:rsidP="00634B4A">
            <w:pPr>
              <w:jc w:val="left"/>
              <w:rPr>
                <w:rFonts w:eastAsiaTheme="minorEastAsia"/>
                <w:lang w:eastAsia="zh-CN"/>
              </w:rPr>
            </w:pPr>
          </w:p>
        </w:tc>
        <w:tc>
          <w:tcPr>
            <w:tcW w:w="1316" w:type="dxa"/>
          </w:tcPr>
          <w:p w14:paraId="763BEFAA" w14:textId="77777777" w:rsidR="00634B4A" w:rsidRDefault="00634B4A" w:rsidP="00634B4A">
            <w:pPr>
              <w:jc w:val="left"/>
              <w:rPr>
                <w:rFonts w:eastAsiaTheme="minorEastAsia"/>
                <w:lang w:eastAsia="zh-CN"/>
              </w:rPr>
            </w:pPr>
          </w:p>
        </w:tc>
        <w:tc>
          <w:tcPr>
            <w:tcW w:w="7080" w:type="dxa"/>
          </w:tcPr>
          <w:p w14:paraId="74663821" w14:textId="77777777" w:rsidR="00634B4A" w:rsidRDefault="00634B4A" w:rsidP="00634B4A">
            <w:pPr>
              <w:jc w:val="left"/>
              <w:rPr>
                <w:rFonts w:eastAsiaTheme="minorEastAsia"/>
                <w:lang w:eastAsia="zh-CN"/>
              </w:rPr>
            </w:pPr>
          </w:p>
        </w:tc>
      </w:tr>
      <w:tr w:rsidR="00634B4A" w14:paraId="70AA5C53" w14:textId="77777777">
        <w:tc>
          <w:tcPr>
            <w:tcW w:w="1317" w:type="dxa"/>
          </w:tcPr>
          <w:p w14:paraId="3A0E7A5D" w14:textId="77777777" w:rsidR="00634B4A" w:rsidRDefault="00634B4A" w:rsidP="00634B4A">
            <w:pPr>
              <w:jc w:val="left"/>
              <w:rPr>
                <w:rFonts w:eastAsiaTheme="minorEastAsia"/>
                <w:lang w:eastAsia="zh-CN"/>
              </w:rPr>
            </w:pPr>
          </w:p>
        </w:tc>
        <w:tc>
          <w:tcPr>
            <w:tcW w:w="1316" w:type="dxa"/>
          </w:tcPr>
          <w:p w14:paraId="58791DCC" w14:textId="77777777" w:rsidR="00634B4A" w:rsidRDefault="00634B4A" w:rsidP="00634B4A">
            <w:pPr>
              <w:jc w:val="left"/>
              <w:rPr>
                <w:rFonts w:eastAsiaTheme="minorEastAsia"/>
                <w:lang w:eastAsia="zh-CN"/>
              </w:rPr>
            </w:pPr>
          </w:p>
        </w:tc>
        <w:tc>
          <w:tcPr>
            <w:tcW w:w="7080" w:type="dxa"/>
          </w:tcPr>
          <w:p w14:paraId="3978F70C" w14:textId="77777777" w:rsidR="00634B4A" w:rsidRDefault="00634B4A" w:rsidP="00634B4A">
            <w:pPr>
              <w:jc w:val="left"/>
              <w:rPr>
                <w:rFonts w:eastAsiaTheme="minorEastAsia"/>
                <w:lang w:eastAsia="zh-CN"/>
              </w:rPr>
            </w:pPr>
          </w:p>
        </w:tc>
      </w:tr>
      <w:tr w:rsidR="00634B4A" w14:paraId="6FD8E93D" w14:textId="77777777">
        <w:tc>
          <w:tcPr>
            <w:tcW w:w="1317" w:type="dxa"/>
          </w:tcPr>
          <w:p w14:paraId="52A4DB9B" w14:textId="77777777" w:rsidR="00634B4A" w:rsidRDefault="00634B4A" w:rsidP="00634B4A">
            <w:pPr>
              <w:jc w:val="left"/>
              <w:rPr>
                <w:rFonts w:eastAsiaTheme="minorEastAsia"/>
                <w:lang w:eastAsia="zh-CN"/>
              </w:rPr>
            </w:pPr>
          </w:p>
        </w:tc>
        <w:tc>
          <w:tcPr>
            <w:tcW w:w="1316" w:type="dxa"/>
          </w:tcPr>
          <w:p w14:paraId="1989A21A" w14:textId="77777777" w:rsidR="00634B4A" w:rsidRDefault="00634B4A" w:rsidP="00634B4A">
            <w:pPr>
              <w:jc w:val="left"/>
              <w:rPr>
                <w:rFonts w:eastAsiaTheme="minorEastAsia"/>
                <w:lang w:eastAsia="zh-CN"/>
              </w:rPr>
            </w:pPr>
          </w:p>
        </w:tc>
        <w:tc>
          <w:tcPr>
            <w:tcW w:w="7080" w:type="dxa"/>
          </w:tcPr>
          <w:p w14:paraId="501C7C49" w14:textId="77777777" w:rsidR="00634B4A" w:rsidRDefault="00634B4A" w:rsidP="00634B4A">
            <w:pPr>
              <w:jc w:val="left"/>
              <w:rPr>
                <w:rFonts w:eastAsiaTheme="minorEastAsia"/>
                <w:lang w:eastAsia="zh-CN"/>
              </w:rPr>
            </w:pPr>
          </w:p>
        </w:tc>
      </w:tr>
      <w:tr w:rsidR="00634B4A" w14:paraId="2AFE0873" w14:textId="77777777">
        <w:tc>
          <w:tcPr>
            <w:tcW w:w="1317" w:type="dxa"/>
          </w:tcPr>
          <w:p w14:paraId="6F78B880" w14:textId="77777777" w:rsidR="00634B4A" w:rsidRDefault="00634B4A" w:rsidP="00634B4A">
            <w:pPr>
              <w:jc w:val="left"/>
              <w:rPr>
                <w:rFonts w:eastAsiaTheme="minorEastAsia"/>
                <w:lang w:eastAsia="zh-CN"/>
              </w:rPr>
            </w:pPr>
          </w:p>
        </w:tc>
        <w:tc>
          <w:tcPr>
            <w:tcW w:w="1316" w:type="dxa"/>
          </w:tcPr>
          <w:p w14:paraId="054B03B6" w14:textId="77777777" w:rsidR="00634B4A" w:rsidRDefault="00634B4A" w:rsidP="00634B4A">
            <w:pPr>
              <w:jc w:val="left"/>
              <w:rPr>
                <w:rFonts w:eastAsiaTheme="minorEastAsia"/>
                <w:lang w:eastAsia="zh-CN"/>
              </w:rPr>
            </w:pPr>
          </w:p>
        </w:tc>
        <w:tc>
          <w:tcPr>
            <w:tcW w:w="7080" w:type="dxa"/>
          </w:tcPr>
          <w:p w14:paraId="29D9FE50" w14:textId="77777777" w:rsidR="00634B4A" w:rsidRDefault="00634B4A" w:rsidP="00634B4A">
            <w:pPr>
              <w:jc w:val="left"/>
              <w:rPr>
                <w:rFonts w:eastAsiaTheme="minorEastAsia"/>
                <w:lang w:val="en-US" w:eastAsia="zh-CN"/>
              </w:rPr>
            </w:pPr>
          </w:p>
        </w:tc>
      </w:tr>
      <w:tr w:rsidR="00634B4A" w14:paraId="1E452C8E" w14:textId="77777777">
        <w:tc>
          <w:tcPr>
            <w:tcW w:w="1317" w:type="dxa"/>
          </w:tcPr>
          <w:p w14:paraId="6E96DEE5" w14:textId="77777777" w:rsidR="00634B4A" w:rsidRDefault="00634B4A" w:rsidP="00634B4A">
            <w:pPr>
              <w:jc w:val="left"/>
              <w:rPr>
                <w:rFonts w:eastAsiaTheme="minorEastAsia"/>
                <w:lang w:eastAsia="zh-CN"/>
              </w:rPr>
            </w:pPr>
          </w:p>
        </w:tc>
        <w:tc>
          <w:tcPr>
            <w:tcW w:w="1316" w:type="dxa"/>
          </w:tcPr>
          <w:p w14:paraId="2CF1DD18" w14:textId="77777777" w:rsidR="00634B4A" w:rsidRDefault="00634B4A" w:rsidP="00634B4A">
            <w:pPr>
              <w:jc w:val="left"/>
              <w:rPr>
                <w:rFonts w:eastAsiaTheme="minorEastAsia"/>
                <w:lang w:eastAsia="zh-CN"/>
              </w:rPr>
            </w:pPr>
          </w:p>
        </w:tc>
        <w:tc>
          <w:tcPr>
            <w:tcW w:w="7080" w:type="dxa"/>
          </w:tcPr>
          <w:p w14:paraId="55BBBCC1" w14:textId="77777777" w:rsidR="00634B4A" w:rsidRDefault="00634B4A" w:rsidP="00634B4A">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Heading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TableGrid"/>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lastRenderedPageBreak/>
        <w:t xml:space="preserve">As we have agreed the PSCell has two PTAGs if 2 TAGs are configured, the issue is whether RA is needed only if TATs of both PTAGs are not running, i.e., as long as the TAT of a PTAG of PSCell is running, RA is not needed. </w:t>
      </w:r>
    </w:p>
    <w:p w14:paraId="4C460E72" w14:textId="77777777" w:rsidR="00F839C2" w:rsidRDefault="00F87709">
      <w:pPr>
        <w:rPr>
          <w:b/>
          <w:lang w:eastAsia="zh-CN"/>
        </w:rPr>
      </w:pPr>
      <w:r>
        <w:rPr>
          <w:b/>
          <w:lang w:eastAsia="zh-CN"/>
        </w:rPr>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BD73E05" w14:textId="77777777" w:rsidR="00F839C2" w:rsidRDefault="00F87709">
            <w:pPr>
              <w:jc w:val="left"/>
              <w:rPr>
                <w:rFonts w:eastAsia="SimSun"/>
                <w:lang w:val="en-US" w:eastAsia="zh-CN"/>
              </w:rPr>
            </w:pPr>
            <w:r>
              <w:rPr>
                <w:rFonts w:eastAsia="SimSun"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SimSun"/>
                <w:lang w:val="en-US" w:eastAsia="zh-CN"/>
              </w:rPr>
              <w:t>B</w:t>
            </w:r>
            <w:r w:rsidRPr="00075EB8">
              <w:rPr>
                <w:rFonts w:eastAsia="SimSun" w:hint="eastAsia"/>
                <w:lang w:val="en-US" w:eastAsia="zh-CN"/>
              </w:rPr>
              <w:t xml:space="preserve">efore discussing this, we need to discuss whether to support the coexistence of these two features. </w:t>
            </w:r>
            <w:r w:rsidRPr="00075EB8">
              <w:rPr>
                <w:rFonts w:eastAsia="SimSun"/>
                <w:lang w:val="en-US" w:eastAsia="zh-CN"/>
              </w:rPr>
              <w:t>A</w:t>
            </w:r>
            <w:r w:rsidRPr="00075EB8">
              <w:rPr>
                <w:rFonts w:eastAsia="SimSun" w:hint="eastAsia"/>
                <w:lang w:val="en-US" w:eastAsia="zh-CN"/>
              </w:rPr>
              <w:t xml:space="preserve">s we know in R17 DCCA discussion, the coexistence of deactivated SCG and </w:t>
            </w:r>
            <w:proofErr w:type="spellStart"/>
            <w:r w:rsidRPr="00075EB8">
              <w:rPr>
                <w:rFonts w:eastAsia="SimSun" w:hint="eastAsia"/>
                <w:lang w:val="en-US" w:eastAsia="zh-CN"/>
              </w:rPr>
              <w:t>mTRP</w:t>
            </w:r>
            <w:proofErr w:type="spellEnd"/>
            <w:r w:rsidRPr="00075EB8">
              <w:rPr>
                <w:rFonts w:eastAsia="SimSun" w:hint="eastAsia"/>
                <w:lang w:val="en-US" w:eastAsia="zh-CN"/>
              </w:rPr>
              <w:t xml:space="preserve">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Malgun Gothic"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Malgun Gothic"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629A6D1D" w:rsidR="00634B4A" w:rsidRPr="003C2364" w:rsidRDefault="003C2364" w:rsidP="00634B4A">
            <w:pPr>
              <w:jc w:val="left"/>
              <w:rPr>
                <w:rFonts w:eastAsia="SimSun"/>
                <w:lang w:val="en-US" w:eastAsia="zh-CN"/>
              </w:rPr>
            </w:pPr>
            <w:r w:rsidRPr="003C2364">
              <w:rPr>
                <w:rFonts w:eastAsia="SimSun"/>
                <w:lang w:val="en-US" w:eastAsia="zh-CN"/>
              </w:rPr>
              <w:t>Ericsson</w:t>
            </w:r>
          </w:p>
        </w:tc>
        <w:tc>
          <w:tcPr>
            <w:tcW w:w="1316" w:type="dxa"/>
          </w:tcPr>
          <w:p w14:paraId="535E396A" w14:textId="63E45D0A" w:rsidR="00634B4A" w:rsidRPr="003C2364" w:rsidRDefault="003C2364" w:rsidP="00634B4A">
            <w:pPr>
              <w:jc w:val="left"/>
              <w:rPr>
                <w:rFonts w:eastAsia="SimSun"/>
                <w:lang w:val="en-US" w:eastAsia="zh-CN"/>
              </w:rPr>
            </w:pPr>
            <w:r w:rsidRPr="003C2364">
              <w:rPr>
                <w:rFonts w:eastAsia="SimSun"/>
                <w:lang w:val="en-US" w:eastAsia="zh-CN"/>
              </w:rPr>
              <w:t>Yes, comment</w:t>
            </w:r>
          </w:p>
        </w:tc>
        <w:tc>
          <w:tcPr>
            <w:tcW w:w="7080" w:type="dxa"/>
          </w:tcPr>
          <w:p w14:paraId="60CD74CB" w14:textId="7A53EADB" w:rsidR="00634B4A" w:rsidRPr="003C2364" w:rsidRDefault="003C2364" w:rsidP="00634B4A">
            <w:pPr>
              <w:jc w:val="left"/>
              <w:rPr>
                <w:rFonts w:eastAsia="SimSun"/>
                <w:lang w:val="en-US" w:eastAsia="zh-CN"/>
              </w:rPr>
            </w:pPr>
            <w:r w:rsidRPr="003C2364">
              <w:rPr>
                <w:rFonts w:eastAsia="SimSun"/>
                <w:lang w:val="en-US" w:eastAsia="zh-CN"/>
              </w:rPr>
              <w:t xml:space="preserve">It would be good to retain the legacy behaviour here. In that sense TAT for both PTAGs need to be considered. </w:t>
            </w:r>
          </w:p>
        </w:tc>
      </w:tr>
      <w:tr w:rsidR="00634B4A" w14:paraId="00A9462D" w14:textId="77777777">
        <w:tc>
          <w:tcPr>
            <w:tcW w:w="1317" w:type="dxa"/>
          </w:tcPr>
          <w:p w14:paraId="22DF47BA" w14:textId="5A35EFD4" w:rsidR="00634B4A" w:rsidRDefault="00980A57" w:rsidP="00634B4A">
            <w:pPr>
              <w:jc w:val="left"/>
              <w:rPr>
                <w:rFonts w:eastAsia="Yu Mincho"/>
                <w:lang w:val="en-US"/>
              </w:rPr>
            </w:pPr>
            <w:r>
              <w:rPr>
                <w:rFonts w:eastAsia="Yu Mincho"/>
                <w:lang w:val="en-US"/>
              </w:rPr>
              <w:t>Nokia</w:t>
            </w:r>
          </w:p>
        </w:tc>
        <w:tc>
          <w:tcPr>
            <w:tcW w:w="1316" w:type="dxa"/>
          </w:tcPr>
          <w:p w14:paraId="6ACF63AA" w14:textId="1110DAFC" w:rsidR="00634B4A" w:rsidRDefault="00980A57" w:rsidP="00634B4A">
            <w:pPr>
              <w:jc w:val="left"/>
              <w:rPr>
                <w:rFonts w:eastAsia="Yu Mincho"/>
                <w:lang w:val="en-US"/>
              </w:rPr>
            </w:pPr>
            <w:r>
              <w:rPr>
                <w:rFonts w:eastAsia="Yu Mincho"/>
                <w:lang w:val="en-US"/>
              </w:rPr>
              <w:t>Yes</w:t>
            </w: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77777777" w:rsidR="00634B4A" w:rsidRDefault="00634B4A" w:rsidP="00634B4A">
            <w:pPr>
              <w:jc w:val="left"/>
              <w:rPr>
                <w:rFonts w:eastAsiaTheme="minorEastAsia"/>
              </w:rPr>
            </w:pPr>
          </w:p>
        </w:tc>
        <w:tc>
          <w:tcPr>
            <w:tcW w:w="1316" w:type="dxa"/>
          </w:tcPr>
          <w:p w14:paraId="095C6D11" w14:textId="77777777" w:rsidR="00634B4A" w:rsidRDefault="00634B4A" w:rsidP="00634B4A">
            <w:pPr>
              <w:jc w:val="left"/>
              <w:rPr>
                <w:rFonts w:eastAsiaTheme="minorEastAsia"/>
              </w:rPr>
            </w:pPr>
          </w:p>
        </w:tc>
        <w:tc>
          <w:tcPr>
            <w:tcW w:w="7080" w:type="dxa"/>
          </w:tcPr>
          <w:p w14:paraId="39D0CBEA" w14:textId="77777777" w:rsidR="00634B4A" w:rsidRDefault="00634B4A" w:rsidP="00634B4A">
            <w:pPr>
              <w:jc w:val="left"/>
              <w:rPr>
                <w:lang w:eastAsia="sv-SE"/>
              </w:rPr>
            </w:pPr>
          </w:p>
        </w:tc>
      </w:tr>
      <w:tr w:rsidR="00634B4A" w14:paraId="5768BD84" w14:textId="77777777">
        <w:tc>
          <w:tcPr>
            <w:tcW w:w="1317" w:type="dxa"/>
          </w:tcPr>
          <w:p w14:paraId="1798A196" w14:textId="77777777" w:rsidR="00634B4A" w:rsidRDefault="00634B4A" w:rsidP="00634B4A">
            <w:pPr>
              <w:jc w:val="left"/>
              <w:rPr>
                <w:rFonts w:eastAsia="DengXian"/>
              </w:rPr>
            </w:pPr>
          </w:p>
        </w:tc>
        <w:tc>
          <w:tcPr>
            <w:tcW w:w="1316" w:type="dxa"/>
          </w:tcPr>
          <w:p w14:paraId="557BAC64" w14:textId="77777777" w:rsidR="00634B4A" w:rsidRDefault="00634B4A" w:rsidP="00634B4A">
            <w:pPr>
              <w:jc w:val="left"/>
              <w:rPr>
                <w:rFonts w:eastAsia="DengXian"/>
              </w:rPr>
            </w:pPr>
          </w:p>
        </w:tc>
        <w:tc>
          <w:tcPr>
            <w:tcW w:w="7080" w:type="dxa"/>
          </w:tcPr>
          <w:p w14:paraId="04915B50" w14:textId="77777777" w:rsidR="00634B4A" w:rsidRDefault="00634B4A" w:rsidP="00634B4A">
            <w:pPr>
              <w:jc w:val="left"/>
              <w:rPr>
                <w:rFonts w:eastAsia="DengXian"/>
              </w:rPr>
            </w:pPr>
          </w:p>
        </w:tc>
      </w:tr>
      <w:tr w:rsidR="00634B4A" w14:paraId="15327D67" w14:textId="77777777">
        <w:tc>
          <w:tcPr>
            <w:tcW w:w="1317" w:type="dxa"/>
          </w:tcPr>
          <w:p w14:paraId="683B464B" w14:textId="77777777" w:rsidR="00634B4A" w:rsidRDefault="00634B4A" w:rsidP="00634B4A">
            <w:pPr>
              <w:jc w:val="left"/>
              <w:rPr>
                <w:rFonts w:eastAsiaTheme="minorEastAsia"/>
                <w:lang w:eastAsia="zh-CN"/>
              </w:rPr>
            </w:pPr>
          </w:p>
        </w:tc>
        <w:tc>
          <w:tcPr>
            <w:tcW w:w="1316" w:type="dxa"/>
          </w:tcPr>
          <w:p w14:paraId="4504A72D" w14:textId="77777777" w:rsidR="00634B4A" w:rsidRDefault="00634B4A" w:rsidP="00634B4A">
            <w:pPr>
              <w:jc w:val="left"/>
              <w:rPr>
                <w:rFonts w:eastAsiaTheme="minorEastAsia"/>
                <w:lang w:eastAsia="zh-CN"/>
              </w:rPr>
            </w:pPr>
          </w:p>
        </w:tc>
        <w:tc>
          <w:tcPr>
            <w:tcW w:w="7080" w:type="dxa"/>
          </w:tcPr>
          <w:p w14:paraId="5E8E53D2" w14:textId="77777777" w:rsidR="00634B4A" w:rsidRDefault="00634B4A" w:rsidP="00634B4A">
            <w:pPr>
              <w:jc w:val="left"/>
              <w:rPr>
                <w:rFonts w:eastAsiaTheme="minorEastAsia"/>
                <w:lang w:eastAsia="zh-CN"/>
              </w:rPr>
            </w:pPr>
          </w:p>
        </w:tc>
      </w:tr>
      <w:tr w:rsidR="00634B4A" w14:paraId="03B56DAD" w14:textId="77777777">
        <w:tc>
          <w:tcPr>
            <w:tcW w:w="1317" w:type="dxa"/>
          </w:tcPr>
          <w:p w14:paraId="4D01914A" w14:textId="77777777" w:rsidR="00634B4A" w:rsidRDefault="00634B4A" w:rsidP="00634B4A">
            <w:pPr>
              <w:jc w:val="left"/>
              <w:rPr>
                <w:rFonts w:eastAsiaTheme="minorEastAsia"/>
                <w:lang w:eastAsia="zh-CN"/>
              </w:rPr>
            </w:pPr>
          </w:p>
        </w:tc>
        <w:tc>
          <w:tcPr>
            <w:tcW w:w="1316" w:type="dxa"/>
          </w:tcPr>
          <w:p w14:paraId="502F988D" w14:textId="77777777" w:rsidR="00634B4A" w:rsidRDefault="00634B4A" w:rsidP="00634B4A">
            <w:pPr>
              <w:jc w:val="left"/>
              <w:rPr>
                <w:rFonts w:eastAsiaTheme="minorEastAsia"/>
                <w:lang w:eastAsia="zh-CN"/>
              </w:rPr>
            </w:pPr>
          </w:p>
        </w:tc>
        <w:tc>
          <w:tcPr>
            <w:tcW w:w="7080" w:type="dxa"/>
          </w:tcPr>
          <w:p w14:paraId="4CFC3CCD" w14:textId="77777777" w:rsidR="00634B4A" w:rsidRDefault="00634B4A" w:rsidP="00634B4A">
            <w:pPr>
              <w:jc w:val="left"/>
              <w:rPr>
                <w:rFonts w:eastAsiaTheme="minorEastAsia"/>
                <w:lang w:eastAsia="zh-CN"/>
              </w:rPr>
            </w:pPr>
          </w:p>
        </w:tc>
      </w:tr>
      <w:tr w:rsidR="00634B4A" w14:paraId="6124F4A7" w14:textId="77777777">
        <w:tc>
          <w:tcPr>
            <w:tcW w:w="1317" w:type="dxa"/>
          </w:tcPr>
          <w:p w14:paraId="623D3A39" w14:textId="77777777" w:rsidR="00634B4A" w:rsidRDefault="00634B4A" w:rsidP="00634B4A">
            <w:pPr>
              <w:jc w:val="left"/>
              <w:rPr>
                <w:rFonts w:eastAsiaTheme="minorEastAsia"/>
                <w:lang w:eastAsia="zh-CN"/>
              </w:rPr>
            </w:pPr>
          </w:p>
        </w:tc>
        <w:tc>
          <w:tcPr>
            <w:tcW w:w="1316" w:type="dxa"/>
          </w:tcPr>
          <w:p w14:paraId="61EF7545" w14:textId="77777777" w:rsidR="00634B4A" w:rsidRDefault="00634B4A" w:rsidP="00634B4A">
            <w:pPr>
              <w:jc w:val="left"/>
              <w:rPr>
                <w:rFonts w:eastAsiaTheme="minorEastAsia"/>
                <w:lang w:eastAsia="zh-CN"/>
              </w:rPr>
            </w:pPr>
          </w:p>
        </w:tc>
        <w:tc>
          <w:tcPr>
            <w:tcW w:w="7080" w:type="dxa"/>
          </w:tcPr>
          <w:p w14:paraId="3A72CCBB" w14:textId="77777777" w:rsidR="00634B4A" w:rsidRDefault="00634B4A" w:rsidP="00634B4A">
            <w:pPr>
              <w:jc w:val="left"/>
              <w:rPr>
                <w:rFonts w:eastAsiaTheme="minorEastAsia"/>
                <w:lang w:eastAsia="zh-CN"/>
              </w:rPr>
            </w:pPr>
          </w:p>
        </w:tc>
      </w:tr>
      <w:tr w:rsidR="00634B4A" w14:paraId="46E2994B" w14:textId="77777777">
        <w:tc>
          <w:tcPr>
            <w:tcW w:w="1317" w:type="dxa"/>
          </w:tcPr>
          <w:p w14:paraId="61CA98E3" w14:textId="77777777" w:rsidR="00634B4A" w:rsidRDefault="00634B4A" w:rsidP="00634B4A">
            <w:pPr>
              <w:jc w:val="left"/>
              <w:rPr>
                <w:rFonts w:eastAsiaTheme="minorEastAsia"/>
                <w:lang w:eastAsia="zh-CN"/>
              </w:rPr>
            </w:pPr>
          </w:p>
        </w:tc>
        <w:tc>
          <w:tcPr>
            <w:tcW w:w="1316" w:type="dxa"/>
          </w:tcPr>
          <w:p w14:paraId="34581DB9" w14:textId="77777777" w:rsidR="00634B4A" w:rsidRDefault="00634B4A" w:rsidP="00634B4A">
            <w:pPr>
              <w:jc w:val="left"/>
              <w:rPr>
                <w:rFonts w:eastAsiaTheme="minorEastAsia"/>
                <w:lang w:eastAsia="zh-CN"/>
              </w:rPr>
            </w:pPr>
          </w:p>
        </w:tc>
        <w:tc>
          <w:tcPr>
            <w:tcW w:w="7080" w:type="dxa"/>
          </w:tcPr>
          <w:p w14:paraId="33791335" w14:textId="77777777" w:rsidR="00634B4A" w:rsidRDefault="00634B4A" w:rsidP="00634B4A">
            <w:pPr>
              <w:jc w:val="left"/>
              <w:rPr>
                <w:rFonts w:eastAsiaTheme="minorEastAsia"/>
                <w:lang w:val="en-US" w:eastAsia="zh-CN"/>
              </w:rPr>
            </w:pPr>
          </w:p>
        </w:tc>
      </w:tr>
      <w:tr w:rsidR="00634B4A" w14:paraId="321EA4E6" w14:textId="77777777">
        <w:tc>
          <w:tcPr>
            <w:tcW w:w="1317" w:type="dxa"/>
          </w:tcPr>
          <w:p w14:paraId="7E1F9F32" w14:textId="77777777" w:rsidR="00634B4A" w:rsidRDefault="00634B4A" w:rsidP="00634B4A">
            <w:pPr>
              <w:jc w:val="left"/>
              <w:rPr>
                <w:rFonts w:eastAsiaTheme="minorEastAsia"/>
                <w:lang w:eastAsia="zh-CN"/>
              </w:rPr>
            </w:pPr>
          </w:p>
        </w:tc>
        <w:tc>
          <w:tcPr>
            <w:tcW w:w="1316" w:type="dxa"/>
          </w:tcPr>
          <w:p w14:paraId="1E2B2FE9" w14:textId="77777777" w:rsidR="00634B4A" w:rsidRDefault="00634B4A" w:rsidP="00634B4A">
            <w:pPr>
              <w:jc w:val="left"/>
              <w:rPr>
                <w:rFonts w:eastAsiaTheme="minorEastAsia"/>
                <w:lang w:eastAsia="zh-CN"/>
              </w:rPr>
            </w:pPr>
          </w:p>
        </w:tc>
        <w:tc>
          <w:tcPr>
            <w:tcW w:w="7080" w:type="dxa"/>
          </w:tcPr>
          <w:p w14:paraId="79D9C31A" w14:textId="77777777" w:rsidR="00634B4A" w:rsidRDefault="00634B4A" w:rsidP="00634B4A">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Heading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3CE419FC" w14:textId="77777777" w:rsidR="00F839C2" w:rsidRDefault="00F839C2">
            <w:pPr>
              <w:jc w:val="left"/>
              <w:rPr>
                <w:rFonts w:eastAsia="SimSun"/>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r>
              <w:rPr>
                <w:rFonts w:eastAsia="Malgun Gothic" w:hint="eastAsia"/>
                <w:lang w:eastAsia="ko-KR"/>
              </w:rPr>
              <w:lastRenderedPageBreak/>
              <w:t>L</w:t>
            </w:r>
            <w:r>
              <w:rPr>
                <w:rFonts w:eastAsia="Malgun Gothic"/>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Malgun Gothic" w:hint="eastAsia"/>
                <w:lang w:eastAsia="ko-KR"/>
              </w:rPr>
              <w:t>Y</w:t>
            </w:r>
            <w:r>
              <w:rPr>
                <w:rFonts w:eastAsia="Malgun Gothic"/>
                <w:lang w:eastAsia="ko-KR"/>
              </w:rPr>
              <w:t>es</w:t>
            </w:r>
          </w:p>
        </w:tc>
        <w:tc>
          <w:tcPr>
            <w:tcW w:w="7080" w:type="dxa"/>
          </w:tcPr>
          <w:p w14:paraId="4FDDA598" w14:textId="77777777" w:rsidR="00634B4A" w:rsidRDefault="00634B4A" w:rsidP="00634B4A">
            <w:pPr>
              <w:jc w:val="left"/>
              <w:rPr>
                <w:rFonts w:eastAsia="Yu Mincho"/>
              </w:rPr>
            </w:pPr>
          </w:p>
        </w:tc>
      </w:tr>
      <w:tr w:rsidR="00634B4A" w14:paraId="0478B399" w14:textId="77777777">
        <w:tc>
          <w:tcPr>
            <w:tcW w:w="1317" w:type="dxa"/>
          </w:tcPr>
          <w:p w14:paraId="3733734A" w14:textId="0A78292E" w:rsidR="00634B4A" w:rsidRDefault="00524D47" w:rsidP="00634B4A">
            <w:pPr>
              <w:jc w:val="left"/>
              <w:rPr>
                <w:rFonts w:eastAsiaTheme="minorEastAsia"/>
              </w:rPr>
            </w:pPr>
            <w:r>
              <w:rPr>
                <w:rFonts w:eastAsiaTheme="minorEastAsia"/>
              </w:rPr>
              <w:t xml:space="preserve">Ericsson </w:t>
            </w:r>
          </w:p>
        </w:tc>
        <w:tc>
          <w:tcPr>
            <w:tcW w:w="1316" w:type="dxa"/>
          </w:tcPr>
          <w:p w14:paraId="4BDAB3FA" w14:textId="7A38A248" w:rsidR="00634B4A" w:rsidRDefault="00524D47" w:rsidP="00634B4A">
            <w:pPr>
              <w:jc w:val="left"/>
              <w:rPr>
                <w:rFonts w:eastAsiaTheme="minorEastAsia"/>
              </w:rPr>
            </w:pPr>
            <w:r>
              <w:rPr>
                <w:rFonts w:eastAsiaTheme="minorEastAsia"/>
              </w:rPr>
              <w:t>Yes</w:t>
            </w: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1234E474"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6E05AB48" w14:textId="39F4FCF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6A88D5F3" w14:textId="77777777" w:rsidR="00634B4A" w:rsidRDefault="00634B4A" w:rsidP="00634B4A">
            <w:pPr>
              <w:jc w:val="left"/>
              <w:rPr>
                <w:rFonts w:eastAsia="Malgun Gothic"/>
                <w:iCs/>
                <w:color w:val="0070C0"/>
                <w:lang w:eastAsia="ko-KR"/>
              </w:rPr>
            </w:pPr>
          </w:p>
        </w:tc>
      </w:tr>
      <w:tr w:rsidR="00634B4A" w14:paraId="428DDE69" w14:textId="77777777">
        <w:tc>
          <w:tcPr>
            <w:tcW w:w="1317" w:type="dxa"/>
          </w:tcPr>
          <w:p w14:paraId="6603906D" w14:textId="77777777" w:rsidR="00634B4A" w:rsidRDefault="00634B4A" w:rsidP="00634B4A">
            <w:pPr>
              <w:jc w:val="left"/>
              <w:rPr>
                <w:rFonts w:eastAsia="Yu Mincho"/>
                <w:lang w:val="en-US"/>
              </w:rPr>
            </w:pPr>
          </w:p>
        </w:tc>
        <w:tc>
          <w:tcPr>
            <w:tcW w:w="1316" w:type="dxa"/>
          </w:tcPr>
          <w:p w14:paraId="31C885E2" w14:textId="77777777" w:rsidR="00634B4A" w:rsidRDefault="00634B4A" w:rsidP="00634B4A">
            <w:pPr>
              <w:jc w:val="left"/>
              <w:rPr>
                <w:rFonts w:eastAsia="Yu Mincho"/>
                <w:lang w:val="en-US"/>
              </w:rPr>
            </w:pPr>
          </w:p>
        </w:tc>
        <w:tc>
          <w:tcPr>
            <w:tcW w:w="7080" w:type="dxa"/>
          </w:tcPr>
          <w:p w14:paraId="74C4F23C" w14:textId="77777777" w:rsidR="00634B4A" w:rsidRDefault="00634B4A" w:rsidP="00634B4A">
            <w:pPr>
              <w:jc w:val="left"/>
              <w:rPr>
                <w:rFonts w:eastAsiaTheme="minorEastAsia"/>
                <w:lang w:val="en-US"/>
              </w:rPr>
            </w:pPr>
          </w:p>
        </w:tc>
      </w:tr>
      <w:tr w:rsidR="00634B4A" w14:paraId="416757AB" w14:textId="77777777">
        <w:tc>
          <w:tcPr>
            <w:tcW w:w="1317" w:type="dxa"/>
          </w:tcPr>
          <w:p w14:paraId="579A2A4D" w14:textId="77777777" w:rsidR="00634B4A" w:rsidRDefault="00634B4A" w:rsidP="00634B4A">
            <w:pPr>
              <w:jc w:val="left"/>
              <w:rPr>
                <w:rFonts w:eastAsiaTheme="minorEastAsia"/>
              </w:rPr>
            </w:pPr>
          </w:p>
        </w:tc>
        <w:tc>
          <w:tcPr>
            <w:tcW w:w="1316" w:type="dxa"/>
          </w:tcPr>
          <w:p w14:paraId="5055A2BD" w14:textId="77777777" w:rsidR="00634B4A" w:rsidRDefault="00634B4A" w:rsidP="00634B4A">
            <w:pPr>
              <w:jc w:val="left"/>
              <w:rPr>
                <w:rFonts w:eastAsiaTheme="minorEastAsia"/>
              </w:rPr>
            </w:pPr>
          </w:p>
        </w:tc>
        <w:tc>
          <w:tcPr>
            <w:tcW w:w="7080" w:type="dxa"/>
          </w:tcPr>
          <w:p w14:paraId="0051138A" w14:textId="77777777" w:rsidR="00634B4A" w:rsidRDefault="00634B4A" w:rsidP="00634B4A">
            <w:pPr>
              <w:jc w:val="left"/>
              <w:rPr>
                <w:lang w:eastAsia="sv-SE"/>
              </w:rPr>
            </w:pPr>
          </w:p>
        </w:tc>
      </w:tr>
      <w:tr w:rsidR="00634B4A" w14:paraId="7E75DE3B" w14:textId="77777777">
        <w:tc>
          <w:tcPr>
            <w:tcW w:w="1317" w:type="dxa"/>
          </w:tcPr>
          <w:p w14:paraId="349B205A" w14:textId="77777777" w:rsidR="00634B4A" w:rsidRDefault="00634B4A" w:rsidP="00634B4A">
            <w:pPr>
              <w:jc w:val="left"/>
              <w:rPr>
                <w:rFonts w:eastAsia="DengXian"/>
              </w:rPr>
            </w:pPr>
          </w:p>
        </w:tc>
        <w:tc>
          <w:tcPr>
            <w:tcW w:w="1316" w:type="dxa"/>
          </w:tcPr>
          <w:p w14:paraId="3E34EDC5" w14:textId="77777777" w:rsidR="00634B4A" w:rsidRDefault="00634B4A" w:rsidP="00634B4A">
            <w:pPr>
              <w:jc w:val="left"/>
              <w:rPr>
                <w:rFonts w:eastAsia="DengXian"/>
              </w:rPr>
            </w:pPr>
          </w:p>
        </w:tc>
        <w:tc>
          <w:tcPr>
            <w:tcW w:w="7080" w:type="dxa"/>
          </w:tcPr>
          <w:p w14:paraId="0F926693" w14:textId="77777777" w:rsidR="00634B4A" w:rsidRDefault="00634B4A" w:rsidP="00634B4A">
            <w:pPr>
              <w:jc w:val="left"/>
              <w:rPr>
                <w:rFonts w:eastAsia="DengXian"/>
              </w:rPr>
            </w:pPr>
          </w:p>
        </w:tc>
      </w:tr>
      <w:tr w:rsidR="00634B4A" w14:paraId="36460372" w14:textId="77777777">
        <w:tc>
          <w:tcPr>
            <w:tcW w:w="1317" w:type="dxa"/>
          </w:tcPr>
          <w:p w14:paraId="0ADB6C8E" w14:textId="77777777" w:rsidR="00634B4A" w:rsidRDefault="00634B4A" w:rsidP="00634B4A">
            <w:pPr>
              <w:jc w:val="left"/>
              <w:rPr>
                <w:rFonts w:eastAsiaTheme="minorEastAsia"/>
                <w:lang w:eastAsia="zh-CN"/>
              </w:rPr>
            </w:pPr>
          </w:p>
        </w:tc>
        <w:tc>
          <w:tcPr>
            <w:tcW w:w="1316" w:type="dxa"/>
          </w:tcPr>
          <w:p w14:paraId="1EE04573" w14:textId="77777777" w:rsidR="00634B4A" w:rsidRDefault="00634B4A" w:rsidP="00634B4A">
            <w:pPr>
              <w:jc w:val="left"/>
              <w:rPr>
                <w:rFonts w:eastAsiaTheme="minorEastAsia"/>
                <w:lang w:eastAsia="zh-CN"/>
              </w:rPr>
            </w:pPr>
          </w:p>
        </w:tc>
        <w:tc>
          <w:tcPr>
            <w:tcW w:w="7080" w:type="dxa"/>
          </w:tcPr>
          <w:p w14:paraId="1CD519A8" w14:textId="77777777" w:rsidR="00634B4A" w:rsidRDefault="00634B4A" w:rsidP="00634B4A">
            <w:pPr>
              <w:jc w:val="left"/>
              <w:rPr>
                <w:rFonts w:eastAsiaTheme="minorEastAsia"/>
                <w:lang w:eastAsia="zh-CN"/>
              </w:rPr>
            </w:pPr>
          </w:p>
        </w:tc>
      </w:tr>
      <w:tr w:rsidR="00634B4A" w14:paraId="0755869E" w14:textId="77777777">
        <w:tc>
          <w:tcPr>
            <w:tcW w:w="1317" w:type="dxa"/>
          </w:tcPr>
          <w:p w14:paraId="36FEF5D8" w14:textId="77777777" w:rsidR="00634B4A" w:rsidRDefault="00634B4A" w:rsidP="00634B4A">
            <w:pPr>
              <w:jc w:val="left"/>
              <w:rPr>
                <w:rFonts w:eastAsiaTheme="minorEastAsia"/>
                <w:lang w:eastAsia="zh-CN"/>
              </w:rPr>
            </w:pPr>
          </w:p>
        </w:tc>
        <w:tc>
          <w:tcPr>
            <w:tcW w:w="1316" w:type="dxa"/>
          </w:tcPr>
          <w:p w14:paraId="6E2A399B" w14:textId="77777777" w:rsidR="00634B4A" w:rsidRDefault="00634B4A" w:rsidP="00634B4A">
            <w:pPr>
              <w:jc w:val="left"/>
              <w:rPr>
                <w:rFonts w:eastAsiaTheme="minorEastAsia"/>
                <w:lang w:eastAsia="zh-CN"/>
              </w:rPr>
            </w:pPr>
          </w:p>
        </w:tc>
        <w:tc>
          <w:tcPr>
            <w:tcW w:w="7080" w:type="dxa"/>
          </w:tcPr>
          <w:p w14:paraId="64F0DCDA" w14:textId="77777777" w:rsidR="00634B4A" w:rsidRDefault="00634B4A" w:rsidP="00634B4A">
            <w:pPr>
              <w:jc w:val="left"/>
              <w:rPr>
                <w:rFonts w:eastAsiaTheme="minorEastAsia"/>
                <w:lang w:eastAsia="zh-CN"/>
              </w:rPr>
            </w:pPr>
          </w:p>
        </w:tc>
      </w:tr>
      <w:tr w:rsidR="00634B4A" w14:paraId="7025602F" w14:textId="77777777">
        <w:tc>
          <w:tcPr>
            <w:tcW w:w="1317" w:type="dxa"/>
          </w:tcPr>
          <w:p w14:paraId="771A12B1" w14:textId="77777777" w:rsidR="00634B4A" w:rsidRDefault="00634B4A" w:rsidP="00634B4A">
            <w:pPr>
              <w:jc w:val="left"/>
              <w:rPr>
                <w:rFonts w:eastAsiaTheme="minorEastAsia"/>
                <w:lang w:eastAsia="zh-CN"/>
              </w:rPr>
            </w:pPr>
          </w:p>
        </w:tc>
        <w:tc>
          <w:tcPr>
            <w:tcW w:w="1316" w:type="dxa"/>
          </w:tcPr>
          <w:p w14:paraId="3E4C1274" w14:textId="77777777" w:rsidR="00634B4A" w:rsidRDefault="00634B4A" w:rsidP="00634B4A">
            <w:pPr>
              <w:jc w:val="left"/>
              <w:rPr>
                <w:rFonts w:eastAsiaTheme="minorEastAsia"/>
                <w:lang w:eastAsia="zh-CN"/>
              </w:rPr>
            </w:pPr>
          </w:p>
        </w:tc>
        <w:tc>
          <w:tcPr>
            <w:tcW w:w="7080" w:type="dxa"/>
          </w:tcPr>
          <w:p w14:paraId="076CB340" w14:textId="77777777" w:rsidR="00634B4A" w:rsidRDefault="00634B4A" w:rsidP="00634B4A">
            <w:pPr>
              <w:jc w:val="left"/>
              <w:rPr>
                <w:rFonts w:eastAsiaTheme="minorEastAsia"/>
                <w:lang w:eastAsia="zh-CN"/>
              </w:rPr>
            </w:pPr>
          </w:p>
        </w:tc>
      </w:tr>
      <w:tr w:rsidR="00634B4A" w14:paraId="2476A5A9" w14:textId="77777777">
        <w:tc>
          <w:tcPr>
            <w:tcW w:w="1317" w:type="dxa"/>
          </w:tcPr>
          <w:p w14:paraId="64E7E548" w14:textId="77777777" w:rsidR="00634B4A" w:rsidRDefault="00634B4A" w:rsidP="00634B4A">
            <w:pPr>
              <w:jc w:val="left"/>
              <w:rPr>
                <w:rFonts w:eastAsiaTheme="minorEastAsia"/>
                <w:lang w:eastAsia="zh-CN"/>
              </w:rPr>
            </w:pPr>
          </w:p>
        </w:tc>
        <w:tc>
          <w:tcPr>
            <w:tcW w:w="1316" w:type="dxa"/>
          </w:tcPr>
          <w:p w14:paraId="2F53DEE3" w14:textId="77777777" w:rsidR="00634B4A" w:rsidRDefault="00634B4A" w:rsidP="00634B4A">
            <w:pPr>
              <w:jc w:val="left"/>
              <w:rPr>
                <w:rFonts w:eastAsiaTheme="minorEastAsia"/>
                <w:lang w:eastAsia="zh-CN"/>
              </w:rPr>
            </w:pPr>
          </w:p>
        </w:tc>
        <w:tc>
          <w:tcPr>
            <w:tcW w:w="7080" w:type="dxa"/>
          </w:tcPr>
          <w:p w14:paraId="3F9A7B3D" w14:textId="77777777" w:rsidR="00634B4A" w:rsidRDefault="00634B4A" w:rsidP="00634B4A">
            <w:pPr>
              <w:jc w:val="left"/>
              <w:rPr>
                <w:rFonts w:eastAsiaTheme="minorEastAsia"/>
                <w:lang w:val="en-US" w:eastAsia="zh-CN"/>
              </w:rPr>
            </w:pPr>
          </w:p>
        </w:tc>
      </w:tr>
      <w:tr w:rsidR="00634B4A" w14:paraId="3B42F97C" w14:textId="77777777">
        <w:tc>
          <w:tcPr>
            <w:tcW w:w="1317" w:type="dxa"/>
          </w:tcPr>
          <w:p w14:paraId="76BDF758" w14:textId="77777777" w:rsidR="00634B4A" w:rsidRDefault="00634B4A" w:rsidP="00634B4A">
            <w:pPr>
              <w:jc w:val="left"/>
              <w:rPr>
                <w:rFonts w:eastAsiaTheme="minorEastAsia"/>
                <w:lang w:eastAsia="zh-CN"/>
              </w:rPr>
            </w:pPr>
          </w:p>
        </w:tc>
        <w:tc>
          <w:tcPr>
            <w:tcW w:w="1316" w:type="dxa"/>
          </w:tcPr>
          <w:p w14:paraId="70C6D896" w14:textId="77777777" w:rsidR="00634B4A" w:rsidRDefault="00634B4A" w:rsidP="00634B4A">
            <w:pPr>
              <w:jc w:val="left"/>
              <w:rPr>
                <w:rFonts w:eastAsiaTheme="minorEastAsia"/>
                <w:lang w:eastAsia="zh-CN"/>
              </w:rPr>
            </w:pPr>
          </w:p>
        </w:tc>
        <w:tc>
          <w:tcPr>
            <w:tcW w:w="7080" w:type="dxa"/>
          </w:tcPr>
          <w:p w14:paraId="176FE8CF" w14:textId="77777777" w:rsidR="00634B4A" w:rsidRDefault="00634B4A" w:rsidP="00634B4A">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Heading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1007"/>
        <w:gridCol w:w="8337"/>
      </w:tblGrid>
      <w:tr w:rsidR="00F839C2" w14:paraId="4943C5FB" w14:textId="77777777">
        <w:tc>
          <w:tcPr>
            <w:tcW w:w="1404"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tc>
          <w:tcPr>
            <w:tcW w:w="1404"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3596"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33" w:author="Rapp" w:date="2023-10-25T15:33:00Z"/>
                <w:lang w:eastAsia="zh-CN"/>
              </w:rPr>
            </w:pPr>
            <w:r>
              <w:rPr>
                <w:lang w:eastAsia="zh-CN"/>
              </w:rPr>
              <w:t xml:space="preserve">So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34" w:author="Sharp (Chongming)" w:date="2023-10-26T13:01:00Z"/>
                <w:lang w:eastAsia="zh-CN"/>
              </w:rPr>
            </w:pPr>
            <w:ins w:id="35" w:author="Rapp" w:date="2023-10-25T15:44:00Z">
              <w:r>
                <w:rPr>
                  <w:rFonts w:eastAsiaTheme="minorEastAsia"/>
                </w:rPr>
                <w:t>Rapporteur</w:t>
              </w:r>
            </w:ins>
            <w:ins w:id="36" w:author="Rapp" w:date="2023-10-25T15:33:00Z">
              <w:r w:rsidR="00A00C40">
                <w:rPr>
                  <w:lang w:eastAsia="zh-CN"/>
                </w:rPr>
                <w:t xml:space="preserve">: </w:t>
              </w:r>
              <w:r w:rsidR="00A00C40" w:rsidRPr="00A00C40">
                <w:rPr>
                  <w:lang w:eastAsia="zh-CN"/>
                </w:rPr>
                <w:t>In legacy, SpCell may have two TRPs each having the same TA. Random access can be initiated while TAT is running. This Random access may fail due to failure of transmission/reception on one of the TRPs. UE still declare RLF.</w:t>
              </w:r>
            </w:ins>
            <w:ins w:id="37"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38" w:author="Rapp" w:date="2023-10-25T15:35:00Z">
              <w:r w:rsidR="00A00C40">
                <w:rPr>
                  <w:lang w:eastAsia="zh-CN"/>
                </w:rPr>
                <w:t>.</w:t>
              </w:r>
            </w:ins>
          </w:p>
          <w:p w14:paraId="78C26004" w14:textId="1AF89A55" w:rsidR="00744A3E" w:rsidRDefault="00744A3E" w:rsidP="00F87709">
            <w:pPr>
              <w:jc w:val="left"/>
              <w:rPr>
                <w:lang w:eastAsia="zh-CN"/>
              </w:rPr>
            </w:pPr>
            <w:ins w:id="39" w:author="Sharp (Chongming)" w:date="2023-10-26T13:01:00Z">
              <w:r>
                <w:rPr>
                  <w:lang w:eastAsia="zh-CN"/>
                </w:rPr>
                <w:t>Sharp01: I agree legacy behaviour could be followed and nothing will be broken. Just c</w:t>
              </w:r>
            </w:ins>
            <w:ins w:id="40" w:author="Sharp (Chongming)" w:date="2023-10-26T13:02:00Z">
              <w:r>
                <w:rPr>
                  <w:lang w:eastAsia="zh-CN"/>
                </w:rPr>
                <w:t xml:space="preserve">onsidering the benefit to avoid unnecessary RLF declaration, maybe it </w:t>
              </w:r>
            </w:ins>
            <w:ins w:id="41" w:author="Sharp (Chongming)" w:date="2023-10-26T13:03:00Z">
              <w:r>
                <w:rPr>
                  <w:lang w:eastAsia="zh-CN"/>
                </w:rPr>
                <w:t>is worth to</w:t>
              </w:r>
            </w:ins>
            <w:ins w:id="42" w:author="Sharp (Chongming)" w:date="2023-10-26T13:02:00Z">
              <w:r>
                <w:rPr>
                  <w:lang w:eastAsia="zh-CN"/>
                </w:rPr>
                <w:t xml:space="preserve"> be discussed if </w:t>
              </w:r>
            </w:ins>
            <w:ins w:id="43" w:author="Sharp (Chongming)" w:date="2023-10-26T13:03:00Z">
              <w:r>
                <w:rPr>
                  <w:lang w:eastAsia="zh-CN"/>
                </w:rPr>
                <w:t>time</w:t>
              </w:r>
            </w:ins>
            <w:ins w:id="44" w:author="Sharp (Chongming)" w:date="2023-10-26T13:04:00Z">
              <w:r>
                <w:rPr>
                  <w:lang w:eastAsia="zh-CN"/>
                </w:rPr>
                <w:t xml:space="preserve"> is allowed</w:t>
              </w:r>
            </w:ins>
            <w:ins w:id="45"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46" w:author="Rapp" w:date="2023-10-25T15:36:00Z"/>
                <w:lang w:eastAsia="zh-CN"/>
              </w:rPr>
            </w:pPr>
            <w:r>
              <w:rPr>
                <w:lang w:eastAsia="zh-CN"/>
              </w:rPr>
              <w:t>So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47" w:author="Sharp (Chongming)" w:date="2023-10-26T12:53:00Z"/>
                <w:lang w:eastAsia="zh-CN"/>
              </w:rPr>
            </w:pPr>
            <w:ins w:id="48" w:author="Rapp" w:date="2023-10-25T15:44:00Z">
              <w:r>
                <w:rPr>
                  <w:rFonts w:eastAsiaTheme="minorEastAsia"/>
                </w:rPr>
                <w:t>Rapporteur</w:t>
              </w:r>
            </w:ins>
            <w:ins w:id="49" w:author="Rapp" w:date="2023-10-25T15:36:00Z">
              <w:r w:rsidR="00A00C40">
                <w:rPr>
                  <w:lang w:eastAsia="zh-CN"/>
                </w:rPr>
                <w:t>: Similarly, in legacy m</w:t>
              </w:r>
            </w:ins>
            <w:ins w:id="50" w:author="Rapp" w:date="2023-10-25T15:39:00Z">
              <w:r w:rsidR="00A70FBE">
                <w:rPr>
                  <w:lang w:eastAsia="zh-CN"/>
                </w:rPr>
                <w:t>ulti-</w:t>
              </w:r>
            </w:ins>
            <w:ins w:id="51" w:author="Rapp" w:date="2023-10-25T15:36:00Z">
              <w:r w:rsidR="00A00C40">
                <w:rPr>
                  <w:lang w:eastAsia="zh-CN"/>
                </w:rPr>
                <w:t xml:space="preserve">TRP operation, </w:t>
              </w:r>
            </w:ins>
            <w:proofErr w:type="spellStart"/>
            <w:ins w:id="52"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53" w:author="Rapp" w:date="2023-10-25T15:38:00Z">
              <w:r w:rsidR="00A00C40">
                <w:rPr>
                  <w:lang w:eastAsia="zh-CN"/>
                </w:rPr>
                <w:t xml:space="preserve">The 2 TA operation only enables UE to </w:t>
              </w:r>
              <w:r w:rsidR="00A00C40">
                <w:rPr>
                  <w:lang w:eastAsia="zh-CN"/>
                </w:rPr>
                <w:lastRenderedPageBreak/>
                <w:t>distinguish TAs between two TRPs</w:t>
              </w:r>
            </w:ins>
            <w:ins w:id="54" w:author="Rapp" w:date="2023-10-25T15:39:00Z">
              <w:r w:rsidR="00A70FBE">
                <w:rPr>
                  <w:lang w:eastAsia="zh-CN"/>
                </w:rPr>
                <w:t>,</w:t>
              </w:r>
            </w:ins>
            <w:ins w:id="55" w:author="Rapp" w:date="2023-10-25T15:38:00Z">
              <w:r w:rsidR="00A00C40">
                <w:rPr>
                  <w:lang w:eastAsia="zh-CN"/>
                </w:rPr>
                <w:t xml:space="preserve"> but </w:t>
              </w:r>
            </w:ins>
            <w:ins w:id="56" w:author="Rapp" w:date="2023-10-25T15:39:00Z">
              <w:r w:rsidR="00A70FBE">
                <w:rPr>
                  <w:lang w:eastAsia="zh-CN"/>
                </w:rPr>
                <w:t>cause</w:t>
              </w:r>
            </w:ins>
            <w:ins w:id="57" w:author="Rapp" w:date="2023-10-25T15:44:00Z">
              <w:r w:rsidR="00102C60">
                <w:rPr>
                  <w:lang w:eastAsia="zh-CN"/>
                </w:rPr>
                <w:t>s</w:t>
              </w:r>
            </w:ins>
            <w:ins w:id="58" w:author="Rapp" w:date="2023-10-25T15:39:00Z">
              <w:r w:rsidR="00A70FBE">
                <w:rPr>
                  <w:lang w:eastAsia="zh-CN"/>
                </w:rPr>
                <w:t xml:space="preserve"> </w:t>
              </w:r>
            </w:ins>
            <w:ins w:id="59" w:author="Rapp" w:date="2023-10-25T15:38:00Z">
              <w:r w:rsidR="00A00C40">
                <w:rPr>
                  <w:lang w:eastAsia="zh-CN"/>
                </w:rPr>
                <w:t xml:space="preserve">no impact to </w:t>
              </w:r>
            </w:ins>
            <w:ins w:id="60" w:author="Rapp" w:date="2023-10-25T15:39:00Z">
              <w:r w:rsidR="00A00C40">
                <w:rPr>
                  <w:lang w:eastAsia="zh-CN"/>
                </w:rPr>
                <w:t xml:space="preserve">other </w:t>
              </w:r>
              <w:r w:rsidR="00A70FBE">
                <w:rPr>
                  <w:lang w:eastAsia="zh-CN"/>
                </w:rPr>
                <w:t>aspects of multi-TRP operation.</w:t>
              </w:r>
            </w:ins>
          </w:p>
          <w:p w14:paraId="7FF2CC68" w14:textId="709ED3F1" w:rsidR="00744A3E" w:rsidRDefault="00744A3E" w:rsidP="00F87709">
            <w:pPr>
              <w:jc w:val="left"/>
              <w:rPr>
                <w:lang w:eastAsia="zh-CN"/>
              </w:rPr>
            </w:pPr>
            <w:ins w:id="61" w:author="Sharp (Chongming)" w:date="2023-10-26T12:53:00Z">
              <w:r>
                <w:rPr>
                  <w:lang w:eastAsia="zh-CN"/>
                </w:rPr>
                <w:t>Sharp01</w:t>
              </w:r>
            </w:ins>
            <w:ins w:id="62" w:author="Sharp (Chongming)" w:date="2023-10-26T12:54:00Z">
              <w:r>
                <w:rPr>
                  <w:lang w:eastAsia="zh-CN"/>
                </w:rPr>
                <w:t xml:space="preserve">: in legacy multi-TRP operation, the same TA is assumed for different TRPs. So the difference of </w:t>
              </w:r>
              <w:proofErr w:type="spellStart"/>
              <w:r w:rsidRPr="00A00C40">
                <w:rPr>
                  <w:lang w:eastAsia="zh-CN"/>
                </w:rPr>
                <w:t>preambleReceivedTargetPower</w:t>
              </w:r>
            </w:ins>
            <w:proofErr w:type="spellEnd"/>
            <w:ins w:id="63" w:author="Sharp (Chongming)" w:date="2023-10-26T12:55:00Z">
              <w:r>
                <w:rPr>
                  <w:lang w:eastAsia="zh-CN"/>
                </w:rPr>
                <w:t xml:space="preserve"> to different TRPs</w:t>
              </w:r>
            </w:ins>
            <w:ins w:id="64" w:author="Sharp (Chongming)" w:date="2023-10-26T12:54:00Z">
              <w:r>
                <w:rPr>
                  <w:lang w:eastAsia="zh-CN"/>
                </w:rPr>
                <w:t xml:space="preserve"> in legacy could be neglect</w:t>
              </w:r>
            </w:ins>
            <w:ins w:id="65" w:author="Sharp (Chongming)" w:date="2023-10-26T12:55:00Z">
              <w:r>
                <w:rPr>
                  <w:lang w:eastAsia="zh-CN"/>
                </w:rPr>
                <w:t>ed based on the assumption</w:t>
              </w:r>
            </w:ins>
            <w:ins w:id="66" w:author="Sharp (Chongming)" w:date="2023-10-26T12:56:00Z">
              <w:r>
                <w:rPr>
                  <w:lang w:eastAsia="zh-CN"/>
                </w:rPr>
                <w:t xml:space="preserve"> and need to </w:t>
              </w:r>
            </w:ins>
            <w:ins w:id="67" w:author="Sharp (Chongming)" w:date="2023-10-26T12:57:00Z">
              <w:r>
                <w:rPr>
                  <w:lang w:eastAsia="zh-CN"/>
                </w:rPr>
                <w:t>differentiate them.</w:t>
              </w:r>
            </w:ins>
            <w:ins w:id="68" w:author="Sharp (Chongming)" w:date="2023-10-26T12:55:00Z">
              <w:r>
                <w:rPr>
                  <w:lang w:eastAsia="zh-CN"/>
                </w:rPr>
                <w:t xml:space="preserve"> However, in R-18, different TAs are supported, it is not clear if </w:t>
              </w:r>
            </w:ins>
            <w:ins w:id="69" w:author="Sharp (Chongming)" w:date="2023-10-26T12:56:00Z">
              <w:r>
                <w:rPr>
                  <w:lang w:eastAsia="zh-CN"/>
                </w:rPr>
                <w:t>it is still reasonable.</w:t>
              </w:r>
            </w:ins>
            <w:ins w:id="70" w:author="Sharp (Chongming)" w:date="2023-10-26T12:55:00Z">
              <w:r>
                <w:rPr>
                  <w:lang w:eastAsia="zh-CN"/>
                </w:rPr>
                <w:t xml:space="preserve"> </w:t>
              </w:r>
            </w:ins>
          </w:p>
          <w:p w14:paraId="64048A31" w14:textId="6149A48A" w:rsidR="00894D64" w:rsidRDefault="00F87709" w:rsidP="00894D64">
            <w:r>
              <w:rPr>
                <w:lang w:eastAsia="zh-CN"/>
              </w:rPr>
              <w:t>Issue-</w:t>
            </w:r>
            <w:proofErr w:type="gramStart"/>
            <w:r>
              <w:rPr>
                <w:lang w:eastAsia="zh-CN"/>
              </w:rPr>
              <w:t>3,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71" w:author="Rapp" w:date="2023-10-25T15:44:00Z">
              <w:r>
                <w:rPr>
                  <w:rFonts w:eastAsiaTheme="minorEastAsia"/>
                </w:rPr>
                <w:t>Rapporteur</w:t>
              </w:r>
            </w:ins>
            <w:ins w:id="72" w:author="Rapp" w:date="2023-10-25T15:39:00Z">
              <w:r w:rsidR="00A70FBE">
                <w:t xml:space="preserve">: </w:t>
              </w:r>
            </w:ins>
            <w:ins w:id="73" w:author="Rapp" w:date="2023-10-25T15:40:00Z">
              <w:r w:rsidR="00A70FBE">
                <w:t xml:space="preserve">According to the RRC parameter </w:t>
              </w:r>
              <w:r w:rsidR="00A70FBE" w:rsidRPr="00A70FBE">
                <w:t xml:space="preserve">applyIndicatedTCIState-r18 </w:t>
              </w:r>
              <w:r w:rsidR="00A70FBE">
                <w:t>for PUCCH, f</w:t>
              </w:r>
            </w:ins>
            <w:ins w:id="74"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75" w:author="Rapp" w:date="2023-10-25T15:40:00Z">
              <w:r w:rsidR="00A70FBE">
                <w:t xml:space="preserve"> </w:t>
              </w:r>
            </w:ins>
            <w:ins w:id="76"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3A02E2FF" w14:textId="66380D02" w:rsidR="00F87709" w:rsidRDefault="00744A3E" w:rsidP="00F87709">
            <w:pPr>
              <w:jc w:val="left"/>
              <w:rPr>
                <w:ins w:id="77" w:author="Sharp (Chongming)" w:date="2023-10-26T12:57:00Z"/>
                <w:rFonts w:eastAsiaTheme="minorEastAsia"/>
                <w:lang w:eastAsia="zh-CN"/>
              </w:rPr>
            </w:pPr>
            <w:ins w:id="78" w:author="Sharp (Chongming)" w:date="2023-10-26T12:57:00Z">
              <w:r>
                <w:rPr>
                  <w:rFonts w:eastAsiaTheme="minorEastAsia" w:hint="eastAsia"/>
                  <w:lang w:eastAsia="zh-CN"/>
                </w:rPr>
                <w:t>S</w:t>
              </w:r>
              <w:r>
                <w:rPr>
                  <w:rFonts w:eastAsiaTheme="minorEastAsia"/>
                  <w:lang w:eastAsia="zh-CN"/>
                </w:rPr>
                <w:t>harp01:</w:t>
              </w:r>
            </w:ins>
            <w:ins w:id="79" w:author="Sharp (Chongming)" w:date="2023-10-26T12:58:00Z">
              <w:r>
                <w:rPr>
                  <w:rFonts w:eastAsiaTheme="minorEastAsia"/>
                  <w:lang w:eastAsia="zh-CN"/>
                </w:rPr>
                <w:t xml:space="preserve"> I think </w:t>
              </w:r>
            </w:ins>
            <w:ins w:id="80"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81" w:author="Sharp (Chongming)" w:date="2023-10-26T13:00:00Z">
              <w:r>
                <w:rPr>
                  <w:rFonts w:eastAsiaTheme="minorEastAsia"/>
                  <w:lang w:eastAsia="zh-CN"/>
                </w:rPr>
                <w:t xml:space="preserve"> for PUCCH</w:t>
              </w:r>
            </w:ins>
            <w:ins w:id="82" w:author="Sharp (Chongming)" w:date="2023-10-26T12:59:00Z">
              <w:r>
                <w:rPr>
                  <w:rFonts w:eastAsiaTheme="minorEastAsia"/>
                  <w:lang w:eastAsia="zh-CN"/>
                </w:rPr>
                <w:t>, Please correct me if I miss something.</w:t>
              </w:r>
            </w:ins>
          </w:p>
          <w:p w14:paraId="01FEB383" w14:textId="6A379436" w:rsidR="00744A3E" w:rsidRPr="00744A3E" w:rsidRDefault="00744A3E" w:rsidP="00F87709">
            <w:pPr>
              <w:jc w:val="left"/>
              <w:rPr>
                <w:rFonts w:eastAsiaTheme="minorEastAsia"/>
                <w:lang w:eastAsia="zh-CN"/>
              </w:rPr>
            </w:pPr>
            <w:ins w:id="83" w:author="Sharp (Chongming)" w:date="2023-10-26T12:58:00Z">
              <w:r w:rsidRPr="00744A3E">
                <w:rPr>
                  <w:rFonts w:eastAsiaTheme="minorEastAsia"/>
                  <w:noProof/>
                  <w:lang w:val="en-US" w:eastAsia="ko-KR"/>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tc>
      </w:tr>
      <w:tr w:rsidR="00F87709" w14:paraId="1DF9893B" w14:textId="77777777">
        <w:tc>
          <w:tcPr>
            <w:tcW w:w="1404" w:type="pct"/>
          </w:tcPr>
          <w:p w14:paraId="6C5F74E6" w14:textId="77777777" w:rsidR="00F87709" w:rsidRDefault="00F87709" w:rsidP="00F87709">
            <w:pPr>
              <w:jc w:val="left"/>
              <w:rPr>
                <w:rFonts w:eastAsiaTheme="minorEastAsia"/>
                <w:lang w:val="en-US"/>
              </w:rPr>
            </w:pPr>
          </w:p>
        </w:tc>
        <w:tc>
          <w:tcPr>
            <w:tcW w:w="3596" w:type="pct"/>
          </w:tcPr>
          <w:p w14:paraId="25147C84" w14:textId="77777777" w:rsidR="00F87709" w:rsidRDefault="00F87709" w:rsidP="00F87709">
            <w:pPr>
              <w:jc w:val="left"/>
              <w:rPr>
                <w:rFonts w:eastAsiaTheme="minorEastAsia"/>
              </w:rPr>
            </w:pPr>
          </w:p>
        </w:tc>
      </w:tr>
      <w:tr w:rsidR="00F87709" w14:paraId="74AC559D" w14:textId="77777777">
        <w:tc>
          <w:tcPr>
            <w:tcW w:w="1404" w:type="pct"/>
          </w:tcPr>
          <w:p w14:paraId="09125588" w14:textId="77777777" w:rsidR="00F87709" w:rsidRDefault="00F87709" w:rsidP="00F87709">
            <w:pPr>
              <w:jc w:val="left"/>
              <w:rPr>
                <w:rFonts w:eastAsiaTheme="minorEastAsia"/>
              </w:rPr>
            </w:pPr>
          </w:p>
        </w:tc>
        <w:tc>
          <w:tcPr>
            <w:tcW w:w="3596" w:type="pct"/>
          </w:tcPr>
          <w:p w14:paraId="1F68059F" w14:textId="77777777" w:rsidR="00F87709" w:rsidRDefault="00F87709" w:rsidP="00F87709">
            <w:pPr>
              <w:jc w:val="left"/>
              <w:rPr>
                <w:rFonts w:eastAsiaTheme="minorEastAsia"/>
                <w:lang w:eastAsia="zh-CN"/>
              </w:rPr>
            </w:pPr>
          </w:p>
        </w:tc>
      </w:tr>
      <w:tr w:rsidR="00F87709" w14:paraId="65558590" w14:textId="77777777">
        <w:tc>
          <w:tcPr>
            <w:tcW w:w="1404" w:type="pct"/>
          </w:tcPr>
          <w:p w14:paraId="125D525D" w14:textId="77777777" w:rsidR="00F87709" w:rsidRDefault="00F87709" w:rsidP="00F87709">
            <w:pPr>
              <w:jc w:val="left"/>
              <w:rPr>
                <w:rFonts w:eastAsiaTheme="minorEastAsia"/>
                <w:lang w:eastAsia="zh-CN"/>
              </w:rPr>
            </w:pPr>
          </w:p>
        </w:tc>
        <w:tc>
          <w:tcPr>
            <w:tcW w:w="3596" w:type="pct"/>
          </w:tcPr>
          <w:p w14:paraId="212D63AC" w14:textId="77777777" w:rsidR="00F87709" w:rsidRDefault="00F87709" w:rsidP="00F87709">
            <w:pPr>
              <w:jc w:val="left"/>
              <w:rPr>
                <w:rFonts w:eastAsiaTheme="minorEastAsia"/>
                <w:lang w:eastAsia="zh-CN"/>
              </w:rPr>
            </w:pPr>
          </w:p>
        </w:tc>
      </w:tr>
      <w:tr w:rsidR="00F87709" w14:paraId="3ED4C82A" w14:textId="77777777">
        <w:tc>
          <w:tcPr>
            <w:tcW w:w="1404" w:type="pct"/>
          </w:tcPr>
          <w:p w14:paraId="1CF1DB7A" w14:textId="77777777" w:rsidR="00F87709" w:rsidRDefault="00F87709" w:rsidP="00F87709">
            <w:pPr>
              <w:jc w:val="left"/>
              <w:rPr>
                <w:rFonts w:eastAsiaTheme="minorEastAsia"/>
              </w:rPr>
            </w:pPr>
          </w:p>
        </w:tc>
        <w:tc>
          <w:tcPr>
            <w:tcW w:w="3596" w:type="pct"/>
          </w:tcPr>
          <w:p w14:paraId="057D9BF5" w14:textId="77777777" w:rsidR="00F87709" w:rsidRDefault="00F87709" w:rsidP="00F87709">
            <w:pPr>
              <w:jc w:val="left"/>
              <w:rPr>
                <w:rFonts w:eastAsiaTheme="minorEastAsia"/>
              </w:rPr>
            </w:pPr>
          </w:p>
        </w:tc>
      </w:tr>
      <w:tr w:rsidR="00F87709" w14:paraId="6C0B5ABE" w14:textId="77777777">
        <w:tc>
          <w:tcPr>
            <w:tcW w:w="1404" w:type="pct"/>
          </w:tcPr>
          <w:p w14:paraId="040FDC03" w14:textId="77777777" w:rsidR="00F87709" w:rsidRDefault="00F87709" w:rsidP="00F87709">
            <w:pPr>
              <w:jc w:val="left"/>
              <w:rPr>
                <w:rFonts w:eastAsiaTheme="minorEastAsia"/>
              </w:rPr>
            </w:pPr>
          </w:p>
        </w:tc>
        <w:tc>
          <w:tcPr>
            <w:tcW w:w="3596" w:type="pct"/>
          </w:tcPr>
          <w:p w14:paraId="6F781004" w14:textId="77777777" w:rsidR="00F87709" w:rsidRDefault="00F87709" w:rsidP="00F87709">
            <w:pPr>
              <w:jc w:val="left"/>
              <w:rPr>
                <w:rFonts w:eastAsiaTheme="minorEastAsia"/>
              </w:rPr>
            </w:pPr>
          </w:p>
        </w:tc>
      </w:tr>
      <w:tr w:rsidR="00F87709" w14:paraId="421A1367" w14:textId="77777777">
        <w:tc>
          <w:tcPr>
            <w:tcW w:w="1404" w:type="pct"/>
          </w:tcPr>
          <w:p w14:paraId="0AA51D71" w14:textId="77777777" w:rsidR="00F87709" w:rsidRDefault="00F87709" w:rsidP="00F87709">
            <w:pPr>
              <w:jc w:val="left"/>
              <w:rPr>
                <w:rFonts w:eastAsiaTheme="minorEastAsia"/>
                <w:lang w:eastAsia="zh-CN"/>
              </w:rPr>
            </w:pPr>
          </w:p>
        </w:tc>
        <w:tc>
          <w:tcPr>
            <w:tcW w:w="3596" w:type="pct"/>
          </w:tcPr>
          <w:p w14:paraId="7B67399C" w14:textId="77777777" w:rsidR="00F87709" w:rsidRDefault="00F87709" w:rsidP="00F87709">
            <w:pPr>
              <w:jc w:val="left"/>
              <w:rPr>
                <w:rFonts w:eastAsiaTheme="minorEastAsia"/>
              </w:rPr>
            </w:pPr>
          </w:p>
        </w:tc>
      </w:tr>
      <w:tr w:rsidR="00F87709" w14:paraId="791D2636" w14:textId="77777777">
        <w:tc>
          <w:tcPr>
            <w:tcW w:w="1404" w:type="pct"/>
          </w:tcPr>
          <w:p w14:paraId="7D672876" w14:textId="77777777" w:rsidR="00F87709" w:rsidRDefault="00F87709" w:rsidP="00F87709">
            <w:pPr>
              <w:jc w:val="left"/>
              <w:rPr>
                <w:rFonts w:eastAsia="Yu Mincho"/>
                <w:lang w:val="en-US"/>
              </w:rPr>
            </w:pPr>
          </w:p>
        </w:tc>
        <w:tc>
          <w:tcPr>
            <w:tcW w:w="3596" w:type="pct"/>
          </w:tcPr>
          <w:p w14:paraId="79883318" w14:textId="77777777" w:rsidR="00F87709" w:rsidRDefault="00F87709" w:rsidP="00F87709">
            <w:pPr>
              <w:jc w:val="left"/>
              <w:rPr>
                <w:rFonts w:eastAsiaTheme="minorEastAsia"/>
                <w:lang w:val="en-US"/>
              </w:rPr>
            </w:pPr>
          </w:p>
        </w:tc>
      </w:tr>
      <w:tr w:rsidR="00F87709" w14:paraId="5786D614" w14:textId="77777777">
        <w:tc>
          <w:tcPr>
            <w:tcW w:w="1404" w:type="pct"/>
          </w:tcPr>
          <w:p w14:paraId="6E4FE79E" w14:textId="77777777" w:rsidR="00F87709" w:rsidRDefault="00F87709" w:rsidP="00F87709">
            <w:pPr>
              <w:jc w:val="left"/>
              <w:rPr>
                <w:rFonts w:eastAsiaTheme="minorEastAsia"/>
              </w:rPr>
            </w:pPr>
          </w:p>
        </w:tc>
        <w:tc>
          <w:tcPr>
            <w:tcW w:w="3596" w:type="pct"/>
          </w:tcPr>
          <w:p w14:paraId="0A7577F0" w14:textId="77777777" w:rsidR="00F87709" w:rsidRDefault="00F87709" w:rsidP="00F87709">
            <w:pPr>
              <w:jc w:val="left"/>
              <w:rPr>
                <w:lang w:eastAsia="sv-SE"/>
              </w:rPr>
            </w:pPr>
          </w:p>
        </w:tc>
      </w:tr>
      <w:tr w:rsidR="00F87709" w14:paraId="04595DD3" w14:textId="77777777">
        <w:tc>
          <w:tcPr>
            <w:tcW w:w="1404" w:type="pct"/>
          </w:tcPr>
          <w:p w14:paraId="6ACF9754" w14:textId="77777777" w:rsidR="00F87709" w:rsidRDefault="00F87709" w:rsidP="00F87709">
            <w:pPr>
              <w:jc w:val="left"/>
              <w:rPr>
                <w:rFonts w:eastAsia="DengXian"/>
              </w:rPr>
            </w:pPr>
          </w:p>
        </w:tc>
        <w:tc>
          <w:tcPr>
            <w:tcW w:w="3596" w:type="pct"/>
          </w:tcPr>
          <w:p w14:paraId="38ED5818" w14:textId="77777777" w:rsidR="00F87709" w:rsidRDefault="00F87709" w:rsidP="00F87709">
            <w:pPr>
              <w:jc w:val="left"/>
              <w:rPr>
                <w:rFonts w:eastAsia="DengXian"/>
              </w:rPr>
            </w:pPr>
          </w:p>
        </w:tc>
      </w:tr>
    </w:tbl>
    <w:p w14:paraId="7371179B" w14:textId="77777777" w:rsidR="00F839C2" w:rsidRDefault="00F839C2">
      <w:pPr>
        <w:jc w:val="left"/>
      </w:pPr>
    </w:p>
    <w:p w14:paraId="54A378BD" w14:textId="77777777" w:rsidR="00F839C2" w:rsidRDefault="00F87709">
      <w:pPr>
        <w:pStyle w:val="Heading1"/>
      </w:pPr>
      <w:r>
        <w:t>Conclusions and Proposals</w:t>
      </w:r>
    </w:p>
    <w:p w14:paraId="1E5BC600" w14:textId="77777777" w:rsidR="00F839C2" w:rsidRDefault="00F87709">
      <w:pPr>
        <w:jc w:val="left"/>
        <w:rPr>
          <w:rFonts w:eastAsia="SimSun" w:cs="Arial"/>
          <w:b/>
          <w:bCs/>
          <w:highlight w:val="yellow"/>
          <w:lang w:val="en-US"/>
        </w:rPr>
      </w:pPr>
      <w:r>
        <w:rPr>
          <w:rFonts w:eastAsia="SimSun" w:cs="Arial"/>
          <w:b/>
          <w:bCs/>
          <w:highlight w:val="yellow"/>
          <w:lang w:val="en-US"/>
        </w:rPr>
        <w:t>TBD</w:t>
      </w:r>
    </w:p>
    <w:p w14:paraId="41C7B196" w14:textId="77777777" w:rsidR="00F839C2" w:rsidRDefault="00F839C2">
      <w:pPr>
        <w:jc w:val="left"/>
        <w:rPr>
          <w:rFonts w:eastAsia="SimSun" w:cs="Arial"/>
          <w:b/>
          <w:bCs/>
          <w:highlight w:val="yellow"/>
          <w:lang w:val="en-US"/>
        </w:rPr>
      </w:pPr>
    </w:p>
    <w:p w14:paraId="24F49B30" w14:textId="77777777" w:rsidR="00F839C2" w:rsidRDefault="00F839C2">
      <w:pPr>
        <w:jc w:val="left"/>
        <w:rPr>
          <w:rFonts w:eastAsia="SimSun" w:cs="Arial"/>
          <w:b/>
          <w:bCs/>
          <w:highlight w:val="yellow"/>
          <w:lang w:val="en-US"/>
        </w:rPr>
      </w:pPr>
    </w:p>
    <w:p w14:paraId="56F25628" w14:textId="77777777" w:rsidR="00F839C2" w:rsidRDefault="00F839C2">
      <w:pPr>
        <w:jc w:val="left"/>
        <w:rPr>
          <w:rFonts w:eastAsia="SimSun" w:cs="Arial"/>
          <w:b/>
          <w:bCs/>
          <w:highlight w:val="yellow"/>
          <w:lang w:val="en-US"/>
        </w:rPr>
      </w:pPr>
    </w:p>
    <w:p w14:paraId="29E00E94" w14:textId="77777777" w:rsidR="00F839C2" w:rsidRDefault="00F839C2">
      <w:pPr>
        <w:jc w:val="left"/>
        <w:rPr>
          <w:rFonts w:eastAsia="SimSun" w:cs="Arial"/>
          <w:b/>
          <w:bCs/>
          <w:highlight w:val="yellow"/>
          <w:lang w:val="en-US"/>
        </w:rPr>
      </w:pPr>
    </w:p>
    <w:p w14:paraId="139C19A3" w14:textId="77777777" w:rsidR="00F839C2" w:rsidRDefault="00F839C2">
      <w:pPr>
        <w:jc w:val="left"/>
        <w:rPr>
          <w:rFonts w:eastAsia="SimSun"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EA39" w14:textId="77777777" w:rsidR="00171A95" w:rsidRDefault="00171A95">
      <w:pPr>
        <w:spacing w:line="240" w:lineRule="auto"/>
      </w:pPr>
      <w:r>
        <w:separator/>
      </w:r>
    </w:p>
  </w:endnote>
  <w:endnote w:type="continuationSeparator" w:id="0">
    <w:p w14:paraId="78EC484F" w14:textId="77777777" w:rsidR="00171A95" w:rsidRDefault="00171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panose1 w:val="02010601000101010101"/>
    <w:charset w:val="00"/>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charset w:val="80"/>
    <w:family w:val="swiss"/>
    <w:pitch w:val="variable"/>
    <w:sig w:usb0="00000001" w:usb1="08070000" w:usb2="00000010" w:usb3="00000000" w:csb0="00020093" w:csb1="00000000"/>
  </w:font>
  <w:font w:name="@MS Mincho">
    <w:panose1 w:val="02020609040205080304"/>
    <w:charset w:val="0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5A22" w14:textId="16BF807A" w:rsidR="00F87709" w:rsidRDefault="00F877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34B4A">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4B4A">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925A" w14:textId="77777777" w:rsidR="00171A95" w:rsidRDefault="00171A95">
      <w:pPr>
        <w:spacing w:after="0"/>
      </w:pPr>
      <w:r>
        <w:separator/>
      </w:r>
    </w:p>
  </w:footnote>
  <w:footnote w:type="continuationSeparator" w:id="0">
    <w:p w14:paraId="61CA3427" w14:textId="77777777" w:rsidR="00171A95" w:rsidRDefault="00171A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7A2C86"/>
    <w:multiLevelType w:val="multilevel"/>
    <w:tmpl w:val="757A2C86"/>
    <w:lvl w:ilvl="0">
      <w:start w:val="1"/>
      <w:numFmt w:val="bullet"/>
      <w:lvlText w:val=""/>
      <w:lvlJc w:val="left"/>
      <w:pPr>
        <w:ind w:left="2039" w:hanging="420"/>
      </w:pPr>
      <w:rPr>
        <w:rFonts w:ascii="Wingdings" w:eastAsia="SimSun"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284581396">
    <w:abstractNumId w:val="0"/>
  </w:num>
  <w:num w:numId="2" w16cid:durableId="1553034738">
    <w:abstractNumId w:val="7"/>
  </w:num>
  <w:num w:numId="3" w16cid:durableId="918633697">
    <w:abstractNumId w:val="9"/>
  </w:num>
  <w:num w:numId="4" w16cid:durableId="1697658776">
    <w:abstractNumId w:val="8"/>
  </w:num>
  <w:num w:numId="5" w16cid:durableId="904922159">
    <w:abstractNumId w:val="4"/>
  </w:num>
  <w:num w:numId="6" w16cid:durableId="1565140703">
    <w:abstractNumId w:val="6"/>
  </w:num>
  <w:num w:numId="7" w16cid:durableId="1194228842">
    <w:abstractNumId w:val="16"/>
  </w:num>
  <w:num w:numId="8" w16cid:durableId="43532167">
    <w:abstractNumId w:val="1"/>
  </w:num>
  <w:num w:numId="9" w16cid:durableId="1702128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738243">
    <w:abstractNumId w:val="11"/>
  </w:num>
  <w:num w:numId="11" w16cid:durableId="765002328">
    <w:abstractNumId w:val="13"/>
  </w:num>
  <w:num w:numId="12" w16cid:durableId="945698948">
    <w:abstractNumId w:val="2"/>
  </w:num>
  <w:num w:numId="13" w16cid:durableId="664862938">
    <w:abstractNumId w:val="15"/>
  </w:num>
  <w:num w:numId="14" w16cid:durableId="1277173926">
    <w:abstractNumId w:val="12"/>
  </w:num>
  <w:num w:numId="15" w16cid:durableId="305743995">
    <w:abstractNumId w:val="3"/>
  </w:num>
  <w:num w:numId="16" w16cid:durableId="127750186">
    <w:abstractNumId w:val="14"/>
  </w:num>
  <w:num w:numId="17" w16cid:durableId="5607475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A95"/>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2364"/>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47"/>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0A57"/>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5890"/>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8B7"/>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D7A25"/>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A9EEA36"/>
  <w15:docId w15:val="{BED74634-79A4-4D9A-B9FF-3E00845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CISION">
    <w:name w:val="DECISION"/>
    <w:basedOn w:val="Normal"/>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qFormat/>
    <w:locked/>
  </w:style>
  <w:style w:type="paragraph" w:customStyle="1" w:styleId="10">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8154FF90-A304-4A86-B369-83C677913D74}">
  <ds:schemaRefs>
    <ds:schemaRef ds:uri="http://schemas.openxmlformats.org/officeDocument/2006/bibliography"/>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3035</Words>
  <Characters>17304</Characters>
  <Application>Microsoft Office Word</Application>
  <DocSecurity>0</DocSecurity>
  <Lines>144</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Nokia (Samuli)</cp:lastModifiedBy>
  <cp:revision>2</cp:revision>
  <dcterms:created xsi:type="dcterms:W3CDTF">2023-10-26T13:35:00Z</dcterms:created>
  <dcterms:modified xsi:type="dcterms:W3CDTF">2023-10-26T13:35:00Z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