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8A9C" w14:textId="77777777"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Header"/>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9619C5C"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w:t>
      </w:r>
      <w:proofErr w:type="gramStart"/>
      <w:r>
        <w:rPr>
          <w:rFonts w:cs="Arial"/>
          <w:b/>
          <w:bCs/>
          <w:sz w:val="22"/>
          <w:szCs w:val="24"/>
        </w:rPr>
        <w:t>bis][</w:t>
      </w:r>
      <w:proofErr w:type="gramEnd"/>
      <w:r>
        <w:rPr>
          <w:rFonts w:cs="Arial"/>
          <w:b/>
          <w:bCs/>
          <w:sz w:val="22"/>
          <w:szCs w:val="24"/>
        </w:rPr>
        <w:t>203][MIMOevo] Remaining issues on MAC CR</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91"/>
        <w:gridCol w:w="5573"/>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Bufang Zhang (z</w:t>
            </w:r>
            <w:r>
              <w:rPr>
                <w:rFonts w:eastAsia="SimSun"/>
                <w:sz w:val="20"/>
                <w:lang w:val="en-US" w:eastAsia="zh-CN"/>
              </w:rPr>
              <w:t>hangbufang</w:t>
            </w:r>
            <w:r>
              <w:rPr>
                <w:rFonts w:eastAsia="SimSun" w:hint="eastAsia"/>
                <w:sz w:val="20"/>
                <w:lang w:val="en-US" w:eastAsia="zh-CN"/>
              </w:rPr>
              <w:t>@catt.cn)</w:t>
            </w:r>
          </w:p>
        </w:tc>
      </w:tr>
      <w:tr w:rsidR="006C7D20"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77777777" w:rsidR="006C7D20" w:rsidRDefault="006C7D20" w:rsidP="00E94263">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61CDE73" w14:textId="77777777" w:rsidR="006C7D20" w:rsidRDefault="006C7D20" w:rsidP="00E94263">
            <w:pPr>
              <w:pStyle w:val="TAC"/>
              <w:spacing w:before="20" w:after="20"/>
              <w:ind w:left="57" w:right="57"/>
              <w:jc w:val="left"/>
              <w:rPr>
                <w:sz w:val="20"/>
                <w:lang w:val="en-US"/>
              </w:rPr>
            </w:pPr>
          </w:p>
        </w:tc>
      </w:tr>
      <w:tr w:rsidR="006C7D20"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77777777" w:rsidR="006C7D20" w:rsidRDefault="006C7D20" w:rsidP="00E94263">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96BB649" w14:textId="77777777" w:rsidR="006C7D20" w:rsidRDefault="006C7D20" w:rsidP="00E94263">
            <w:pPr>
              <w:pStyle w:val="TAC"/>
              <w:spacing w:before="20" w:after="20"/>
              <w:ind w:left="57" w:right="57"/>
              <w:jc w:val="left"/>
              <w:rPr>
                <w:rFonts w:eastAsia="Yu Mincho" w:cs="Arial"/>
                <w:sz w:val="20"/>
                <w:lang w:val="en-US"/>
              </w:rPr>
            </w:pPr>
          </w:p>
        </w:tc>
      </w:tr>
      <w:tr w:rsidR="006C7D20"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6C7D20" w:rsidRDefault="006C7D20" w:rsidP="00E94263">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6C7D20" w:rsidRDefault="006C7D20" w:rsidP="00E94263">
            <w:pPr>
              <w:pStyle w:val="TAC"/>
              <w:spacing w:before="20" w:after="20"/>
              <w:ind w:left="57" w:right="57"/>
              <w:jc w:val="left"/>
              <w:rPr>
                <w:rFonts w:eastAsiaTheme="minorEastAsia"/>
                <w:sz w:val="20"/>
                <w:lang w:val="en-US" w:eastAsia="zh-CN"/>
              </w:rPr>
            </w:pPr>
          </w:p>
        </w:tc>
      </w:tr>
      <w:tr w:rsidR="006C7D20"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C7D20" w:rsidRDefault="006C7D20" w:rsidP="00E94263">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C7D20" w:rsidRDefault="006C7D20" w:rsidP="00E94263">
            <w:pPr>
              <w:pStyle w:val="TAC"/>
              <w:spacing w:before="20" w:after="20"/>
              <w:ind w:left="57" w:right="57"/>
              <w:jc w:val="left"/>
              <w:rPr>
                <w:rFonts w:eastAsia="DengXian"/>
                <w:sz w:val="20"/>
                <w:lang w:val="en-US" w:eastAsia="zh-CN"/>
              </w:rPr>
            </w:pPr>
          </w:p>
        </w:tc>
      </w:tr>
      <w:tr w:rsidR="006C7D20"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C7D20" w:rsidRDefault="006C7D20" w:rsidP="00E94263">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C7D20" w:rsidRDefault="006C7D20" w:rsidP="00E94263">
            <w:pPr>
              <w:pStyle w:val="TAC"/>
              <w:spacing w:before="20" w:after="20"/>
              <w:ind w:right="57"/>
              <w:jc w:val="left"/>
              <w:rPr>
                <w:rFonts w:eastAsia="DengXian"/>
                <w:sz w:val="20"/>
                <w:lang w:val="en-US" w:eastAsia="zh-CN"/>
              </w:rPr>
            </w:pPr>
          </w:p>
        </w:tc>
      </w:tr>
      <w:tr w:rsidR="006C7D20"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C7D20" w:rsidRDefault="006C7D20" w:rsidP="00E94263">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C7D20" w:rsidRDefault="006C7D20" w:rsidP="00E94263">
            <w:pPr>
              <w:pStyle w:val="TAC"/>
              <w:spacing w:before="20" w:after="20"/>
              <w:ind w:left="57" w:right="57"/>
              <w:jc w:val="left"/>
              <w:rPr>
                <w:rFonts w:eastAsia="DengXian"/>
                <w:sz w:val="20"/>
                <w:lang w:val="en-US" w:eastAsia="zh-CN"/>
              </w:rPr>
            </w:pPr>
          </w:p>
        </w:tc>
      </w:tr>
      <w:tr w:rsidR="006C7D20"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C7D20" w:rsidRDefault="006C7D20" w:rsidP="00E94263">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C7D20" w:rsidRDefault="006C7D20" w:rsidP="00E94263">
            <w:pPr>
              <w:pStyle w:val="TAC"/>
              <w:spacing w:before="20" w:after="20"/>
              <w:ind w:left="57" w:right="57"/>
              <w:jc w:val="left"/>
              <w:rPr>
                <w:rFonts w:eastAsia="DengXian"/>
                <w:sz w:val="20"/>
                <w:lang w:val="en-US" w:eastAsia="zh-CN"/>
              </w:rPr>
            </w:pPr>
          </w:p>
        </w:tc>
      </w:tr>
      <w:tr w:rsidR="006C7D20"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C7D20" w:rsidRDefault="006C7D20" w:rsidP="00E94263">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C7D20" w:rsidRDefault="006C7D20" w:rsidP="00E94263">
            <w:pPr>
              <w:pStyle w:val="TAC"/>
              <w:spacing w:before="20" w:after="20"/>
              <w:ind w:left="57" w:right="57"/>
              <w:jc w:val="left"/>
              <w:rPr>
                <w:rFonts w:eastAsia="DengXian"/>
                <w:sz w:val="20"/>
                <w:lang w:val="en-US" w:eastAsia="zh-CN"/>
              </w:rPr>
            </w:pPr>
          </w:p>
        </w:tc>
      </w:tr>
      <w:tr w:rsidR="006C7D20"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C7D20" w:rsidRDefault="006C7D20" w:rsidP="00E94263">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C7D20" w:rsidRDefault="006C7D20" w:rsidP="00E94263">
            <w:pPr>
              <w:pStyle w:val="TAC"/>
              <w:spacing w:before="20" w:after="20"/>
              <w:ind w:left="57" w:right="57"/>
              <w:jc w:val="left"/>
              <w:rPr>
                <w:rFonts w:eastAsia="DengXian"/>
                <w:sz w:val="20"/>
                <w:lang w:val="en-US"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C7D20" w14:paraId="12E181A0" w14:textId="77777777">
        <w:tc>
          <w:tcPr>
            <w:tcW w:w="1317" w:type="dxa"/>
          </w:tcPr>
          <w:p w14:paraId="61C9F70A" w14:textId="77777777" w:rsidR="006C7D20" w:rsidRDefault="006C7D20" w:rsidP="00E94263">
            <w:pPr>
              <w:jc w:val="left"/>
              <w:rPr>
                <w:rFonts w:eastAsiaTheme="minorEastAsia"/>
              </w:rPr>
            </w:pPr>
          </w:p>
        </w:tc>
        <w:tc>
          <w:tcPr>
            <w:tcW w:w="1316" w:type="dxa"/>
          </w:tcPr>
          <w:p w14:paraId="1C1725C8" w14:textId="77777777" w:rsidR="006C7D20" w:rsidRDefault="006C7D20" w:rsidP="00E94263">
            <w:pPr>
              <w:jc w:val="left"/>
              <w:rPr>
                <w:rFonts w:eastAsiaTheme="minorEastAsia"/>
                <w:lang w:eastAsia="zh-CN"/>
              </w:rPr>
            </w:pPr>
          </w:p>
        </w:tc>
        <w:tc>
          <w:tcPr>
            <w:tcW w:w="7080" w:type="dxa"/>
          </w:tcPr>
          <w:p w14:paraId="3F1139C1" w14:textId="77777777" w:rsidR="006C7D20" w:rsidRDefault="006C7D20" w:rsidP="00E94263">
            <w:pPr>
              <w:jc w:val="left"/>
              <w:rPr>
                <w:rFonts w:eastAsia="Yu Mincho"/>
              </w:rPr>
            </w:pPr>
          </w:p>
        </w:tc>
      </w:tr>
      <w:tr w:rsidR="006C7D20" w14:paraId="49527B8F" w14:textId="77777777">
        <w:tc>
          <w:tcPr>
            <w:tcW w:w="1317" w:type="dxa"/>
          </w:tcPr>
          <w:p w14:paraId="703688CD" w14:textId="77777777" w:rsidR="006C7D20" w:rsidRDefault="006C7D20" w:rsidP="00E94263">
            <w:pPr>
              <w:jc w:val="left"/>
              <w:rPr>
                <w:rFonts w:eastAsiaTheme="minorEastAsia"/>
              </w:rPr>
            </w:pPr>
          </w:p>
        </w:tc>
        <w:tc>
          <w:tcPr>
            <w:tcW w:w="1316" w:type="dxa"/>
          </w:tcPr>
          <w:p w14:paraId="772B0AB8" w14:textId="77777777" w:rsidR="006C7D20" w:rsidRDefault="006C7D20" w:rsidP="00E94263">
            <w:pPr>
              <w:jc w:val="left"/>
              <w:rPr>
                <w:rFonts w:eastAsiaTheme="minorEastAsia"/>
              </w:rPr>
            </w:pPr>
          </w:p>
        </w:tc>
        <w:tc>
          <w:tcPr>
            <w:tcW w:w="7080" w:type="dxa"/>
          </w:tcPr>
          <w:p w14:paraId="49472490" w14:textId="77777777" w:rsidR="006C7D20" w:rsidRDefault="006C7D20" w:rsidP="00E94263">
            <w:pPr>
              <w:jc w:val="left"/>
              <w:rPr>
                <w:rFonts w:eastAsiaTheme="minorEastAsia"/>
              </w:rPr>
            </w:pPr>
          </w:p>
        </w:tc>
      </w:tr>
      <w:tr w:rsidR="006C7D20" w14:paraId="682718EF" w14:textId="77777777">
        <w:tc>
          <w:tcPr>
            <w:tcW w:w="1317" w:type="dxa"/>
          </w:tcPr>
          <w:p w14:paraId="7C5AEF38" w14:textId="77777777" w:rsidR="006C7D20" w:rsidRDefault="006C7D20" w:rsidP="00E94263">
            <w:pPr>
              <w:jc w:val="left"/>
              <w:rPr>
                <w:rFonts w:eastAsia="Malgun Gothic"/>
                <w:iCs/>
                <w:color w:val="0070C0"/>
                <w:lang w:eastAsia="ko-KR"/>
              </w:rPr>
            </w:pPr>
          </w:p>
        </w:tc>
        <w:tc>
          <w:tcPr>
            <w:tcW w:w="1316" w:type="dxa"/>
          </w:tcPr>
          <w:p w14:paraId="4798221E" w14:textId="77777777" w:rsidR="006C7D20" w:rsidRDefault="006C7D20" w:rsidP="00E94263">
            <w:pPr>
              <w:jc w:val="left"/>
              <w:rPr>
                <w:rFonts w:eastAsia="Malgun Gothic"/>
                <w:iCs/>
                <w:color w:val="0070C0"/>
                <w:lang w:eastAsia="ko-KR"/>
              </w:rPr>
            </w:pPr>
          </w:p>
        </w:tc>
        <w:tc>
          <w:tcPr>
            <w:tcW w:w="7080" w:type="dxa"/>
          </w:tcPr>
          <w:p w14:paraId="3261AC98" w14:textId="77777777" w:rsidR="006C7D20" w:rsidRDefault="006C7D20" w:rsidP="00E94263">
            <w:pPr>
              <w:jc w:val="left"/>
              <w:rPr>
                <w:rFonts w:eastAsia="Malgun Gothic"/>
                <w:iCs/>
                <w:color w:val="0070C0"/>
                <w:lang w:eastAsia="ko-KR"/>
              </w:rPr>
            </w:pPr>
          </w:p>
        </w:tc>
      </w:tr>
      <w:tr w:rsidR="006C7D20" w14:paraId="09C5CBA7" w14:textId="77777777">
        <w:tc>
          <w:tcPr>
            <w:tcW w:w="1317" w:type="dxa"/>
          </w:tcPr>
          <w:p w14:paraId="3EF4813C" w14:textId="77777777" w:rsidR="006C7D20" w:rsidRDefault="006C7D20" w:rsidP="00E94263">
            <w:pPr>
              <w:jc w:val="left"/>
              <w:rPr>
                <w:rFonts w:eastAsia="Yu Mincho"/>
                <w:lang w:val="en-US"/>
              </w:rPr>
            </w:pPr>
          </w:p>
        </w:tc>
        <w:tc>
          <w:tcPr>
            <w:tcW w:w="1316" w:type="dxa"/>
          </w:tcPr>
          <w:p w14:paraId="450EB0AA" w14:textId="77777777" w:rsidR="006C7D20" w:rsidRDefault="006C7D20" w:rsidP="00E94263">
            <w:pPr>
              <w:jc w:val="left"/>
              <w:rPr>
                <w:rFonts w:eastAsia="Yu Mincho"/>
                <w:lang w:val="en-US"/>
              </w:rPr>
            </w:pPr>
          </w:p>
        </w:tc>
        <w:tc>
          <w:tcPr>
            <w:tcW w:w="7080" w:type="dxa"/>
          </w:tcPr>
          <w:p w14:paraId="5F9C49BD" w14:textId="77777777" w:rsidR="006C7D20" w:rsidRDefault="006C7D20" w:rsidP="00E94263">
            <w:pPr>
              <w:jc w:val="left"/>
              <w:rPr>
                <w:rFonts w:eastAsiaTheme="minorEastAsia"/>
                <w:lang w:val="en-US"/>
              </w:rPr>
            </w:pPr>
          </w:p>
        </w:tc>
      </w:tr>
      <w:tr w:rsidR="006C7D20" w14:paraId="1E6A53FB" w14:textId="77777777">
        <w:tc>
          <w:tcPr>
            <w:tcW w:w="1317" w:type="dxa"/>
          </w:tcPr>
          <w:p w14:paraId="0422800B" w14:textId="77777777" w:rsidR="006C7D20" w:rsidRDefault="006C7D20" w:rsidP="00E94263">
            <w:pPr>
              <w:jc w:val="left"/>
              <w:rPr>
                <w:rFonts w:eastAsiaTheme="minorEastAsia"/>
              </w:rPr>
            </w:pPr>
          </w:p>
        </w:tc>
        <w:tc>
          <w:tcPr>
            <w:tcW w:w="1316" w:type="dxa"/>
          </w:tcPr>
          <w:p w14:paraId="3A96C637" w14:textId="77777777" w:rsidR="006C7D20" w:rsidRDefault="006C7D20" w:rsidP="00E94263">
            <w:pPr>
              <w:jc w:val="left"/>
              <w:rPr>
                <w:rFonts w:eastAsiaTheme="minorEastAsia"/>
              </w:rPr>
            </w:pPr>
          </w:p>
        </w:tc>
        <w:tc>
          <w:tcPr>
            <w:tcW w:w="7080" w:type="dxa"/>
          </w:tcPr>
          <w:p w14:paraId="453F09DE" w14:textId="77777777" w:rsidR="006C7D20" w:rsidRDefault="006C7D20" w:rsidP="00E94263">
            <w:pPr>
              <w:jc w:val="left"/>
              <w:rPr>
                <w:lang w:eastAsia="sv-SE"/>
              </w:rPr>
            </w:pPr>
          </w:p>
        </w:tc>
      </w:tr>
      <w:tr w:rsidR="006C7D20" w14:paraId="4D4E6D1B" w14:textId="77777777">
        <w:tc>
          <w:tcPr>
            <w:tcW w:w="1317" w:type="dxa"/>
          </w:tcPr>
          <w:p w14:paraId="70247EDA" w14:textId="77777777" w:rsidR="006C7D20" w:rsidRDefault="006C7D20" w:rsidP="00E94263">
            <w:pPr>
              <w:jc w:val="left"/>
              <w:rPr>
                <w:rFonts w:eastAsia="DengXian"/>
              </w:rPr>
            </w:pPr>
          </w:p>
        </w:tc>
        <w:tc>
          <w:tcPr>
            <w:tcW w:w="1316" w:type="dxa"/>
          </w:tcPr>
          <w:p w14:paraId="432353A7" w14:textId="77777777" w:rsidR="006C7D20" w:rsidRDefault="006C7D20" w:rsidP="00E94263">
            <w:pPr>
              <w:jc w:val="left"/>
              <w:rPr>
                <w:rFonts w:eastAsia="DengXian"/>
              </w:rPr>
            </w:pPr>
          </w:p>
        </w:tc>
        <w:tc>
          <w:tcPr>
            <w:tcW w:w="7080" w:type="dxa"/>
          </w:tcPr>
          <w:p w14:paraId="3D4CFB38" w14:textId="77777777" w:rsidR="006C7D20" w:rsidRDefault="006C7D20" w:rsidP="00E94263">
            <w:pPr>
              <w:jc w:val="left"/>
              <w:rPr>
                <w:rFonts w:eastAsia="DengXian"/>
              </w:rPr>
            </w:pPr>
          </w:p>
        </w:tc>
      </w:tr>
      <w:tr w:rsidR="006C7D20" w14:paraId="6A0883B3" w14:textId="77777777">
        <w:tc>
          <w:tcPr>
            <w:tcW w:w="1317" w:type="dxa"/>
          </w:tcPr>
          <w:p w14:paraId="54BC95E0" w14:textId="77777777" w:rsidR="006C7D20" w:rsidRDefault="006C7D20" w:rsidP="00E94263">
            <w:pPr>
              <w:jc w:val="left"/>
              <w:rPr>
                <w:rFonts w:eastAsiaTheme="minorEastAsia"/>
                <w:lang w:eastAsia="zh-CN"/>
              </w:rPr>
            </w:pPr>
          </w:p>
        </w:tc>
        <w:tc>
          <w:tcPr>
            <w:tcW w:w="1316" w:type="dxa"/>
          </w:tcPr>
          <w:p w14:paraId="61CE8FE2" w14:textId="77777777" w:rsidR="006C7D20" w:rsidRDefault="006C7D20" w:rsidP="00E94263">
            <w:pPr>
              <w:jc w:val="left"/>
              <w:rPr>
                <w:rFonts w:eastAsiaTheme="minorEastAsia"/>
                <w:lang w:eastAsia="zh-CN"/>
              </w:rPr>
            </w:pPr>
          </w:p>
        </w:tc>
        <w:tc>
          <w:tcPr>
            <w:tcW w:w="7080" w:type="dxa"/>
          </w:tcPr>
          <w:p w14:paraId="4C72C551" w14:textId="77777777" w:rsidR="006C7D20" w:rsidRDefault="006C7D20" w:rsidP="00E94263">
            <w:pPr>
              <w:jc w:val="left"/>
              <w:rPr>
                <w:rFonts w:eastAsiaTheme="minorEastAsia"/>
                <w:lang w:eastAsia="zh-CN"/>
              </w:rPr>
            </w:pPr>
          </w:p>
        </w:tc>
      </w:tr>
      <w:tr w:rsidR="006C7D20" w14:paraId="4677312F" w14:textId="77777777">
        <w:tc>
          <w:tcPr>
            <w:tcW w:w="1317" w:type="dxa"/>
          </w:tcPr>
          <w:p w14:paraId="63B14A9C" w14:textId="77777777" w:rsidR="006C7D20" w:rsidRDefault="006C7D20" w:rsidP="00E94263">
            <w:pPr>
              <w:jc w:val="left"/>
              <w:rPr>
                <w:rFonts w:eastAsiaTheme="minorEastAsia"/>
                <w:lang w:eastAsia="zh-CN"/>
              </w:rPr>
            </w:pPr>
          </w:p>
        </w:tc>
        <w:tc>
          <w:tcPr>
            <w:tcW w:w="1316" w:type="dxa"/>
          </w:tcPr>
          <w:p w14:paraId="238821AF" w14:textId="77777777" w:rsidR="006C7D20" w:rsidRDefault="006C7D20" w:rsidP="00E94263">
            <w:pPr>
              <w:jc w:val="left"/>
              <w:rPr>
                <w:rFonts w:eastAsiaTheme="minorEastAsia"/>
                <w:lang w:eastAsia="zh-CN"/>
              </w:rPr>
            </w:pPr>
          </w:p>
        </w:tc>
        <w:tc>
          <w:tcPr>
            <w:tcW w:w="7080" w:type="dxa"/>
          </w:tcPr>
          <w:p w14:paraId="3880F657" w14:textId="77777777" w:rsidR="006C7D20" w:rsidRDefault="006C7D20" w:rsidP="00E94263">
            <w:pPr>
              <w:jc w:val="left"/>
              <w:rPr>
                <w:rFonts w:eastAsiaTheme="minorEastAsia"/>
                <w:lang w:eastAsia="zh-CN"/>
              </w:rPr>
            </w:pPr>
          </w:p>
        </w:tc>
      </w:tr>
      <w:tr w:rsidR="006C7D20" w14:paraId="1BEF0BB3" w14:textId="77777777">
        <w:tc>
          <w:tcPr>
            <w:tcW w:w="1317" w:type="dxa"/>
          </w:tcPr>
          <w:p w14:paraId="65A6C026" w14:textId="77777777" w:rsidR="006C7D20" w:rsidRDefault="006C7D20" w:rsidP="00E94263">
            <w:pPr>
              <w:jc w:val="left"/>
              <w:rPr>
                <w:rFonts w:eastAsiaTheme="minorEastAsia"/>
                <w:lang w:eastAsia="zh-CN"/>
              </w:rPr>
            </w:pPr>
          </w:p>
        </w:tc>
        <w:tc>
          <w:tcPr>
            <w:tcW w:w="1316" w:type="dxa"/>
          </w:tcPr>
          <w:p w14:paraId="4926571C" w14:textId="77777777" w:rsidR="006C7D20" w:rsidRDefault="006C7D20" w:rsidP="00E94263">
            <w:pPr>
              <w:jc w:val="left"/>
              <w:rPr>
                <w:rFonts w:eastAsiaTheme="minorEastAsia"/>
                <w:lang w:eastAsia="zh-CN"/>
              </w:rPr>
            </w:pPr>
          </w:p>
        </w:tc>
        <w:tc>
          <w:tcPr>
            <w:tcW w:w="7080" w:type="dxa"/>
          </w:tcPr>
          <w:p w14:paraId="5EE896D3" w14:textId="77777777" w:rsidR="006C7D20" w:rsidRDefault="006C7D20" w:rsidP="00E94263">
            <w:pPr>
              <w:jc w:val="left"/>
              <w:rPr>
                <w:rFonts w:eastAsiaTheme="minorEastAsia"/>
                <w:lang w:eastAsia="zh-CN"/>
              </w:rPr>
            </w:pPr>
          </w:p>
        </w:tc>
      </w:tr>
      <w:tr w:rsidR="006C7D20" w14:paraId="46265311" w14:textId="77777777">
        <w:tc>
          <w:tcPr>
            <w:tcW w:w="1317" w:type="dxa"/>
          </w:tcPr>
          <w:p w14:paraId="3CA08CD9" w14:textId="77777777" w:rsidR="006C7D20" w:rsidRDefault="006C7D20" w:rsidP="00E94263">
            <w:pPr>
              <w:jc w:val="left"/>
              <w:rPr>
                <w:rFonts w:eastAsiaTheme="minorEastAsia"/>
                <w:lang w:eastAsia="zh-CN"/>
              </w:rPr>
            </w:pPr>
          </w:p>
        </w:tc>
        <w:tc>
          <w:tcPr>
            <w:tcW w:w="1316" w:type="dxa"/>
          </w:tcPr>
          <w:p w14:paraId="76482ADC" w14:textId="77777777" w:rsidR="006C7D20" w:rsidRDefault="006C7D20" w:rsidP="00E94263">
            <w:pPr>
              <w:jc w:val="left"/>
              <w:rPr>
                <w:rFonts w:eastAsiaTheme="minorEastAsia"/>
                <w:lang w:eastAsia="zh-CN"/>
              </w:rPr>
            </w:pPr>
          </w:p>
        </w:tc>
        <w:tc>
          <w:tcPr>
            <w:tcW w:w="7080" w:type="dxa"/>
          </w:tcPr>
          <w:p w14:paraId="49A12572" w14:textId="77777777" w:rsidR="006C7D20" w:rsidRDefault="006C7D20" w:rsidP="00E94263">
            <w:pPr>
              <w:jc w:val="left"/>
              <w:rPr>
                <w:rFonts w:eastAsiaTheme="minorEastAsia"/>
                <w:lang w:val="en-US" w:eastAsia="zh-CN"/>
              </w:rPr>
            </w:pPr>
          </w:p>
        </w:tc>
      </w:tr>
      <w:tr w:rsidR="006C7D20" w14:paraId="086EF9D3" w14:textId="77777777">
        <w:tc>
          <w:tcPr>
            <w:tcW w:w="1317" w:type="dxa"/>
          </w:tcPr>
          <w:p w14:paraId="474D860C" w14:textId="77777777" w:rsidR="006C7D20" w:rsidRDefault="006C7D20" w:rsidP="00E94263">
            <w:pPr>
              <w:jc w:val="left"/>
              <w:rPr>
                <w:rFonts w:eastAsiaTheme="minorEastAsia"/>
                <w:lang w:eastAsia="zh-CN"/>
              </w:rPr>
            </w:pPr>
          </w:p>
        </w:tc>
        <w:tc>
          <w:tcPr>
            <w:tcW w:w="1316" w:type="dxa"/>
          </w:tcPr>
          <w:p w14:paraId="041C5028" w14:textId="77777777" w:rsidR="006C7D20" w:rsidRDefault="006C7D20" w:rsidP="00E94263">
            <w:pPr>
              <w:jc w:val="left"/>
              <w:rPr>
                <w:rFonts w:eastAsiaTheme="minorEastAsia"/>
                <w:lang w:eastAsia="zh-CN"/>
              </w:rPr>
            </w:pPr>
          </w:p>
        </w:tc>
        <w:tc>
          <w:tcPr>
            <w:tcW w:w="7080" w:type="dxa"/>
          </w:tcPr>
          <w:p w14:paraId="4D3BC12F" w14:textId="77777777" w:rsidR="006C7D20" w:rsidRDefault="006C7D20" w:rsidP="00E94263">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C7D20" w14:paraId="78D65AB5" w14:textId="77777777">
        <w:tc>
          <w:tcPr>
            <w:tcW w:w="1317" w:type="dxa"/>
          </w:tcPr>
          <w:p w14:paraId="1776E96A" w14:textId="77777777" w:rsidR="006C7D20" w:rsidRDefault="006C7D20" w:rsidP="00E94263">
            <w:pPr>
              <w:jc w:val="left"/>
              <w:rPr>
                <w:rFonts w:eastAsiaTheme="minorEastAsia"/>
              </w:rPr>
            </w:pPr>
          </w:p>
        </w:tc>
        <w:tc>
          <w:tcPr>
            <w:tcW w:w="1316" w:type="dxa"/>
          </w:tcPr>
          <w:p w14:paraId="47E54CD1" w14:textId="77777777" w:rsidR="006C7D20" w:rsidRDefault="006C7D20" w:rsidP="00E94263">
            <w:pPr>
              <w:jc w:val="left"/>
              <w:rPr>
                <w:rFonts w:eastAsiaTheme="minorEastAsia"/>
                <w:lang w:eastAsia="zh-CN"/>
              </w:rPr>
            </w:pPr>
          </w:p>
        </w:tc>
        <w:tc>
          <w:tcPr>
            <w:tcW w:w="7080" w:type="dxa"/>
          </w:tcPr>
          <w:p w14:paraId="42C0C870" w14:textId="77777777" w:rsidR="006C7D20" w:rsidRDefault="006C7D20" w:rsidP="00E94263">
            <w:pPr>
              <w:jc w:val="left"/>
              <w:rPr>
                <w:rFonts w:eastAsia="Yu Mincho"/>
              </w:rPr>
            </w:pPr>
          </w:p>
        </w:tc>
      </w:tr>
      <w:tr w:rsidR="006C7D20" w14:paraId="2FE60366" w14:textId="77777777">
        <w:tc>
          <w:tcPr>
            <w:tcW w:w="1317" w:type="dxa"/>
          </w:tcPr>
          <w:p w14:paraId="5262D2C8" w14:textId="77777777" w:rsidR="006C7D20" w:rsidRDefault="006C7D20" w:rsidP="00E94263">
            <w:pPr>
              <w:jc w:val="left"/>
              <w:rPr>
                <w:rFonts w:eastAsiaTheme="minorEastAsia"/>
              </w:rPr>
            </w:pPr>
          </w:p>
        </w:tc>
        <w:tc>
          <w:tcPr>
            <w:tcW w:w="1316" w:type="dxa"/>
          </w:tcPr>
          <w:p w14:paraId="343D1467" w14:textId="77777777" w:rsidR="006C7D20" w:rsidRDefault="006C7D20" w:rsidP="00E94263">
            <w:pPr>
              <w:jc w:val="left"/>
              <w:rPr>
                <w:rFonts w:eastAsiaTheme="minorEastAsia"/>
              </w:rPr>
            </w:pPr>
          </w:p>
        </w:tc>
        <w:tc>
          <w:tcPr>
            <w:tcW w:w="7080" w:type="dxa"/>
          </w:tcPr>
          <w:p w14:paraId="264493C7" w14:textId="77777777" w:rsidR="006C7D20" w:rsidRDefault="006C7D20" w:rsidP="00E94263">
            <w:pPr>
              <w:jc w:val="left"/>
              <w:rPr>
                <w:rFonts w:eastAsiaTheme="minorEastAsia"/>
              </w:rPr>
            </w:pPr>
          </w:p>
        </w:tc>
      </w:tr>
      <w:tr w:rsidR="006C7D20" w14:paraId="022BEFF8" w14:textId="77777777">
        <w:tc>
          <w:tcPr>
            <w:tcW w:w="1317" w:type="dxa"/>
          </w:tcPr>
          <w:p w14:paraId="261D2C2F" w14:textId="77777777" w:rsidR="006C7D20" w:rsidRDefault="006C7D20" w:rsidP="00E94263">
            <w:pPr>
              <w:jc w:val="left"/>
              <w:rPr>
                <w:rFonts w:eastAsia="Malgun Gothic"/>
                <w:iCs/>
                <w:color w:val="0070C0"/>
                <w:lang w:eastAsia="ko-KR"/>
              </w:rPr>
            </w:pPr>
          </w:p>
        </w:tc>
        <w:tc>
          <w:tcPr>
            <w:tcW w:w="1316" w:type="dxa"/>
          </w:tcPr>
          <w:p w14:paraId="4834CF88" w14:textId="77777777" w:rsidR="006C7D20" w:rsidRDefault="006C7D20" w:rsidP="00E94263">
            <w:pPr>
              <w:jc w:val="left"/>
              <w:rPr>
                <w:rFonts w:eastAsia="Malgun Gothic"/>
                <w:iCs/>
                <w:color w:val="0070C0"/>
                <w:lang w:eastAsia="ko-KR"/>
              </w:rPr>
            </w:pPr>
          </w:p>
        </w:tc>
        <w:tc>
          <w:tcPr>
            <w:tcW w:w="7080" w:type="dxa"/>
          </w:tcPr>
          <w:p w14:paraId="2D0A60AF" w14:textId="77777777" w:rsidR="006C7D20" w:rsidRDefault="006C7D20" w:rsidP="00E94263">
            <w:pPr>
              <w:jc w:val="left"/>
              <w:rPr>
                <w:rFonts w:eastAsia="Malgun Gothic"/>
                <w:iCs/>
                <w:color w:val="0070C0"/>
                <w:lang w:eastAsia="ko-KR"/>
              </w:rPr>
            </w:pPr>
          </w:p>
        </w:tc>
      </w:tr>
      <w:tr w:rsidR="006C7D20" w14:paraId="79F1738F" w14:textId="77777777">
        <w:tc>
          <w:tcPr>
            <w:tcW w:w="1317" w:type="dxa"/>
          </w:tcPr>
          <w:p w14:paraId="6AA1C120" w14:textId="77777777" w:rsidR="006C7D20" w:rsidRDefault="006C7D20" w:rsidP="00E94263">
            <w:pPr>
              <w:jc w:val="left"/>
              <w:rPr>
                <w:rFonts w:eastAsia="Yu Mincho"/>
                <w:lang w:val="en-US"/>
              </w:rPr>
            </w:pPr>
          </w:p>
        </w:tc>
        <w:tc>
          <w:tcPr>
            <w:tcW w:w="1316" w:type="dxa"/>
          </w:tcPr>
          <w:p w14:paraId="5A7AE622" w14:textId="77777777" w:rsidR="006C7D20" w:rsidRDefault="006C7D20" w:rsidP="00E94263">
            <w:pPr>
              <w:jc w:val="left"/>
              <w:rPr>
                <w:rFonts w:eastAsia="Yu Mincho"/>
                <w:lang w:val="en-US"/>
              </w:rPr>
            </w:pPr>
          </w:p>
        </w:tc>
        <w:tc>
          <w:tcPr>
            <w:tcW w:w="7080" w:type="dxa"/>
          </w:tcPr>
          <w:p w14:paraId="37DB7A59" w14:textId="77777777" w:rsidR="006C7D20" w:rsidRDefault="006C7D20" w:rsidP="00E94263">
            <w:pPr>
              <w:jc w:val="left"/>
              <w:rPr>
                <w:rFonts w:eastAsiaTheme="minorEastAsia"/>
                <w:lang w:val="en-US"/>
              </w:rPr>
            </w:pPr>
          </w:p>
        </w:tc>
      </w:tr>
      <w:tr w:rsidR="006C7D20" w14:paraId="3721A58F" w14:textId="77777777">
        <w:tc>
          <w:tcPr>
            <w:tcW w:w="1317" w:type="dxa"/>
          </w:tcPr>
          <w:p w14:paraId="3EEB1CE0" w14:textId="77777777" w:rsidR="006C7D20" w:rsidRDefault="006C7D20" w:rsidP="00E94263">
            <w:pPr>
              <w:jc w:val="left"/>
              <w:rPr>
                <w:rFonts w:eastAsiaTheme="minorEastAsia"/>
              </w:rPr>
            </w:pPr>
          </w:p>
        </w:tc>
        <w:tc>
          <w:tcPr>
            <w:tcW w:w="1316" w:type="dxa"/>
          </w:tcPr>
          <w:p w14:paraId="5CBF94D1" w14:textId="77777777" w:rsidR="006C7D20" w:rsidRDefault="006C7D20" w:rsidP="00E94263">
            <w:pPr>
              <w:jc w:val="left"/>
              <w:rPr>
                <w:rFonts w:eastAsiaTheme="minorEastAsia"/>
              </w:rPr>
            </w:pPr>
          </w:p>
        </w:tc>
        <w:tc>
          <w:tcPr>
            <w:tcW w:w="7080" w:type="dxa"/>
          </w:tcPr>
          <w:p w14:paraId="3CBCEECB" w14:textId="77777777" w:rsidR="006C7D20" w:rsidRDefault="006C7D20" w:rsidP="00E94263">
            <w:pPr>
              <w:jc w:val="left"/>
              <w:rPr>
                <w:lang w:eastAsia="sv-SE"/>
              </w:rPr>
            </w:pPr>
          </w:p>
        </w:tc>
      </w:tr>
      <w:tr w:rsidR="006C7D20" w14:paraId="666077AC" w14:textId="77777777">
        <w:tc>
          <w:tcPr>
            <w:tcW w:w="1317" w:type="dxa"/>
          </w:tcPr>
          <w:p w14:paraId="20D92130" w14:textId="77777777" w:rsidR="006C7D20" w:rsidRDefault="006C7D20" w:rsidP="00E94263">
            <w:pPr>
              <w:jc w:val="left"/>
              <w:rPr>
                <w:rFonts w:eastAsia="DengXian"/>
              </w:rPr>
            </w:pPr>
          </w:p>
        </w:tc>
        <w:tc>
          <w:tcPr>
            <w:tcW w:w="1316" w:type="dxa"/>
          </w:tcPr>
          <w:p w14:paraId="44DAF7CB" w14:textId="77777777" w:rsidR="006C7D20" w:rsidRDefault="006C7D20" w:rsidP="00E94263">
            <w:pPr>
              <w:jc w:val="left"/>
              <w:rPr>
                <w:rFonts w:eastAsia="DengXian"/>
              </w:rPr>
            </w:pPr>
          </w:p>
        </w:tc>
        <w:tc>
          <w:tcPr>
            <w:tcW w:w="7080" w:type="dxa"/>
          </w:tcPr>
          <w:p w14:paraId="1F60F9EB" w14:textId="77777777" w:rsidR="006C7D20" w:rsidRDefault="006C7D20" w:rsidP="00E94263">
            <w:pPr>
              <w:jc w:val="left"/>
              <w:rPr>
                <w:rFonts w:eastAsia="DengXian"/>
              </w:rPr>
            </w:pPr>
          </w:p>
        </w:tc>
      </w:tr>
      <w:tr w:rsidR="006C7D20" w14:paraId="76FE6532" w14:textId="77777777">
        <w:tc>
          <w:tcPr>
            <w:tcW w:w="1317" w:type="dxa"/>
          </w:tcPr>
          <w:p w14:paraId="1DDBF061" w14:textId="77777777" w:rsidR="006C7D20" w:rsidRDefault="006C7D20" w:rsidP="00E94263">
            <w:pPr>
              <w:jc w:val="left"/>
              <w:rPr>
                <w:rFonts w:eastAsiaTheme="minorEastAsia"/>
                <w:lang w:eastAsia="zh-CN"/>
              </w:rPr>
            </w:pPr>
          </w:p>
        </w:tc>
        <w:tc>
          <w:tcPr>
            <w:tcW w:w="1316" w:type="dxa"/>
          </w:tcPr>
          <w:p w14:paraId="19A18C7C" w14:textId="77777777" w:rsidR="006C7D20" w:rsidRDefault="006C7D20" w:rsidP="00E94263">
            <w:pPr>
              <w:jc w:val="left"/>
              <w:rPr>
                <w:rFonts w:eastAsiaTheme="minorEastAsia"/>
                <w:lang w:eastAsia="zh-CN"/>
              </w:rPr>
            </w:pPr>
          </w:p>
        </w:tc>
        <w:tc>
          <w:tcPr>
            <w:tcW w:w="7080" w:type="dxa"/>
          </w:tcPr>
          <w:p w14:paraId="65974351" w14:textId="77777777" w:rsidR="006C7D20" w:rsidRDefault="006C7D20" w:rsidP="00E94263">
            <w:pPr>
              <w:jc w:val="left"/>
              <w:rPr>
                <w:rFonts w:eastAsiaTheme="minorEastAsia"/>
                <w:lang w:eastAsia="zh-CN"/>
              </w:rPr>
            </w:pPr>
          </w:p>
        </w:tc>
      </w:tr>
      <w:tr w:rsidR="006C7D20" w14:paraId="7E5C979A" w14:textId="77777777">
        <w:tc>
          <w:tcPr>
            <w:tcW w:w="1317" w:type="dxa"/>
          </w:tcPr>
          <w:p w14:paraId="187D2926" w14:textId="77777777" w:rsidR="006C7D20" w:rsidRDefault="006C7D20" w:rsidP="00E94263">
            <w:pPr>
              <w:jc w:val="left"/>
              <w:rPr>
                <w:rFonts w:eastAsiaTheme="minorEastAsia"/>
                <w:lang w:eastAsia="zh-CN"/>
              </w:rPr>
            </w:pPr>
          </w:p>
        </w:tc>
        <w:tc>
          <w:tcPr>
            <w:tcW w:w="1316" w:type="dxa"/>
          </w:tcPr>
          <w:p w14:paraId="14A0658F" w14:textId="77777777" w:rsidR="006C7D20" w:rsidRDefault="006C7D20" w:rsidP="00E94263">
            <w:pPr>
              <w:jc w:val="left"/>
              <w:rPr>
                <w:rFonts w:eastAsiaTheme="minorEastAsia"/>
                <w:lang w:eastAsia="zh-CN"/>
              </w:rPr>
            </w:pPr>
          </w:p>
        </w:tc>
        <w:tc>
          <w:tcPr>
            <w:tcW w:w="7080" w:type="dxa"/>
          </w:tcPr>
          <w:p w14:paraId="6864CEC0" w14:textId="77777777" w:rsidR="006C7D20" w:rsidRDefault="006C7D20" w:rsidP="00E94263">
            <w:pPr>
              <w:jc w:val="left"/>
              <w:rPr>
                <w:rFonts w:eastAsiaTheme="minorEastAsia"/>
                <w:lang w:eastAsia="zh-CN"/>
              </w:rPr>
            </w:pPr>
          </w:p>
        </w:tc>
      </w:tr>
      <w:tr w:rsidR="006C7D20" w14:paraId="64BE017F" w14:textId="77777777">
        <w:tc>
          <w:tcPr>
            <w:tcW w:w="1317" w:type="dxa"/>
          </w:tcPr>
          <w:p w14:paraId="4130F8D0" w14:textId="77777777" w:rsidR="006C7D20" w:rsidRDefault="006C7D20" w:rsidP="00E94263">
            <w:pPr>
              <w:jc w:val="left"/>
              <w:rPr>
                <w:rFonts w:eastAsiaTheme="minorEastAsia"/>
                <w:lang w:eastAsia="zh-CN"/>
              </w:rPr>
            </w:pPr>
          </w:p>
        </w:tc>
        <w:tc>
          <w:tcPr>
            <w:tcW w:w="1316" w:type="dxa"/>
          </w:tcPr>
          <w:p w14:paraId="0EC625CC" w14:textId="77777777" w:rsidR="006C7D20" w:rsidRDefault="006C7D20" w:rsidP="00E94263">
            <w:pPr>
              <w:jc w:val="left"/>
              <w:rPr>
                <w:rFonts w:eastAsiaTheme="minorEastAsia"/>
                <w:lang w:eastAsia="zh-CN"/>
              </w:rPr>
            </w:pPr>
          </w:p>
        </w:tc>
        <w:tc>
          <w:tcPr>
            <w:tcW w:w="7080" w:type="dxa"/>
          </w:tcPr>
          <w:p w14:paraId="62A4BB9B" w14:textId="77777777" w:rsidR="006C7D20" w:rsidRDefault="006C7D20" w:rsidP="00E94263">
            <w:pPr>
              <w:jc w:val="left"/>
              <w:rPr>
                <w:rFonts w:eastAsiaTheme="minorEastAsia"/>
                <w:lang w:eastAsia="zh-CN"/>
              </w:rPr>
            </w:pPr>
          </w:p>
        </w:tc>
      </w:tr>
      <w:tr w:rsidR="006C7D20" w14:paraId="48A6A89A" w14:textId="77777777">
        <w:tc>
          <w:tcPr>
            <w:tcW w:w="1317" w:type="dxa"/>
          </w:tcPr>
          <w:p w14:paraId="684C5D52" w14:textId="77777777" w:rsidR="006C7D20" w:rsidRDefault="006C7D20" w:rsidP="00E94263">
            <w:pPr>
              <w:jc w:val="left"/>
              <w:rPr>
                <w:rFonts w:eastAsiaTheme="minorEastAsia"/>
                <w:lang w:eastAsia="zh-CN"/>
              </w:rPr>
            </w:pPr>
          </w:p>
        </w:tc>
        <w:tc>
          <w:tcPr>
            <w:tcW w:w="1316" w:type="dxa"/>
          </w:tcPr>
          <w:p w14:paraId="54A4FA1D" w14:textId="77777777" w:rsidR="006C7D20" w:rsidRDefault="006C7D20" w:rsidP="00E94263">
            <w:pPr>
              <w:jc w:val="left"/>
              <w:rPr>
                <w:rFonts w:eastAsiaTheme="minorEastAsia"/>
                <w:lang w:eastAsia="zh-CN"/>
              </w:rPr>
            </w:pPr>
          </w:p>
        </w:tc>
        <w:tc>
          <w:tcPr>
            <w:tcW w:w="7080" w:type="dxa"/>
          </w:tcPr>
          <w:p w14:paraId="581C16E1" w14:textId="77777777" w:rsidR="006C7D20" w:rsidRDefault="006C7D20" w:rsidP="00E94263">
            <w:pPr>
              <w:jc w:val="left"/>
              <w:rPr>
                <w:rFonts w:eastAsiaTheme="minorEastAsia"/>
                <w:lang w:val="en-US" w:eastAsia="zh-CN"/>
              </w:rPr>
            </w:pPr>
          </w:p>
        </w:tc>
      </w:tr>
      <w:tr w:rsidR="006C7D20" w14:paraId="366D0FC5" w14:textId="77777777">
        <w:tc>
          <w:tcPr>
            <w:tcW w:w="1317" w:type="dxa"/>
          </w:tcPr>
          <w:p w14:paraId="3C9F073E" w14:textId="77777777" w:rsidR="006C7D20" w:rsidRDefault="006C7D20" w:rsidP="00E94263">
            <w:pPr>
              <w:jc w:val="left"/>
              <w:rPr>
                <w:rFonts w:eastAsiaTheme="minorEastAsia"/>
                <w:lang w:eastAsia="zh-CN"/>
              </w:rPr>
            </w:pPr>
          </w:p>
        </w:tc>
        <w:tc>
          <w:tcPr>
            <w:tcW w:w="1316" w:type="dxa"/>
          </w:tcPr>
          <w:p w14:paraId="3BE5B38F" w14:textId="77777777" w:rsidR="006C7D20" w:rsidRDefault="006C7D20" w:rsidP="00E94263">
            <w:pPr>
              <w:jc w:val="left"/>
              <w:rPr>
                <w:rFonts w:eastAsiaTheme="minorEastAsia"/>
                <w:lang w:eastAsia="zh-CN"/>
              </w:rPr>
            </w:pPr>
          </w:p>
        </w:tc>
        <w:tc>
          <w:tcPr>
            <w:tcW w:w="7080" w:type="dxa"/>
          </w:tcPr>
          <w:p w14:paraId="76264D36" w14:textId="77777777" w:rsidR="006C7D20" w:rsidRDefault="006C7D20" w:rsidP="00E94263">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TAG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C7D20" w14:paraId="6195313B" w14:textId="77777777">
        <w:tc>
          <w:tcPr>
            <w:tcW w:w="1317" w:type="dxa"/>
          </w:tcPr>
          <w:p w14:paraId="256D553A" w14:textId="77777777" w:rsidR="006C7D20" w:rsidRDefault="006C7D20" w:rsidP="00E94263">
            <w:pPr>
              <w:jc w:val="left"/>
              <w:rPr>
                <w:rFonts w:eastAsiaTheme="minorEastAsia"/>
              </w:rPr>
            </w:pPr>
          </w:p>
        </w:tc>
        <w:tc>
          <w:tcPr>
            <w:tcW w:w="1316" w:type="dxa"/>
          </w:tcPr>
          <w:p w14:paraId="6E6B4B76" w14:textId="77777777" w:rsidR="006C7D20" w:rsidRDefault="006C7D20" w:rsidP="00E94263">
            <w:pPr>
              <w:jc w:val="left"/>
              <w:rPr>
                <w:rFonts w:eastAsiaTheme="minorEastAsia"/>
                <w:lang w:eastAsia="zh-CN"/>
              </w:rPr>
            </w:pPr>
          </w:p>
        </w:tc>
        <w:tc>
          <w:tcPr>
            <w:tcW w:w="7080" w:type="dxa"/>
          </w:tcPr>
          <w:p w14:paraId="253AF351" w14:textId="77777777" w:rsidR="006C7D20" w:rsidRDefault="006C7D20" w:rsidP="00E94263">
            <w:pPr>
              <w:jc w:val="left"/>
              <w:rPr>
                <w:rFonts w:eastAsia="Yu Mincho"/>
              </w:rPr>
            </w:pPr>
          </w:p>
        </w:tc>
      </w:tr>
      <w:tr w:rsidR="006C7D20" w14:paraId="5092B67D" w14:textId="77777777">
        <w:tc>
          <w:tcPr>
            <w:tcW w:w="1317" w:type="dxa"/>
          </w:tcPr>
          <w:p w14:paraId="338E973A" w14:textId="77777777" w:rsidR="006C7D20" w:rsidRDefault="006C7D20" w:rsidP="00E94263">
            <w:pPr>
              <w:jc w:val="left"/>
              <w:rPr>
                <w:rFonts w:eastAsiaTheme="minorEastAsia"/>
              </w:rPr>
            </w:pPr>
          </w:p>
        </w:tc>
        <w:tc>
          <w:tcPr>
            <w:tcW w:w="1316" w:type="dxa"/>
          </w:tcPr>
          <w:p w14:paraId="004C4A0A" w14:textId="77777777" w:rsidR="006C7D20" w:rsidRDefault="006C7D20" w:rsidP="00E94263">
            <w:pPr>
              <w:jc w:val="left"/>
              <w:rPr>
                <w:rFonts w:eastAsiaTheme="minorEastAsia"/>
              </w:rPr>
            </w:pPr>
          </w:p>
        </w:tc>
        <w:tc>
          <w:tcPr>
            <w:tcW w:w="7080" w:type="dxa"/>
          </w:tcPr>
          <w:p w14:paraId="09C11D6E" w14:textId="77777777" w:rsidR="006C7D20" w:rsidRDefault="006C7D20" w:rsidP="00E94263">
            <w:pPr>
              <w:jc w:val="left"/>
              <w:rPr>
                <w:rFonts w:eastAsiaTheme="minorEastAsia"/>
              </w:rPr>
            </w:pPr>
          </w:p>
        </w:tc>
      </w:tr>
      <w:tr w:rsidR="006C7D20" w14:paraId="097447BE" w14:textId="77777777">
        <w:tc>
          <w:tcPr>
            <w:tcW w:w="1317" w:type="dxa"/>
          </w:tcPr>
          <w:p w14:paraId="276FC41A" w14:textId="77777777" w:rsidR="006C7D20" w:rsidRDefault="006C7D20" w:rsidP="00E94263">
            <w:pPr>
              <w:jc w:val="left"/>
              <w:rPr>
                <w:rFonts w:eastAsia="Malgun Gothic"/>
                <w:iCs/>
                <w:color w:val="0070C0"/>
                <w:lang w:eastAsia="ko-KR"/>
              </w:rPr>
            </w:pPr>
          </w:p>
        </w:tc>
        <w:tc>
          <w:tcPr>
            <w:tcW w:w="1316" w:type="dxa"/>
          </w:tcPr>
          <w:p w14:paraId="05C2D6D1" w14:textId="77777777" w:rsidR="006C7D20" w:rsidRDefault="006C7D20" w:rsidP="00E94263">
            <w:pPr>
              <w:jc w:val="left"/>
              <w:rPr>
                <w:rFonts w:eastAsia="Malgun Gothic"/>
                <w:iCs/>
                <w:color w:val="0070C0"/>
                <w:lang w:eastAsia="ko-KR"/>
              </w:rPr>
            </w:pPr>
          </w:p>
        </w:tc>
        <w:tc>
          <w:tcPr>
            <w:tcW w:w="7080" w:type="dxa"/>
          </w:tcPr>
          <w:p w14:paraId="1EB7BA56" w14:textId="77777777" w:rsidR="006C7D20" w:rsidRDefault="006C7D20" w:rsidP="00E94263">
            <w:pPr>
              <w:jc w:val="left"/>
              <w:rPr>
                <w:rFonts w:eastAsia="Malgun Gothic"/>
                <w:iCs/>
                <w:color w:val="0070C0"/>
                <w:lang w:eastAsia="ko-KR"/>
              </w:rPr>
            </w:pPr>
          </w:p>
        </w:tc>
      </w:tr>
      <w:tr w:rsidR="006C7D20" w14:paraId="7FA7DFAD" w14:textId="77777777">
        <w:tc>
          <w:tcPr>
            <w:tcW w:w="1317" w:type="dxa"/>
          </w:tcPr>
          <w:p w14:paraId="4CF0F6F9" w14:textId="77777777" w:rsidR="006C7D20" w:rsidRDefault="006C7D20" w:rsidP="00E94263">
            <w:pPr>
              <w:jc w:val="left"/>
              <w:rPr>
                <w:rFonts w:eastAsia="Yu Mincho"/>
                <w:lang w:val="en-US"/>
              </w:rPr>
            </w:pPr>
          </w:p>
        </w:tc>
        <w:tc>
          <w:tcPr>
            <w:tcW w:w="1316" w:type="dxa"/>
          </w:tcPr>
          <w:p w14:paraId="533F9C14" w14:textId="77777777" w:rsidR="006C7D20" w:rsidRDefault="006C7D20" w:rsidP="00E94263">
            <w:pPr>
              <w:jc w:val="left"/>
              <w:rPr>
                <w:rFonts w:eastAsia="Yu Mincho"/>
                <w:lang w:val="en-US"/>
              </w:rPr>
            </w:pPr>
          </w:p>
        </w:tc>
        <w:tc>
          <w:tcPr>
            <w:tcW w:w="7080" w:type="dxa"/>
          </w:tcPr>
          <w:p w14:paraId="4A537B24" w14:textId="77777777" w:rsidR="006C7D20" w:rsidRDefault="006C7D20" w:rsidP="00E94263">
            <w:pPr>
              <w:jc w:val="left"/>
              <w:rPr>
                <w:rFonts w:eastAsiaTheme="minorEastAsia"/>
                <w:lang w:val="en-US"/>
              </w:rPr>
            </w:pPr>
          </w:p>
        </w:tc>
      </w:tr>
      <w:tr w:rsidR="006C7D20" w14:paraId="38A74072" w14:textId="77777777">
        <w:tc>
          <w:tcPr>
            <w:tcW w:w="1317" w:type="dxa"/>
          </w:tcPr>
          <w:p w14:paraId="663CFA9D" w14:textId="77777777" w:rsidR="006C7D20" w:rsidRDefault="006C7D20" w:rsidP="00E94263">
            <w:pPr>
              <w:jc w:val="left"/>
              <w:rPr>
                <w:rFonts w:eastAsiaTheme="minorEastAsia"/>
              </w:rPr>
            </w:pPr>
          </w:p>
        </w:tc>
        <w:tc>
          <w:tcPr>
            <w:tcW w:w="1316" w:type="dxa"/>
          </w:tcPr>
          <w:p w14:paraId="4C674229" w14:textId="77777777" w:rsidR="006C7D20" w:rsidRDefault="006C7D20" w:rsidP="00E94263">
            <w:pPr>
              <w:jc w:val="left"/>
              <w:rPr>
                <w:rFonts w:eastAsiaTheme="minorEastAsia"/>
              </w:rPr>
            </w:pPr>
          </w:p>
        </w:tc>
        <w:tc>
          <w:tcPr>
            <w:tcW w:w="7080" w:type="dxa"/>
          </w:tcPr>
          <w:p w14:paraId="3061F2AA" w14:textId="77777777" w:rsidR="006C7D20" w:rsidRDefault="006C7D20" w:rsidP="00E94263">
            <w:pPr>
              <w:jc w:val="left"/>
              <w:rPr>
                <w:lang w:eastAsia="sv-SE"/>
              </w:rPr>
            </w:pPr>
          </w:p>
        </w:tc>
      </w:tr>
      <w:tr w:rsidR="006C7D20" w14:paraId="7E261FA0" w14:textId="77777777">
        <w:tc>
          <w:tcPr>
            <w:tcW w:w="1317" w:type="dxa"/>
          </w:tcPr>
          <w:p w14:paraId="03602358" w14:textId="77777777" w:rsidR="006C7D20" w:rsidRDefault="006C7D20" w:rsidP="00E94263">
            <w:pPr>
              <w:jc w:val="left"/>
              <w:rPr>
                <w:rFonts w:eastAsia="DengXian"/>
              </w:rPr>
            </w:pPr>
          </w:p>
        </w:tc>
        <w:tc>
          <w:tcPr>
            <w:tcW w:w="1316" w:type="dxa"/>
          </w:tcPr>
          <w:p w14:paraId="1A3896DA" w14:textId="77777777" w:rsidR="006C7D20" w:rsidRDefault="006C7D20" w:rsidP="00E94263">
            <w:pPr>
              <w:jc w:val="left"/>
              <w:rPr>
                <w:rFonts w:eastAsia="DengXian"/>
              </w:rPr>
            </w:pPr>
          </w:p>
        </w:tc>
        <w:tc>
          <w:tcPr>
            <w:tcW w:w="7080" w:type="dxa"/>
          </w:tcPr>
          <w:p w14:paraId="07FFDF4C" w14:textId="77777777" w:rsidR="006C7D20" w:rsidRDefault="006C7D20" w:rsidP="00E94263">
            <w:pPr>
              <w:jc w:val="left"/>
              <w:rPr>
                <w:rFonts w:eastAsia="DengXian"/>
              </w:rPr>
            </w:pPr>
          </w:p>
        </w:tc>
      </w:tr>
      <w:tr w:rsidR="006C7D20" w14:paraId="3A2CB5F7" w14:textId="77777777">
        <w:tc>
          <w:tcPr>
            <w:tcW w:w="1317" w:type="dxa"/>
          </w:tcPr>
          <w:p w14:paraId="17984619" w14:textId="77777777" w:rsidR="006C7D20" w:rsidRDefault="006C7D20" w:rsidP="00E94263">
            <w:pPr>
              <w:jc w:val="left"/>
              <w:rPr>
                <w:rFonts w:eastAsiaTheme="minorEastAsia"/>
                <w:lang w:eastAsia="zh-CN"/>
              </w:rPr>
            </w:pPr>
          </w:p>
        </w:tc>
        <w:tc>
          <w:tcPr>
            <w:tcW w:w="1316" w:type="dxa"/>
          </w:tcPr>
          <w:p w14:paraId="47C5E20E" w14:textId="77777777" w:rsidR="006C7D20" w:rsidRDefault="006C7D20" w:rsidP="00E94263">
            <w:pPr>
              <w:jc w:val="left"/>
              <w:rPr>
                <w:rFonts w:eastAsiaTheme="minorEastAsia"/>
                <w:lang w:eastAsia="zh-CN"/>
              </w:rPr>
            </w:pPr>
          </w:p>
        </w:tc>
        <w:tc>
          <w:tcPr>
            <w:tcW w:w="7080" w:type="dxa"/>
          </w:tcPr>
          <w:p w14:paraId="0D7E1D0A" w14:textId="77777777" w:rsidR="006C7D20" w:rsidRDefault="006C7D20" w:rsidP="00E94263">
            <w:pPr>
              <w:jc w:val="left"/>
              <w:rPr>
                <w:rFonts w:eastAsiaTheme="minorEastAsia"/>
                <w:lang w:eastAsia="zh-CN"/>
              </w:rPr>
            </w:pPr>
          </w:p>
        </w:tc>
      </w:tr>
      <w:tr w:rsidR="006C7D20" w14:paraId="3084294D" w14:textId="77777777">
        <w:tc>
          <w:tcPr>
            <w:tcW w:w="1317" w:type="dxa"/>
          </w:tcPr>
          <w:p w14:paraId="604D9A72" w14:textId="77777777" w:rsidR="006C7D20" w:rsidRDefault="006C7D20" w:rsidP="00E94263">
            <w:pPr>
              <w:jc w:val="left"/>
              <w:rPr>
                <w:rFonts w:eastAsiaTheme="minorEastAsia"/>
                <w:lang w:eastAsia="zh-CN"/>
              </w:rPr>
            </w:pPr>
          </w:p>
        </w:tc>
        <w:tc>
          <w:tcPr>
            <w:tcW w:w="1316" w:type="dxa"/>
          </w:tcPr>
          <w:p w14:paraId="1C2AFFD4" w14:textId="77777777" w:rsidR="006C7D20" w:rsidRDefault="006C7D20" w:rsidP="00E94263">
            <w:pPr>
              <w:jc w:val="left"/>
              <w:rPr>
                <w:rFonts w:eastAsiaTheme="minorEastAsia"/>
                <w:lang w:eastAsia="zh-CN"/>
              </w:rPr>
            </w:pPr>
          </w:p>
        </w:tc>
        <w:tc>
          <w:tcPr>
            <w:tcW w:w="7080" w:type="dxa"/>
          </w:tcPr>
          <w:p w14:paraId="38A51785" w14:textId="77777777" w:rsidR="006C7D20" w:rsidRDefault="006C7D20" w:rsidP="00E94263">
            <w:pPr>
              <w:jc w:val="left"/>
              <w:rPr>
                <w:rFonts w:eastAsiaTheme="minorEastAsia"/>
                <w:lang w:eastAsia="zh-CN"/>
              </w:rPr>
            </w:pPr>
          </w:p>
        </w:tc>
      </w:tr>
      <w:tr w:rsidR="006C7D20" w14:paraId="3EDF169D" w14:textId="77777777">
        <w:tc>
          <w:tcPr>
            <w:tcW w:w="1317" w:type="dxa"/>
          </w:tcPr>
          <w:p w14:paraId="59313C99" w14:textId="77777777" w:rsidR="006C7D20" w:rsidRDefault="006C7D20" w:rsidP="00E94263">
            <w:pPr>
              <w:jc w:val="left"/>
              <w:rPr>
                <w:rFonts w:eastAsiaTheme="minorEastAsia"/>
                <w:lang w:eastAsia="zh-CN"/>
              </w:rPr>
            </w:pPr>
          </w:p>
        </w:tc>
        <w:tc>
          <w:tcPr>
            <w:tcW w:w="1316" w:type="dxa"/>
          </w:tcPr>
          <w:p w14:paraId="50EE9A50" w14:textId="77777777" w:rsidR="006C7D20" w:rsidRDefault="006C7D20" w:rsidP="00E94263">
            <w:pPr>
              <w:jc w:val="left"/>
              <w:rPr>
                <w:rFonts w:eastAsiaTheme="minorEastAsia"/>
                <w:lang w:eastAsia="zh-CN"/>
              </w:rPr>
            </w:pPr>
          </w:p>
        </w:tc>
        <w:tc>
          <w:tcPr>
            <w:tcW w:w="7080" w:type="dxa"/>
          </w:tcPr>
          <w:p w14:paraId="6CA2DC01" w14:textId="77777777" w:rsidR="006C7D20" w:rsidRDefault="006C7D20" w:rsidP="00E94263">
            <w:pPr>
              <w:jc w:val="left"/>
              <w:rPr>
                <w:rFonts w:eastAsiaTheme="minorEastAsia"/>
                <w:lang w:eastAsia="zh-CN"/>
              </w:rPr>
            </w:pPr>
          </w:p>
        </w:tc>
      </w:tr>
      <w:tr w:rsidR="006C7D20" w14:paraId="50C48C34" w14:textId="77777777">
        <w:tc>
          <w:tcPr>
            <w:tcW w:w="1317" w:type="dxa"/>
          </w:tcPr>
          <w:p w14:paraId="0F734F71" w14:textId="77777777" w:rsidR="006C7D20" w:rsidRDefault="006C7D20" w:rsidP="00E94263">
            <w:pPr>
              <w:jc w:val="left"/>
              <w:rPr>
                <w:rFonts w:eastAsiaTheme="minorEastAsia"/>
                <w:lang w:eastAsia="zh-CN"/>
              </w:rPr>
            </w:pPr>
          </w:p>
        </w:tc>
        <w:tc>
          <w:tcPr>
            <w:tcW w:w="1316" w:type="dxa"/>
          </w:tcPr>
          <w:p w14:paraId="55BB63B0" w14:textId="77777777" w:rsidR="006C7D20" w:rsidRDefault="006C7D20" w:rsidP="00E94263">
            <w:pPr>
              <w:jc w:val="left"/>
              <w:rPr>
                <w:rFonts w:eastAsiaTheme="minorEastAsia"/>
                <w:lang w:eastAsia="zh-CN"/>
              </w:rPr>
            </w:pPr>
          </w:p>
        </w:tc>
        <w:tc>
          <w:tcPr>
            <w:tcW w:w="7080" w:type="dxa"/>
          </w:tcPr>
          <w:p w14:paraId="10EC3547" w14:textId="77777777" w:rsidR="006C7D20" w:rsidRDefault="006C7D20" w:rsidP="00E94263">
            <w:pPr>
              <w:jc w:val="left"/>
              <w:rPr>
                <w:rFonts w:eastAsiaTheme="minorEastAsia"/>
                <w:lang w:val="en-US" w:eastAsia="zh-CN"/>
              </w:rPr>
            </w:pPr>
          </w:p>
        </w:tc>
      </w:tr>
      <w:tr w:rsidR="006C7D20" w14:paraId="2210EFB3" w14:textId="77777777">
        <w:tc>
          <w:tcPr>
            <w:tcW w:w="1317" w:type="dxa"/>
          </w:tcPr>
          <w:p w14:paraId="1F439590" w14:textId="77777777" w:rsidR="006C7D20" w:rsidRDefault="006C7D20" w:rsidP="00E94263">
            <w:pPr>
              <w:jc w:val="left"/>
              <w:rPr>
                <w:rFonts w:eastAsiaTheme="minorEastAsia"/>
                <w:lang w:eastAsia="zh-CN"/>
              </w:rPr>
            </w:pPr>
          </w:p>
        </w:tc>
        <w:tc>
          <w:tcPr>
            <w:tcW w:w="1316" w:type="dxa"/>
          </w:tcPr>
          <w:p w14:paraId="7ECD73A6" w14:textId="77777777" w:rsidR="006C7D20" w:rsidRDefault="006C7D20" w:rsidP="00E94263">
            <w:pPr>
              <w:jc w:val="left"/>
              <w:rPr>
                <w:rFonts w:eastAsiaTheme="minorEastAsia"/>
                <w:lang w:eastAsia="zh-CN"/>
              </w:rPr>
            </w:pPr>
          </w:p>
        </w:tc>
        <w:tc>
          <w:tcPr>
            <w:tcW w:w="7080" w:type="dxa"/>
          </w:tcPr>
          <w:p w14:paraId="2ADAAC4E" w14:textId="77777777" w:rsidR="006C7D20" w:rsidRDefault="006C7D20" w:rsidP="00E94263">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C7D20" w14:paraId="7CC25D27" w14:textId="77777777">
        <w:tc>
          <w:tcPr>
            <w:tcW w:w="1317" w:type="dxa"/>
          </w:tcPr>
          <w:p w14:paraId="3EE2A047" w14:textId="77777777" w:rsidR="006C7D20" w:rsidRDefault="006C7D20" w:rsidP="00F87709">
            <w:pPr>
              <w:jc w:val="left"/>
              <w:rPr>
                <w:rFonts w:eastAsiaTheme="minorEastAsia"/>
              </w:rPr>
            </w:pPr>
          </w:p>
        </w:tc>
        <w:tc>
          <w:tcPr>
            <w:tcW w:w="1316" w:type="dxa"/>
          </w:tcPr>
          <w:p w14:paraId="172B8E80" w14:textId="77777777" w:rsidR="006C7D20" w:rsidRDefault="006C7D20" w:rsidP="00F87709">
            <w:pPr>
              <w:jc w:val="left"/>
              <w:rPr>
                <w:rFonts w:eastAsiaTheme="minorEastAsia"/>
                <w:lang w:eastAsia="zh-CN"/>
              </w:rPr>
            </w:pPr>
          </w:p>
        </w:tc>
        <w:tc>
          <w:tcPr>
            <w:tcW w:w="7080" w:type="dxa"/>
          </w:tcPr>
          <w:p w14:paraId="7D067BA5" w14:textId="77777777" w:rsidR="006C7D20" w:rsidRDefault="006C7D20" w:rsidP="00F87709">
            <w:pPr>
              <w:jc w:val="left"/>
              <w:rPr>
                <w:rFonts w:eastAsia="Yu Mincho"/>
              </w:rPr>
            </w:pPr>
          </w:p>
        </w:tc>
      </w:tr>
      <w:tr w:rsidR="006C7D20" w14:paraId="2F8627F6" w14:textId="77777777">
        <w:tc>
          <w:tcPr>
            <w:tcW w:w="1317" w:type="dxa"/>
          </w:tcPr>
          <w:p w14:paraId="477C96E1" w14:textId="77777777" w:rsidR="006C7D20" w:rsidRDefault="006C7D20" w:rsidP="00F87709">
            <w:pPr>
              <w:jc w:val="left"/>
              <w:rPr>
                <w:rFonts w:eastAsiaTheme="minorEastAsia"/>
              </w:rPr>
            </w:pPr>
          </w:p>
        </w:tc>
        <w:tc>
          <w:tcPr>
            <w:tcW w:w="1316" w:type="dxa"/>
          </w:tcPr>
          <w:p w14:paraId="11B51D5E" w14:textId="77777777" w:rsidR="006C7D20" w:rsidRDefault="006C7D20" w:rsidP="00F87709">
            <w:pPr>
              <w:jc w:val="left"/>
              <w:rPr>
                <w:rFonts w:eastAsiaTheme="minorEastAsia"/>
              </w:rPr>
            </w:pPr>
          </w:p>
        </w:tc>
        <w:tc>
          <w:tcPr>
            <w:tcW w:w="7080" w:type="dxa"/>
          </w:tcPr>
          <w:p w14:paraId="6C345AA4" w14:textId="77777777" w:rsidR="006C7D20" w:rsidRDefault="006C7D20" w:rsidP="00F87709">
            <w:pPr>
              <w:jc w:val="left"/>
              <w:rPr>
                <w:rFonts w:eastAsiaTheme="minorEastAsia"/>
              </w:rPr>
            </w:pPr>
          </w:p>
        </w:tc>
      </w:tr>
      <w:tr w:rsidR="006C7D20" w14:paraId="05443A53" w14:textId="77777777">
        <w:tc>
          <w:tcPr>
            <w:tcW w:w="1317" w:type="dxa"/>
          </w:tcPr>
          <w:p w14:paraId="48B7CEE0" w14:textId="77777777" w:rsidR="006C7D20" w:rsidRDefault="006C7D20" w:rsidP="00F87709">
            <w:pPr>
              <w:jc w:val="left"/>
              <w:rPr>
                <w:rFonts w:eastAsia="Malgun Gothic"/>
                <w:iCs/>
                <w:color w:val="0070C0"/>
                <w:lang w:eastAsia="ko-KR"/>
              </w:rPr>
            </w:pPr>
          </w:p>
        </w:tc>
        <w:tc>
          <w:tcPr>
            <w:tcW w:w="1316" w:type="dxa"/>
          </w:tcPr>
          <w:p w14:paraId="4E883E4B" w14:textId="77777777" w:rsidR="006C7D20" w:rsidRDefault="006C7D20" w:rsidP="00F87709">
            <w:pPr>
              <w:jc w:val="left"/>
              <w:rPr>
                <w:rFonts w:eastAsia="Malgun Gothic"/>
                <w:iCs/>
                <w:color w:val="0070C0"/>
                <w:lang w:eastAsia="ko-KR"/>
              </w:rPr>
            </w:pPr>
          </w:p>
        </w:tc>
        <w:tc>
          <w:tcPr>
            <w:tcW w:w="7080" w:type="dxa"/>
          </w:tcPr>
          <w:p w14:paraId="5BCA91B2" w14:textId="77777777" w:rsidR="006C7D20" w:rsidRDefault="006C7D20" w:rsidP="00F87709">
            <w:pPr>
              <w:jc w:val="left"/>
              <w:rPr>
                <w:rFonts w:eastAsia="Malgun Gothic"/>
                <w:iCs/>
                <w:color w:val="0070C0"/>
                <w:lang w:eastAsia="ko-KR"/>
              </w:rPr>
            </w:pPr>
          </w:p>
        </w:tc>
      </w:tr>
      <w:tr w:rsidR="006C7D20" w14:paraId="0187D0AC" w14:textId="77777777">
        <w:tc>
          <w:tcPr>
            <w:tcW w:w="1317" w:type="dxa"/>
          </w:tcPr>
          <w:p w14:paraId="257E41C5" w14:textId="77777777" w:rsidR="006C7D20" w:rsidRDefault="006C7D20" w:rsidP="00F87709">
            <w:pPr>
              <w:jc w:val="left"/>
              <w:rPr>
                <w:rFonts w:eastAsia="Yu Mincho"/>
                <w:lang w:val="en-US"/>
              </w:rPr>
            </w:pPr>
          </w:p>
        </w:tc>
        <w:tc>
          <w:tcPr>
            <w:tcW w:w="1316" w:type="dxa"/>
          </w:tcPr>
          <w:p w14:paraId="77ADDE35" w14:textId="77777777" w:rsidR="006C7D20" w:rsidRDefault="006C7D20" w:rsidP="00F87709">
            <w:pPr>
              <w:jc w:val="left"/>
              <w:rPr>
                <w:rFonts w:eastAsia="Yu Mincho"/>
                <w:lang w:val="en-US"/>
              </w:rPr>
            </w:pPr>
          </w:p>
        </w:tc>
        <w:tc>
          <w:tcPr>
            <w:tcW w:w="7080" w:type="dxa"/>
          </w:tcPr>
          <w:p w14:paraId="64328792" w14:textId="77777777" w:rsidR="006C7D20" w:rsidRDefault="006C7D20" w:rsidP="00F87709">
            <w:pPr>
              <w:jc w:val="left"/>
              <w:rPr>
                <w:rFonts w:eastAsiaTheme="minorEastAsia"/>
                <w:lang w:val="en-US"/>
              </w:rPr>
            </w:pPr>
          </w:p>
        </w:tc>
      </w:tr>
      <w:tr w:rsidR="006C7D20" w14:paraId="019B53BE" w14:textId="77777777">
        <w:tc>
          <w:tcPr>
            <w:tcW w:w="1317" w:type="dxa"/>
          </w:tcPr>
          <w:p w14:paraId="525D07C9" w14:textId="77777777" w:rsidR="006C7D20" w:rsidRDefault="006C7D20" w:rsidP="00F87709">
            <w:pPr>
              <w:jc w:val="left"/>
              <w:rPr>
                <w:rFonts w:eastAsiaTheme="minorEastAsia"/>
              </w:rPr>
            </w:pPr>
          </w:p>
        </w:tc>
        <w:tc>
          <w:tcPr>
            <w:tcW w:w="1316" w:type="dxa"/>
          </w:tcPr>
          <w:p w14:paraId="560097CA" w14:textId="77777777" w:rsidR="006C7D20" w:rsidRDefault="006C7D20" w:rsidP="00F87709">
            <w:pPr>
              <w:jc w:val="left"/>
              <w:rPr>
                <w:rFonts w:eastAsiaTheme="minorEastAsia"/>
              </w:rPr>
            </w:pPr>
          </w:p>
        </w:tc>
        <w:tc>
          <w:tcPr>
            <w:tcW w:w="7080" w:type="dxa"/>
          </w:tcPr>
          <w:p w14:paraId="6FCC09A8" w14:textId="77777777" w:rsidR="006C7D20" w:rsidRDefault="006C7D20" w:rsidP="00F87709">
            <w:pPr>
              <w:jc w:val="left"/>
              <w:rPr>
                <w:lang w:eastAsia="sv-SE"/>
              </w:rPr>
            </w:pPr>
          </w:p>
        </w:tc>
      </w:tr>
      <w:tr w:rsidR="006C7D20" w14:paraId="78B41ADC" w14:textId="77777777">
        <w:tc>
          <w:tcPr>
            <w:tcW w:w="1317" w:type="dxa"/>
          </w:tcPr>
          <w:p w14:paraId="3EE84E1B" w14:textId="77777777" w:rsidR="006C7D20" w:rsidRDefault="006C7D20" w:rsidP="00F87709">
            <w:pPr>
              <w:jc w:val="left"/>
              <w:rPr>
                <w:rFonts w:eastAsia="DengXian"/>
              </w:rPr>
            </w:pPr>
          </w:p>
        </w:tc>
        <w:tc>
          <w:tcPr>
            <w:tcW w:w="1316" w:type="dxa"/>
          </w:tcPr>
          <w:p w14:paraId="7109307B" w14:textId="77777777" w:rsidR="006C7D20" w:rsidRDefault="006C7D20" w:rsidP="00F87709">
            <w:pPr>
              <w:jc w:val="left"/>
              <w:rPr>
                <w:rFonts w:eastAsia="DengXian"/>
              </w:rPr>
            </w:pPr>
          </w:p>
        </w:tc>
        <w:tc>
          <w:tcPr>
            <w:tcW w:w="7080" w:type="dxa"/>
          </w:tcPr>
          <w:p w14:paraId="0895DFB7" w14:textId="77777777" w:rsidR="006C7D20" w:rsidRDefault="006C7D20" w:rsidP="00F87709">
            <w:pPr>
              <w:jc w:val="left"/>
              <w:rPr>
                <w:rFonts w:eastAsia="DengXian"/>
              </w:rPr>
            </w:pPr>
          </w:p>
        </w:tc>
      </w:tr>
      <w:tr w:rsidR="006C7D20" w14:paraId="074763CD" w14:textId="77777777">
        <w:tc>
          <w:tcPr>
            <w:tcW w:w="1317" w:type="dxa"/>
          </w:tcPr>
          <w:p w14:paraId="307770A5" w14:textId="77777777" w:rsidR="006C7D20" w:rsidRDefault="006C7D20" w:rsidP="00F87709">
            <w:pPr>
              <w:jc w:val="left"/>
              <w:rPr>
                <w:rFonts w:eastAsiaTheme="minorEastAsia"/>
                <w:lang w:eastAsia="zh-CN"/>
              </w:rPr>
            </w:pPr>
          </w:p>
        </w:tc>
        <w:tc>
          <w:tcPr>
            <w:tcW w:w="1316" w:type="dxa"/>
          </w:tcPr>
          <w:p w14:paraId="71293431" w14:textId="77777777" w:rsidR="006C7D20" w:rsidRDefault="006C7D20" w:rsidP="00F87709">
            <w:pPr>
              <w:jc w:val="left"/>
              <w:rPr>
                <w:rFonts w:eastAsiaTheme="minorEastAsia"/>
                <w:lang w:eastAsia="zh-CN"/>
              </w:rPr>
            </w:pPr>
          </w:p>
        </w:tc>
        <w:tc>
          <w:tcPr>
            <w:tcW w:w="7080" w:type="dxa"/>
          </w:tcPr>
          <w:p w14:paraId="54C43C3A" w14:textId="77777777" w:rsidR="006C7D20" w:rsidRDefault="006C7D20" w:rsidP="00F87709">
            <w:pPr>
              <w:jc w:val="left"/>
              <w:rPr>
                <w:rFonts w:eastAsiaTheme="minorEastAsia"/>
                <w:lang w:eastAsia="zh-CN"/>
              </w:rPr>
            </w:pPr>
          </w:p>
        </w:tc>
      </w:tr>
      <w:tr w:rsidR="006C7D20" w14:paraId="633AB563" w14:textId="77777777">
        <w:tc>
          <w:tcPr>
            <w:tcW w:w="1317" w:type="dxa"/>
          </w:tcPr>
          <w:p w14:paraId="58CC6412" w14:textId="77777777" w:rsidR="006C7D20" w:rsidRDefault="006C7D20" w:rsidP="00F87709">
            <w:pPr>
              <w:jc w:val="left"/>
              <w:rPr>
                <w:rFonts w:eastAsiaTheme="minorEastAsia"/>
                <w:lang w:eastAsia="zh-CN"/>
              </w:rPr>
            </w:pPr>
          </w:p>
        </w:tc>
        <w:tc>
          <w:tcPr>
            <w:tcW w:w="1316" w:type="dxa"/>
          </w:tcPr>
          <w:p w14:paraId="3427F403" w14:textId="77777777" w:rsidR="006C7D20" w:rsidRDefault="006C7D20" w:rsidP="00F87709">
            <w:pPr>
              <w:jc w:val="left"/>
              <w:rPr>
                <w:rFonts w:eastAsiaTheme="minorEastAsia"/>
                <w:lang w:eastAsia="zh-CN"/>
              </w:rPr>
            </w:pPr>
          </w:p>
        </w:tc>
        <w:tc>
          <w:tcPr>
            <w:tcW w:w="7080" w:type="dxa"/>
          </w:tcPr>
          <w:p w14:paraId="7BC8D906" w14:textId="77777777" w:rsidR="006C7D20" w:rsidRDefault="006C7D20" w:rsidP="00F87709">
            <w:pPr>
              <w:jc w:val="left"/>
              <w:rPr>
                <w:rFonts w:eastAsiaTheme="minorEastAsia"/>
                <w:lang w:eastAsia="zh-CN"/>
              </w:rPr>
            </w:pPr>
          </w:p>
        </w:tc>
      </w:tr>
      <w:tr w:rsidR="006C7D20" w14:paraId="02F4BA65" w14:textId="77777777">
        <w:tc>
          <w:tcPr>
            <w:tcW w:w="1317" w:type="dxa"/>
          </w:tcPr>
          <w:p w14:paraId="5E4D7AB1" w14:textId="77777777" w:rsidR="006C7D20" w:rsidRDefault="006C7D20" w:rsidP="00F87709">
            <w:pPr>
              <w:jc w:val="left"/>
              <w:rPr>
                <w:rFonts w:eastAsiaTheme="minorEastAsia"/>
                <w:lang w:eastAsia="zh-CN"/>
              </w:rPr>
            </w:pPr>
          </w:p>
        </w:tc>
        <w:tc>
          <w:tcPr>
            <w:tcW w:w="1316" w:type="dxa"/>
          </w:tcPr>
          <w:p w14:paraId="5D68CF6F" w14:textId="77777777" w:rsidR="006C7D20" w:rsidRDefault="006C7D20" w:rsidP="00F87709">
            <w:pPr>
              <w:jc w:val="left"/>
              <w:rPr>
                <w:rFonts w:eastAsiaTheme="minorEastAsia"/>
                <w:lang w:eastAsia="zh-CN"/>
              </w:rPr>
            </w:pPr>
          </w:p>
        </w:tc>
        <w:tc>
          <w:tcPr>
            <w:tcW w:w="7080" w:type="dxa"/>
          </w:tcPr>
          <w:p w14:paraId="18EACE30" w14:textId="77777777" w:rsidR="006C7D20" w:rsidRDefault="006C7D20" w:rsidP="00F87709">
            <w:pPr>
              <w:jc w:val="left"/>
              <w:rPr>
                <w:rFonts w:eastAsiaTheme="minorEastAsia"/>
                <w:lang w:eastAsia="zh-CN"/>
              </w:rPr>
            </w:pPr>
          </w:p>
        </w:tc>
      </w:tr>
      <w:tr w:rsidR="006C7D20" w14:paraId="18A168FC" w14:textId="77777777">
        <w:tc>
          <w:tcPr>
            <w:tcW w:w="1317" w:type="dxa"/>
          </w:tcPr>
          <w:p w14:paraId="019F5597" w14:textId="77777777" w:rsidR="006C7D20" w:rsidRDefault="006C7D20" w:rsidP="00F87709">
            <w:pPr>
              <w:jc w:val="left"/>
              <w:rPr>
                <w:rFonts w:eastAsiaTheme="minorEastAsia"/>
                <w:lang w:eastAsia="zh-CN"/>
              </w:rPr>
            </w:pPr>
          </w:p>
        </w:tc>
        <w:tc>
          <w:tcPr>
            <w:tcW w:w="1316" w:type="dxa"/>
          </w:tcPr>
          <w:p w14:paraId="58A32B5E" w14:textId="77777777" w:rsidR="006C7D20" w:rsidRDefault="006C7D20" w:rsidP="00F87709">
            <w:pPr>
              <w:jc w:val="left"/>
              <w:rPr>
                <w:rFonts w:eastAsiaTheme="minorEastAsia"/>
                <w:lang w:eastAsia="zh-CN"/>
              </w:rPr>
            </w:pPr>
          </w:p>
        </w:tc>
        <w:tc>
          <w:tcPr>
            <w:tcW w:w="7080" w:type="dxa"/>
          </w:tcPr>
          <w:p w14:paraId="06C397C1" w14:textId="77777777" w:rsidR="006C7D20" w:rsidRDefault="006C7D20" w:rsidP="00F87709">
            <w:pPr>
              <w:jc w:val="left"/>
              <w:rPr>
                <w:rFonts w:eastAsiaTheme="minorEastAsia"/>
                <w:lang w:val="en-US" w:eastAsia="zh-CN"/>
              </w:rPr>
            </w:pPr>
          </w:p>
        </w:tc>
      </w:tr>
      <w:tr w:rsidR="006C7D20" w14:paraId="65368843" w14:textId="77777777">
        <w:tc>
          <w:tcPr>
            <w:tcW w:w="1317" w:type="dxa"/>
          </w:tcPr>
          <w:p w14:paraId="034542EC" w14:textId="77777777" w:rsidR="006C7D20" w:rsidRDefault="006C7D20" w:rsidP="00F87709">
            <w:pPr>
              <w:jc w:val="left"/>
              <w:rPr>
                <w:rFonts w:eastAsiaTheme="minorEastAsia"/>
                <w:lang w:eastAsia="zh-CN"/>
              </w:rPr>
            </w:pPr>
          </w:p>
        </w:tc>
        <w:tc>
          <w:tcPr>
            <w:tcW w:w="1316" w:type="dxa"/>
          </w:tcPr>
          <w:p w14:paraId="13251421" w14:textId="77777777" w:rsidR="006C7D20" w:rsidRDefault="006C7D20" w:rsidP="00F87709">
            <w:pPr>
              <w:jc w:val="left"/>
              <w:rPr>
                <w:rFonts w:eastAsiaTheme="minorEastAsia"/>
                <w:lang w:eastAsia="zh-CN"/>
              </w:rPr>
            </w:pPr>
          </w:p>
        </w:tc>
        <w:tc>
          <w:tcPr>
            <w:tcW w:w="7080" w:type="dxa"/>
          </w:tcPr>
          <w:p w14:paraId="1081F8E8" w14:textId="77777777" w:rsidR="006C7D20" w:rsidRDefault="006C7D20" w:rsidP="00F87709">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 xml:space="preserve">Maximum transmission timing difference (MTTD) is defined for DC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lastRenderedPageBreak/>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Malgun Gothic"/>
                <w:iCs/>
                <w:color w:val="0070C0"/>
                <w:lang w:eastAsia="ko-KR"/>
              </w:rPr>
            </w:pPr>
          </w:p>
        </w:tc>
      </w:tr>
      <w:tr w:rsidR="00F87709" w14:paraId="2DB19CFA" w14:textId="77777777">
        <w:tc>
          <w:tcPr>
            <w:tcW w:w="1317" w:type="dxa"/>
          </w:tcPr>
          <w:p w14:paraId="588A8588" w14:textId="77777777" w:rsidR="00F87709" w:rsidRDefault="00F87709" w:rsidP="00F87709">
            <w:pPr>
              <w:jc w:val="left"/>
              <w:rPr>
                <w:rFonts w:eastAsiaTheme="minorEastAsia"/>
                <w:lang w:eastAsia="zh-CN"/>
              </w:rPr>
            </w:pPr>
          </w:p>
        </w:tc>
        <w:tc>
          <w:tcPr>
            <w:tcW w:w="1316" w:type="dxa"/>
          </w:tcPr>
          <w:p w14:paraId="5531A26C" w14:textId="77777777" w:rsidR="00F87709" w:rsidRDefault="00F87709" w:rsidP="00F87709">
            <w:pPr>
              <w:jc w:val="left"/>
              <w:rPr>
                <w:rFonts w:eastAsiaTheme="minorEastAsia"/>
                <w:lang w:eastAsia="zh-CN"/>
              </w:rPr>
            </w:pPr>
          </w:p>
        </w:tc>
        <w:tc>
          <w:tcPr>
            <w:tcW w:w="7080" w:type="dxa"/>
          </w:tcPr>
          <w:p w14:paraId="6C30F847" w14:textId="77777777" w:rsidR="00F87709" w:rsidRDefault="00F87709" w:rsidP="00F87709">
            <w:pPr>
              <w:jc w:val="left"/>
              <w:rPr>
                <w:rFonts w:eastAsiaTheme="minorEastAsia"/>
                <w:lang w:eastAsia="zh-CN"/>
              </w:rPr>
            </w:pPr>
          </w:p>
        </w:tc>
      </w:tr>
      <w:tr w:rsidR="00F87709" w14:paraId="23A26852" w14:textId="77777777">
        <w:tc>
          <w:tcPr>
            <w:tcW w:w="1317" w:type="dxa"/>
          </w:tcPr>
          <w:p w14:paraId="11DFECED" w14:textId="77777777" w:rsidR="00F87709" w:rsidRDefault="00F87709" w:rsidP="00F87709">
            <w:pPr>
              <w:jc w:val="left"/>
              <w:rPr>
                <w:rFonts w:eastAsiaTheme="minorEastAsia"/>
              </w:rPr>
            </w:pPr>
          </w:p>
        </w:tc>
        <w:tc>
          <w:tcPr>
            <w:tcW w:w="1316" w:type="dxa"/>
          </w:tcPr>
          <w:p w14:paraId="56910C39" w14:textId="77777777" w:rsidR="00F87709" w:rsidRDefault="00F87709" w:rsidP="00F87709">
            <w:pPr>
              <w:jc w:val="left"/>
              <w:rPr>
                <w:rFonts w:eastAsiaTheme="minorEastAsia"/>
                <w:lang w:eastAsia="zh-CN"/>
              </w:rPr>
            </w:pPr>
          </w:p>
        </w:tc>
        <w:tc>
          <w:tcPr>
            <w:tcW w:w="7080" w:type="dxa"/>
          </w:tcPr>
          <w:p w14:paraId="158ED587" w14:textId="77777777" w:rsidR="00F87709" w:rsidRDefault="00F87709" w:rsidP="00F87709">
            <w:pPr>
              <w:jc w:val="left"/>
              <w:rPr>
                <w:rFonts w:eastAsia="Yu Mincho"/>
              </w:rPr>
            </w:pPr>
          </w:p>
        </w:tc>
      </w:tr>
      <w:tr w:rsidR="00F87709" w14:paraId="42EC346B" w14:textId="77777777">
        <w:tc>
          <w:tcPr>
            <w:tcW w:w="1317" w:type="dxa"/>
          </w:tcPr>
          <w:p w14:paraId="2888E82F" w14:textId="77777777" w:rsidR="00F87709" w:rsidRDefault="00F87709" w:rsidP="00F87709">
            <w:pPr>
              <w:jc w:val="left"/>
              <w:rPr>
                <w:rFonts w:eastAsiaTheme="minorEastAsia"/>
              </w:rPr>
            </w:pPr>
          </w:p>
        </w:tc>
        <w:tc>
          <w:tcPr>
            <w:tcW w:w="1316" w:type="dxa"/>
          </w:tcPr>
          <w:p w14:paraId="2740171C" w14:textId="77777777" w:rsidR="00F87709" w:rsidRDefault="00F87709" w:rsidP="00F87709">
            <w:pPr>
              <w:jc w:val="left"/>
              <w:rPr>
                <w:rFonts w:eastAsiaTheme="minorEastAsia"/>
              </w:rPr>
            </w:pPr>
          </w:p>
        </w:tc>
        <w:tc>
          <w:tcPr>
            <w:tcW w:w="7080" w:type="dxa"/>
          </w:tcPr>
          <w:p w14:paraId="60C36450" w14:textId="77777777" w:rsidR="00F87709" w:rsidRDefault="00F87709" w:rsidP="00F87709">
            <w:pPr>
              <w:jc w:val="left"/>
              <w:rPr>
                <w:rFonts w:eastAsiaTheme="minorEastAsia"/>
              </w:rPr>
            </w:pPr>
          </w:p>
        </w:tc>
      </w:tr>
      <w:tr w:rsidR="00F87709" w14:paraId="0A911E3B" w14:textId="77777777">
        <w:tc>
          <w:tcPr>
            <w:tcW w:w="1317" w:type="dxa"/>
          </w:tcPr>
          <w:p w14:paraId="7AA3C12A" w14:textId="77777777" w:rsidR="00F87709" w:rsidRDefault="00F87709" w:rsidP="00F87709">
            <w:pPr>
              <w:jc w:val="left"/>
              <w:rPr>
                <w:rFonts w:eastAsia="Malgun Gothic"/>
                <w:iCs/>
                <w:color w:val="0070C0"/>
                <w:lang w:eastAsia="ko-KR"/>
              </w:rPr>
            </w:pPr>
          </w:p>
        </w:tc>
        <w:tc>
          <w:tcPr>
            <w:tcW w:w="1316" w:type="dxa"/>
          </w:tcPr>
          <w:p w14:paraId="77364F5B" w14:textId="77777777" w:rsidR="00F87709" w:rsidRDefault="00F87709" w:rsidP="00F87709">
            <w:pPr>
              <w:jc w:val="left"/>
              <w:rPr>
                <w:rFonts w:eastAsia="Malgun Gothic"/>
                <w:iCs/>
                <w:color w:val="0070C0"/>
                <w:lang w:eastAsia="ko-KR"/>
              </w:rPr>
            </w:pPr>
          </w:p>
        </w:tc>
        <w:tc>
          <w:tcPr>
            <w:tcW w:w="7080" w:type="dxa"/>
          </w:tcPr>
          <w:p w14:paraId="798F53DC" w14:textId="77777777" w:rsidR="00F87709" w:rsidRDefault="00F87709" w:rsidP="00F87709">
            <w:pPr>
              <w:jc w:val="left"/>
              <w:rPr>
                <w:rFonts w:eastAsia="Malgun Gothic"/>
                <w:iCs/>
                <w:color w:val="0070C0"/>
                <w:lang w:eastAsia="ko-KR"/>
              </w:rPr>
            </w:pPr>
          </w:p>
        </w:tc>
      </w:tr>
      <w:tr w:rsidR="00F87709" w14:paraId="4C1C8F6A" w14:textId="77777777">
        <w:tc>
          <w:tcPr>
            <w:tcW w:w="1317" w:type="dxa"/>
          </w:tcPr>
          <w:p w14:paraId="7C4161EC" w14:textId="77777777" w:rsidR="00F87709" w:rsidRDefault="00F87709" w:rsidP="00F87709">
            <w:pPr>
              <w:jc w:val="left"/>
              <w:rPr>
                <w:rFonts w:eastAsia="Yu Mincho"/>
                <w:lang w:val="en-US"/>
              </w:rPr>
            </w:pPr>
          </w:p>
        </w:tc>
        <w:tc>
          <w:tcPr>
            <w:tcW w:w="1316" w:type="dxa"/>
          </w:tcPr>
          <w:p w14:paraId="7356862E" w14:textId="77777777" w:rsidR="00F87709" w:rsidRDefault="00F87709" w:rsidP="00F87709">
            <w:pPr>
              <w:jc w:val="left"/>
              <w:rPr>
                <w:rFonts w:eastAsia="Yu Mincho"/>
                <w:lang w:val="en-US"/>
              </w:rPr>
            </w:pPr>
          </w:p>
        </w:tc>
        <w:tc>
          <w:tcPr>
            <w:tcW w:w="7080" w:type="dxa"/>
          </w:tcPr>
          <w:p w14:paraId="59667ED5" w14:textId="77777777" w:rsidR="00F87709" w:rsidRDefault="00F87709" w:rsidP="00F87709">
            <w:pPr>
              <w:jc w:val="left"/>
              <w:rPr>
                <w:rFonts w:eastAsiaTheme="minorEastAsia"/>
                <w:lang w:val="en-US"/>
              </w:rPr>
            </w:pPr>
          </w:p>
        </w:tc>
      </w:tr>
      <w:tr w:rsidR="00F87709" w14:paraId="75D77BF3" w14:textId="77777777">
        <w:tc>
          <w:tcPr>
            <w:tcW w:w="1317" w:type="dxa"/>
          </w:tcPr>
          <w:p w14:paraId="7EB6ADC5" w14:textId="77777777" w:rsidR="00F87709" w:rsidRDefault="00F87709" w:rsidP="00F87709">
            <w:pPr>
              <w:jc w:val="left"/>
              <w:rPr>
                <w:rFonts w:eastAsiaTheme="minorEastAsia"/>
              </w:rPr>
            </w:pPr>
          </w:p>
        </w:tc>
        <w:tc>
          <w:tcPr>
            <w:tcW w:w="1316" w:type="dxa"/>
          </w:tcPr>
          <w:p w14:paraId="41355DB8" w14:textId="77777777" w:rsidR="00F87709" w:rsidRDefault="00F87709" w:rsidP="00F87709">
            <w:pPr>
              <w:jc w:val="left"/>
              <w:rPr>
                <w:rFonts w:eastAsiaTheme="minorEastAsia"/>
              </w:rPr>
            </w:pPr>
          </w:p>
        </w:tc>
        <w:tc>
          <w:tcPr>
            <w:tcW w:w="7080" w:type="dxa"/>
          </w:tcPr>
          <w:p w14:paraId="37593F20" w14:textId="77777777" w:rsidR="00F87709" w:rsidRDefault="00F87709" w:rsidP="00F87709">
            <w:pPr>
              <w:jc w:val="left"/>
              <w:rPr>
                <w:lang w:eastAsia="sv-SE"/>
              </w:rPr>
            </w:pPr>
          </w:p>
        </w:tc>
      </w:tr>
      <w:tr w:rsidR="00F87709" w14:paraId="1AEC841F" w14:textId="77777777">
        <w:tc>
          <w:tcPr>
            <w:tcW w:w="1317" w:type="dxa"/>
          </w:tcPr>
          <w:p w14:paraId="66BB047F" w14:textId="77777777" w:rsidR="00F87709" w:rsidRDefault="00F87709" w:rsidP="00F87709">
            <w:pPr>
              <w:jc w:val="left"/>
              <w:rPr>
                <w:rFonts w:eastAsia="DengXian"/>
              </w:rPr>
            </w:pPr>
          </w:p>
        </w:tc>
        <w:tc>
          <w:tcPr>
            <w:tcW w:w="1316" w:type="dxa"/>
          </w:tcPr>
          <w:p w14:paraId="2FA879A5" w14:textId="77777777" w:rsidR="00F87709" w:rsidRDefault="00F87709" w:rsidP="00F87709">
            <w:pPr>
              <w:jc w:val="left"/>
              <w:rPr>
                <w:rFonts w:eastAsia="DengXian"/>
              </w:rPr>
            </w:pPr>
          </w:p>
        </w:tc>
        <w:tc>
          <w:tcPr>
            <w:tcW w:w="7080" w:type="dxa"/>
          </w:tcPr>
          <w:p w14:paraId="6D4F6BEE" w14:textId="77777777" w:rsidR="00F87709" w:rsidRDefault="00F87709" w:rsidP="00F87709">
            <w:pPr>
              <w:jc w:val="left"/>
              <w:rPr>
                <w:rFonts w:eastAsia="DengXian"/>
              </w:rPr>
            </w:pPr>
          </w:p>
        </w:tc>
      </w:tr>
      <w:tr w:rsidR="00F87709" w14:paraId="59E22762" w14:textId="77777777">
        <w:tc>
          <w:tcPr>
            <w:tcW w:w="1317" w:type="dxa"/>
          </w:tcPr>
          <w:p w14:paraId="7E955A12" w14:textId="77777777" w:rsidR="00F87709" w:rsidRDefault="00F87709" w:rsidP="00F87709">
            <w:pPr>
              <w:jc w:val="left"/>
              <w:rPr>
                <w:rFonts w:eastAsiaTheme="minorEastAsia"/>
                <w:lang w:eastAsia="zh-CN"/>
              </w:rPr>
            </w:pPr>
          </w:p>
        </w:tc>
        <w:tc>
          <w:tcPr>
            <w:tcW w:w="1316" w:type="dxa"/>
          </w:tcPr>
          <w:p w14:paraId="42AD6950" w14:textId="77777777" w:rsidR="00F87709" w:rsidRDefault="00F87709" w:rsidP="00F87709">
            <w:pPr>
              <w:jc w:val="left"/>
              <w:rPr>
                <w:rFonts w:eastAsiaTheme="minorEastAsia"/>
                <w:lang w:eastAsia="zh-CN"/>
              </w:rPr>
            </w:pPr>
          </w:p>
        </w:tc>
        <w:tc>
          <w:tcPr>
            <w:tcW w:w="7080" w:type="dxa"/>
          </w:tcPr>
          <w:p w14:paraId="11ADF6CF" w14:textId="77777777" w:rsidR="00F87709" w:rsidRDefault="00F87709" w:rsidP="00F87709">
            <w:pPr>
              <w:jc w:val="left"/>
              <w:rPr>
                <w:rFonts w:eastAsiaTheme="minorEastAsia"/>
                <w:lang w:eastAsia="zh-CN"/>
              </w:rPr>
            </w:pPr>
          </w:p>
        </w:tc>
      </w:tr>
      <w:tr w:rsidR="00F87709" w14:paraId="23440839" w14:textId="77777777">
        <w:tc>
          <w:tcPr>
            <w:tcW w:w="1317" w:type="dxa"/>
          </w:tcPr>
          <w:p w14:paraId="540DBFAE" w14:textId="77777777" w:rsidR="00F87709" w:rsidRDefault="00F87709" w:rsidP="00F87709">
            <w:pPr>
              <w:jc w:val="left"/>
              <w:rPr>
                <w:rFonts w:eastAsiaTheme="minorEastAsia"/>
                <w:lang w:eastAsia="zh-CN"/>
              </w:rPr>
            </w:pPr>
          </w:p>
        </w:tc>
        <w:tc>
          <w:tcPr>
            <w:tcW w:w="1316" w:type="dxa"/>
          </w:tcPr>
          <w:p w14:paraId="2E7F5153" w14:textId="77777777" w:rsidR="00F87709" w:rsidRDefault="00F87709" w:rsidP="00F87709">
            <w:pPr>
              <w:jc w:val="left"/>
              <w:rPr>
                <w:rFonts w:eastAsiaTheme="minorEastAsia"/>
                <w:lang w:eastAsia="zh-CN"/>
              </w:rPr>
            </w:pPr>
          </w:p>
        </w:tc>
        <w:tc>
          <w:tcPr>
            <w:tcW w:w="7080" w:type="dxa"/>
          </w:tcPr>
          <w:p w14:paraId="655FB232" w14:textId="77777777" w:rsidR="00F87709" w:rsidRDefault="00F87709" w:rsidP="00F87709">
            <w:pPr>
              <w:jc w:val="left"/>
              <w:rPr>
                <w:rFonts w:eastAsiaTheme="minorEastAsia"/>
                <w:lang w:eastAsia="zh-CN"/>
              </w:rPr>
            </w:pPr>
          </w:p>
        </w:tc>
      </w:tr>
      <w:tr w:rsidR="00F87709" w14:paraId="466E2C24" w14:textId="77777777">
        <w:tc>
          <w:tcPr>
            <w:tcW w:w="1317" w:type="dxa"/>
          </w:tcPr>
          <w:p w14:paraId="03FC474E" w14:textId="77777777" w:rsidR="00F87709" w:rsidRDefault="00F87709" w:rsidP="00F87709">
            <w:pPr>
              <w:jc w:val="left"/>
              <w:rPr>
                <w:rFonts w:eastAsiaTheme="minorEastAsia"/>
                <w:lang w:eastAsia="zh-CN"/>
              </w:rPr>
            </w:pPr>
          </w:p>
        </w:tc>
        <w:tc>
          <w:tcPr>
            <w:tcW w:w="1316" w:type="dxa"/>
          </w:tcPr>
          <w:p w14:paraId="00483197" w14:textId="77777777" w:rsidR="00F87709" w:rsidRDefault="00F87709" w:rsidP="00F87709">
            <w:pPr>
              <w:jc w:val="left"/>
              <w:rPr>
                <w:rFonts w:eastAsiaTheme="minorEastAsia"/>
                <w:lang w:eastAsia="zh-CN"/>
              </w:rPr>
            </w:pPr>
          </w:p>
        </w:tc>
        <w:tc>
          <w:tcPr>
            <w:tcW w:w="7080" w:type="dxa"/>
          </w:tcPr>
          <w:p w14:paraId="6CA30E72" w14:textId="77777777" w:rsidR="00F87709" w:rsidRDefault="00F87709" w:rsidP="00F87709">
            <w:pPr>
              <w:jc w:val="left"/>
              <w:rPr>
                <w:rFonts w:eastAsiaTheme="minorEastAsia"/>
                <w:lang w:eastAsia="zh-CN"/>
              </w:rPr>
            </w:pPr>
          </w:p>
        </w:tc>
      </w:tr>
      <w:tr w:rsidR="00F87709" w14:paraId="2E348735" w14:textId="77777777">
        <w:tc>
          <w:tcPr>
            <w:tcW w:w="1317" w:type="dxa"/>
          </w:tcPr>
          <w:p w14:paraId="0BA04B8E" w14:textId="77777777" w:rsidR="00F87709" w:rsidRDefault="00F87709" w:rsidP="00F87709">
            <w:pPr>
              <w:jc w:val="left"/>
              <w:rPr>
                <w:rFonts w:eastAsiaTheme="minorEastAsia"/>
                <w:lang w:eastAsia="zh-CN"/>
              </w:rPr>
            </w:pPr>
          </w:p>
        </w:tc>
        <w:tc>
          <w:tcPr>
            <w:tcW w:w="1316" w:type="dxa"/>
          </w:tcPr>
          <w:p w14:paraId="1F7F3E56" w14:textId="77777777" w:rsidR="00F87709" w:rsidRDefault="00F87709" w:rsidP="00F87709">
            <w:pPr>
              <w:jc w:val="left"/>
              <w:rPr>
                <w:rFonts w:eastAsiaTheme="minorEastAsia"/>
                <w:lang w:eastAsia="zh-CN"/>
              </w:rPr>
            </w:pPr>
          </w:p>
        </w:tc>
        <w:tc>
          <w:tcPr>
            <w:tcW w:w="7080" w:type="dxa"/>
          </w:tcPr>
          <w:p w14:paraId="6F87221C" w14:textId="77777777" w:rsidR="00F87709" w:rsidRDefault="00F87709" w:rsidP="00F87709">
            <w:pPr>
              <w:jc w:val="left"/>
              <w:rPr>
                <w:rFonts w:eastAsiaTheme="minorEastAsia"/>
                <w:lang w:val="en-US" w:eastAsia="zh-CN"/>
              </w:rPr>
            </w:pPr>
          </w:p>
        </w:tc>
      </w:tr>
      <w:tr w:rsidR="00F87709" w14:paraId="76F41D04" w14:textId="77777777">
        <w:tc>
          <w:tcPr>
            <w:tcW w:w="1317" w:type="dxa"/>
          </w:tcPr>
          <w:p w14:paraId="3033B99F" w14:textId="77777777" w:rsidR="00F87709" w:rsidRDefault="00F87709" w:rsidP="00F87709">
            <w:pPr>
              <w:jc w:val="left"/>
              <w:rPr>
                <w:rFonts w:eastAsiaTheme="minorEastAsia"/>
                <w:lang w:eastAsia="zh-CN"/>
              </w:rPr>
            </w:pPr>
          </w:p>
        </w:tc>
        <w:tc>
          <w:tcPr>
            <w:tcW w:w="1316" w:type="dxa"/>
          </w:tcPr>
          <w:p w14:paraId="4B64D989" w14:textId="77777777" w:rsidR="00F87709" w:rsidRDefault="00F87709" w:rsidP="00F87709">
            <w:pPr>
              <w:jc w:val="left"/>
              <w:rPr>
                <w:rFonts w:eastAsiaTheme="minorEastAsia"/>
                <w:lang w:eastAsia="zh-CN"/>
              </w:rPr>
            </w:pPr>
          </w:p>
        </w:tc>
        <w:tc>
          <w:tcPr>
            <w:tcW w:w="7080" w:type="dxa"/>
          </w:tcPr>
          <w:p w14:paraId="76FA2F43" w14:textId="77777777" w:rsidR="00F87709" w:rsidRDefault="00F87709" w:rsidP="00F87709">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Subcase 2:MDDT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 xml:space="preserve">For subcase 1, it is a brand new scenario, there is no legacy behavior can be referred to. We suggest to send </w:t>
            </w:r>
            <w:proofErr w:type="gramStart"/>
            <w:r>
              <w:rPr>
                <w:rFonts w:eastAsia="SimSun" w:hint="eastAsia"/>
                <w:lang w:val="en-US" w:eastAsia="zh-CN"/>
              </w:rPr>
              <w:t>an</w:t>
            </w:r>
            <w:proofErr w:type="gramEnd"/>
            <w:r>
              <w:rPr>
                <w:rFonts w:eastAsia="SimSun" w:hint="eastAsia"/>
                <w:lang w:val="en-US" w:eastAsia="zh-CN"/>
              </w:rPr>
              <w:t xml:space="preserve">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Yu Mincho"/>
              </w:rPr>
              <w:t>M</w:t>
            </w:r>
            <w:r w:rsidRPr="00801253">
              <w:rPr>
                <w:rFonts w:eastAsia="Yu Mincho" w:hint="eastAsia"/>
              </w:rPr>
              <w:t>ay need to check with RAN4.</w:t>
            </w:r>
          </w:p>
        </w:tc>
      </w:tr>
      <w:tr w:rsidR="00984E19" w14:paraId="6D927D61" w14:textId="77777777">
        <w:tc>
          <w:tcPr>
            <w:tcW w:w="1317" w:type="dxa"/>
          </w:tcPr>
          <w:p w14:paraId="04C01536" w14:textId="2A93E872" w:rsidR="00984E19" w:rsidRDefault="00DB3889" w:rsidP="00F87709">
            <w:pPr>
              <w:jc w:val="left"/>
              <w:rPr>
                <w:rFonts w:eastAsiaTheme="minorEastAsia"/>
              </w:rPr>
            </w:pPr>
            <w:ins w:id="3" w:author="Rapp" w:date="2023-10-25T15:21:00Z">
              <w:r>
                <w:rPr>
                  <w:rFonts w:eastAsiaTheme="minorEastAsia"/>
                </w:rPr>
                <w:t>Rapp</w:t>
              </w:r>
            </w:ins>
            <w:ins w:id="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5" w:author="Rapp" w:date="2023-10-25T15:43:00Z"/>
                <w:rFonts w:eastAsia="Yu Mincho"/>
                <w:lang w:val="en-US"/>
              </w:rPr>
            </w:pPr>
            <w:ins w:id="6" w:author="Rapp" w:date="2023-10-25T15:21:00Z">
              <w:r>
                <w:rPr>
                  <w:rFonts w:eastAsia="Yu Mincho"/>
                </w:rPr>
                <w:t>RAN4 have made the following agreement regarding the requirement</w:t>
              </w:r>
            </w:ins>
            <w:ins w:id="7" w:author="Rapp" w:date="2023-10-25T15:22:00Z">
              <w:r>
                <w:rPr>
                  <w:rFonts w:eastAsia="Yu Mincho"/>
                </w:rPr>
                <w:t xml:space="preserve"> of MTTD between MTRPs (</w:t>
              </w:r>
              <w:r>
                <w:rPr>
                  <w:lang w:eastAsia="zh-CN"/>
                </w:rPr>
                <w:t>R4-2217278)</w:t>
              </w:r>
            </w:ins>
            <w:ins w:id="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9" w:author="Rapp" w:date="2023-10-25T15:22:00Z"/>
                <w:rFonts w:eastAsia="Yu Mincho"/>
              </w:rPr>
            </w:pPr>
          </w:p>
          <w:p w14:paraId="18248425" w14:textId="77777777" w:rsidR="00DB3889" w:rsidRDefault="00DB3889" w:rsidP="00DB3889">
            <w:pPr>
              <w:rPr>
                <w:ins w:id="10" w:author="Rapp" w:date="2023-10-25T15:23:00Z"/>
                <w:b/>
                <w:color w:val="000000"/>
                <w:u w:val="single"/>
                <w:lang w:eastAsia="ko-KR"/>
              </w:rPr>
            </w:pPr>
            <w:ins w:id="1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12" w:author="Rapp" w:date="2023-10-25T15:23:00Z"/>
                <w:b/>
                <w:color w:val="000000"/>
                <w:lang w:eastAsia="ko-KR"/>
              </w:rPr>
            </w:pPr>
            <w:ins w:id="13"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14" w:author="Rapp" w:date="2023-10-25T15:23:00Z"/>
                <w:color w:val="000000"/>
                <w:szCs w:val="24"/>
                <w:lang w:eastAsia="zh-CN"/>
              </w:rPr>
            </w:pPr>
            <w:bookmarkStart w:id="15" w:name="_Hlk116659454"/>
            <w:ins w:id="1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17" w:author="Rapp" w:date="2023-10-25T15:23:00Z"/>
                <w:color w:val="000000"/>
                <w:szCs w:val="24"/>
                <w:lang w:eastAsia="zh-CN"/>
              </w:rPr>
            </w:pPr>
            <w:ins w:id="1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19" w:author="Rapp" w:date="2023-10-25T15:23:00Z"/>
                <w:color w:val="000000"/>
                <w:szCs w:val="24"/>
                <w:lang w:eastAsia="zh-CN"/>
              </w:rPr>
            </w:pPr>
            <w:ins w:id="2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15"/>
          <w:p w14:paraId="154408EB" w14:textId="77777777" w:rsidR="00DB3889" w:rsidRDefault="00DB3889" w:rsidP="00DB3889">
            <w:pPr>
              <w:pStyle w:val="ListParagraph"/>
              <w:spacing w:after="120"/>
              <w:ind w:left="1400"/>
              <w:rPr>
                <w:ins w:id="21" w:author="Rapp" w:date="2023-10-25T15:23:00Z"/>
                <w:color w:val="000000"/>
                <w:szCs w:val="24"/>
                <w:lang w:eastAsia="zh-CN"/>
              </w:rPr>
            </w:pPr>
          </w:p>
          <w:p w14:paraId="7CE5BD87" w14:textId="77777777" w:rsidR="00DB3889" w:rsidRDefault="00DB3889" w:rsidP="00DB3889">
            <w:pPr>
              <w:rPr>
                <w:ins w:id="22" w:author="Rapp" w:date="2023-10-25T15:23:00Z"/>
                <w:b/>
                <w:color w:val="000000"/>
                <w:u w:val="single"/>
                <w:lang w:eastAsia="ko-KR"/>
              </w:rPr>
            </w:pPr>
            <w:ins w:id="2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24" w:author="Rapp" w:date="2023-10-25T15:23:00Z"/>
                <w:b/>
                <w:color w:val="000000"/>
                <w:lang w:eastAsia="ko-KR"/>
              </w:rPr>
            </w:pPr>
            <w:ins w:id="25"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26" w:author="Rapp" w:date="2023-10-25T15:23:00Z"/>
                <w:color w:val="000000"/>
                <w:szCs w:val="24"/>
                <w:lang w:eastAsia="zh-CN"/>
              </w:rPr>
            </w:pPr>
            <w:bookmarkStart w:id="27" w:name="_Hlk116659477"/>
            <w:ins w:id="2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 xml:space="preserve">FFS whether </w:t>
              </w:r>
              <w:r w:rsidRPr="004121F5">
                <w:rPr>
                  <w:color w:val="000000"/>
                  <w:szCs w:val="24"/>
                  <w:lang w:eastAsia="zh-CN"/>
                </w:rPr>
                <w:t xml:space="preserve">transient period between 2 UL signals </w:t>
              </w:r>
              <w:r w:rsidRPr="004121F5">
                <w:rPr>
                  <w:color w:val="000000"/>
                  <w:szCs w:val="24"/>
                  <w:lang w:eastAsia="zh-CN"/>
                </w:rPr>
                <w:lastRenderedPageBreak/>
                <w:t>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31" w:author="Rapp" w:date="2023-10-25T15:23:00Z"/>
                <w:color w:val="000000"/>
                <w:szCs w:val="24"/>
                <w:lang w:eastAsia="zh-CN"/>
              </w:rPr>
            </w:pPr>
            <w:ins w:id="3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27"/>
          <w:p w14:paraId="3A3A671C" w14:textId="4CB9A18C" w:rsidR="00DB3889" w:rsidRPr="00DB3889" w:rsidRDefault="00DB3889" w:rsidP="00DB3889">
            <w:pPr>
              <w:jc w:val="left"/>
              <w:rPr>
                <w:rFonts w:eastAsia="Yu Mincho"/>
                <w:lang w:val="en-US"/>
              </w:rPr>
            </w:pPr>
          </w:p>
        </w:tc>
      </w:tr>
      <w:tr w:rsidR="00984E19" w14:paraId="4E57998D" w14:textId="77777777">
        <w:tc>
          <w:tcPr>
            <w:tcW w:w="1317" w:type="dxa"/>
          </w:tcPr>
          <w:p w14:paraId="27E0D4C5" w14:textId="77777777" w:rsidR="00984E19" w:rsidRDefault="00984E19" w:rsidP="00F87709">
            <w:pPr>
              <w:jc w:val="left"/>
              <w:rPr>
                <w:rFonts w:eastAsiaTheme="minorEastAsia"/>
              </w:rPr>
            </w:pPr>
          </w:p>
        </w:tc>
        <w:tc>
          <w:tcPr>
            <w:tcW w:w="1316" w:type="dxa"/>
          </w:tcPr>
          <w:p w14:paraId="774F5E02" w14:textId="77777777" w:rsidR="00984E19" w:rsidRDefault="00984E19" w:rsidP="00F87709">
            <w:pPr>
              <w:jc w:val="left"/>
              <w:rPr>
                <w:rFonts w:eastAsiaTheme="minorEastAsia"/>
              </w:rPr>
            </w:pPr>
          </w:p>
        </w:tc>
        <w:tc>
          <w:tcPr>
            <w:tcW w:w="7080" w:type="dxa"/>
          </w:tcPr>
          <w:p w14:paraId="3AD667C4" w14:textId="77777777" w:rsidR="00984E19" w:rsidRDefault="00984E19" w:rsidP="00F87709">
            <w:pPr>
              <w:jc w:val="left"/>
              <w:rPr>
                <w:rFonts w:eastAsiaTheme="minorEastAsia"/>
              </w:rPr>
            </w:pPr>
          </w:p>
        </w:tc>
      </w:tr>
      <w:tr w:rsidR="00984E19" w14:paraId="47CBE105" w14:textId="77777777">
        <w:tc>
          <w:tcPr>
            <w:tcW w:w="1317" w:type="dxa"/>
          </w:tcPr>
          <w:p w14:paraId="11AA9DC7" w14:textId="77777777" w:rsidR="00984E19" w:rsidRDefault="00984E19" w:rsidP="00F87709">
            <w:pPr>
              <w:jc w:val="left"/>
              <w:rPr>
                <w:rFonts w:eastAsia="Malgun Gothic"/>
                <w:iCs/>
                <w:color w:val="0070C0"/>
                <w:lang w:eastAsia="ko-KR"/>
              </w:rPr>
            </w:pPr>
          </w:p>
        </w:tc>
        <w:tc>
          <w:tcPr>
            <w:tcW w:w="1316" w:type="dxa"/>
          </w:tcPr>
          <w:p w14:paraId="59738FD1" w14:textId="77777777" w:rsidR="00984E19" w:rsidRDefault="00984E19" w:rsidP="00F87709">
            <w:pPr>
              <w:jc w:val="left"/>
              <w:rPr>
                <w:rFonts w:eastAsia="Malgun Gothic"/>
                <w:iCs/>
                <w:color w:val="0070C0"/>
                <w:lang w:eastAsia="ko-KR"/>
              </w:rPr>
            </w:pPr>
          </w:p>
        </w:tc>
        <w:tc>
          <w:tcPr>
            <w:tcW w:w="7080" w:type="dxa"/>
          </w:tcPr>
          <w:p w14:paraId="41612B6E" w14:textId="77777777" w:rsidR="00984E19" w:rsidRDefault="00984E19" w:rsidP="00F87709">
            <w:pPr>
              <w:jc w:val="left"/>
              <w:rPr>
                <w:rFonts w:eastAsia="Malgun Gothic"/>
                <w:iCs/>
                <w:color w:val="0070C0"/>
                <w:lang w:eastAsia="ko-KR"/>
              </w:rPr>
            </w:pPr>
          </w:p>
        </w:tc>
      </w:tr>
      <w:tr w:rsidR="00984E19" w14:paraId="2F9A6B85" w14:textId="77777777">
        <w:tc>
          <w:tcPr>
            <w:tcW w:w="1317" w:type="dxa"/>
          </w:tcPr>
          <w:p w14:paraId="73845049" w14:textId="77777777" w:rsidR="00984E19" w:rsidRDefault="00984E19" w:rsidP="00F87709">
            <w:pPr>
              <w:jc w:val="left"/>
              <w:rPr>
                <w:rFonts w:eastAsia="Yu Mincho"/>
                <w:lang w:val="en-US"/>
              </w:rPr>
            </w:pPr>
          </w:p>
        </w:tc>
        <w:tc>
          <w:tcPr>
            <w:tcW w:w="1316" w:type="dxa"/>
          </w:tcPr>
          <w:p w14:paraId="3608E7B2" w14:textId="77777777" w:rsidR="00984E19" w:rsidRDefault="00984E19" w:rsidP="00F87709">
            <w:pPr>
              <w:jc w:val="left"/>
              <w:rPr>
                <w:rFonts w:eastAsia="Yu Mincho"/>
                <w:lang w:val="en-US"/>
              </w:rPr>
            </w:pPr>
          </w:p>
        </w:tc>
        <w:tc>
          <w:tcPr>
            <w:tcW w:w="7080" w:type="dxa"/>
          </w:tcPr>
          <w:p w14:paraId="0EAD7627" w14:textId="77777777" w:rsidR="00984E19" w:rsidRDefault="00984E19" w:rsidP="00F87709">
            <w:pPr>
              <w:jc w:val="left"/>
              <w:rPr>
                <w:rFonts w:eastAsiaTheme="minorEastAsia"/>
                <w:lang w:val="en-US"/>
              </w:rPr>
            </w:pPr>
          </w:p>
        </w:tc>
      </w:tr>
      <w:tr w:rsidR="00984E19" w14:paraId="42BAF9A1" w14:textId="77777777">
        <w:tc>
          <w:tcPr>
            <w:tcW w:w="1317" w:type="dxa"/>
          </w:tcPr>
          <w:p w14:paraId="521B8D61" w14:textId="77777777" w:rsidR="00984E19" w:rsidRDefault="00984E19" w:rsidP="00F87709">
            <w:pPr>
              <w:jc w:val="left"/>
              <w:rPr>
                <w:rFonts w:eastAsiaTheme="minorEastAsia"/>
              </w:rPr>
            </w:pPr>
          </w:p>
        </w:tc>
        <w:tc>
          <w:tcPr>
            <w:tcW w:w="1316" w:type="dxa"/>
          </w:tcPr>
          <w:p w14:paraId="060BA7B2" w14:textId="77777777" w:rsidR="00984E19" w:rsidRDefault="00984E19" w:rsidP="00F87709">
            <w:pPr>
              <w:jc w:val="left"/>
              <w:rPr>
                <w:rFonts w:eastAsiaTheme="minorEastAsia"/>
              </w:rPr>
            </w:pPr>
          </w:p>
        </w:tc>
        <w:tc>
          <w:tcPr>
            <w:tcW w:w="7080" w:type="dxa"/>
          </w:tcPr>
          <w:p w14:paraId="082D08E5" w14:textId="77777777" w:rsidR="00984E19" w:rsidRDefault="00984E19" w:rsidP="00F87709">
            <w:pPr>
              <w:jc w:val="left"/>
              <w:rPr>
                <w:lang w:eastAsia="sv-SE"/>
              </w:rPr>
            </w:pPr>
          </w:p>
        </w:tc>
      </w:tr>
      <w:tr w:rsidR="00984E19" w14:paraId="3DB9DE24" w14:textId="77777777">
        <w:tc>
          <w:tcPr>
            <w:tcW w:w="1317" w:type="dxa"/>
          </w:tcPr>
          <w:p w14:paraId="1A07776C" w14:textId="77777777" w:rsidR="00984E19" w:rsidRDefault="00984E19" w:rsidP="00F87709">
            <w:pPr>
              <w:jc w:val="left"/>
              <w:rPr>
                <w:rFonts w:eastAsia="DengXian"/>
              </w:rPr>
            </w:pPr>
          </w:p>
        </w:tc>
        <w:tc>
          <w:tcPr>
            <w:tcW w:w="1316" w:type="dxa"/>
          </w:tcPr>
          <w:p w14:paraId="2B7D2D39" w14:textId="77777777" w:rsidR="00984E19" w:rsidRDefault="00984E19" w:rsidP="00F87709">
            <w:pPr>
              <w:jc w:val="left"/>
              <w:rPr>
                <w:rFonts w:eastAsia="DengXian"/>
              </w:rPr>
            </w:pPr>
          </w:p>
        </w:tc>
        <w:tc>
          <w:tcPr>
            <w:tcW w:w="7080" w:type="dxa"/>
          </w:tcPr>
          <w:p w14:paraId="7C3CA604" w14:textId="77777777" w:rsidR="00984E19" w:rsidRDefault="00984E19" w:rsidP="00F87709">
            <w:pPr>
              <w:jc w:val="left"/>
              <w:rPr>
                <w:rFonts w:eastAsia="DengXian"/>
              </w:rPr>
            </w:pPr>
          </w:p>
        </w:tc>
      </w:tr>
      <w:tr w:rsidR="00984E19" w14:paraId="10842F12" w14:textId="77777777">
        <w:tc>
          <w:tcPr>
            <w:tcW w:w="1317" w:type="dxa"/>
          </w:tcPr>
          <w:p w14:paraId="1E8BDA21" w14:textId="77777777" w:rsidR="00984E19" w:rsidRDefault="00984E19" w:rsidP="00F87709">
            <w:pPr>
              <w:jc w:val="left"/>
              <w:rPr>
                <w:rFonts w:eastAsiaTheme="minorEastAsia"/>
                <w:lang w:eastAsia="zh-CN"/>
              </w:rPr>
            </w:pPr>
          </w:p>
        </w:tc>
        <w:tc>
          <w:tcPr>
            <w:tcW w:w="1316" w:type="dxa"/>
          </w:tcPr>
          <w:p w14:paraId="763BEFAA" w14:textId="77777777" w:rsidR="00984E19" w:rsidRDefault="00984E19" w:rsidP="00F87709">
            <w:pPr>
              <w:jc w:val="left"/>
              <w:rPr>
                <w:rFonts w:eastAsiaTheme="minorEastAsia"/>
                <w:lang w:eastAsia="zh-CN"/>
              </w:rPr>
            </w:pPr>
          </w:p>
        </w:tc>
        <w:tc>
          <w:tcPr>
            <w:tcW w:w="7080" w:type="dxa"/>
          </w:tcPr>
          <w:p w14:paraId="74663821" w14:textId="77777777" w:rsidR="00984E19" w:rsidRDefault="00984E19" w:rsidP="00F87709">
            <w:pPr>
              <w:jc w:val="left"/>
              <w:rPr>
                <w:rFonts w:eastAsiaTheme="minorEastAsia"/>
                <w:lang w:eastAsia="zh-CN"/>
              </w:rPr>
            </w:pPr>
          </w:p>
        </w:tc>
      </w:tr>
      <w:tr w:rsidR="00984E19" w14:paraId="70AA5C53" w14:textId="77777777">
        <w:tc>
          <w:tcPr>
            <w:tcW w:w="1317" w:type="dxa"/>
          </w:tcPr>
          <w:p w14:paraId="3A0E7A5D" w14:textId="77777777" w:rsidR="00984E19" w:rsidRDefault="00984E19" w:rsidP="00F87709">
            <w:pPr>
              <w:jc w:val="left"/>
              <w:rPr>
                <w:rFonts w:eastAsiaTheme="minorEastAsia"/>
                <w:lang w:eastAsia="zh-CN"/>
              </w:rPr>
            </w:pPr>
          </w:p>
        </w:tc>
        <w:tc>
          <w:tcPr>
            <w:tcW w:w="1316" w:type="dxa"/>
          </w:tcPr>
          <w:p w14:paraId="58791DCC" w14:textId="77777777" w:rsidR="00984E19" w:rsidRDefault="00984E19" w:rsidP="00F87709">
            <w:pPr>
              <w:jc w:val="left"/>
              <w:rPr>
                <w:rFonts w:eastAsiaTheme="minorEastAsia"/>
                <w:lang w:eastAsia="zh-CN"/>
              </w:rPr>
            </w:pPr>
          </w:p>
        </w:tc>
        <w:tc>
          <w:tcPr>
            <w:tcW w:w="7080" w:type="dxa"/>
          </w:tcPr>
          <w:p w14:paraId="3978F70C" w14:textId="77777777" w:rsidR="00984E19" w:rsidRDefault="00984E19" w:rsidP="00F87709">
            <w:pPr>
              <w:jc w:val="left"/>
              <w:rPr>
                <w:rFonts w:eastAsiaTheme="minorEastAsia"/>
                <w:lang w:eastAsia="zh-CN"/>
              </w:rPr>
            </w:pPr>
          </w:p>
        </w:tc>
      </w:tr>
      <w:tr w:rsidR="00984E19" w14:paraId="6FD8E93D" w14:textId="77777777">
        <w:tc>
          <w:tcPr>
            <w:tcW w:w="1317" w:type="dxa"/>
          </w:tcPr>
          <w:p w14:paraId="52A4DB9B" w14:textId="77777777" w:rsidR="00984E19" w:rsidRDefault="00984E19" w:rsidP="00F87709">
            <w:pPr>
              <w:jc w:val="left"/>
              <w:rPr>
                <w:rFonts w:eastAsiaTheme="minorEastAsia"/>
                <w:lang w:eastAsia="zh-CN"/>
              </w:rPr>
            </w:pPr>
          </w:p>
        </w:tc>
        <w:tc>
          <w:tcPr>
            <w:tcW w:w="1316" w:type="dxa"/>
          </w:tcPr>
          <w:p w14:paraId="1989A21A" w14:textId="77777777" w:rsidR="00984E19" w:rsidRDefault="00984E19" w:rsidP="00F87709">
            <w:pPr>
              <w:jc w:val="left"/>
              <w:rPr>
                <w:rFonts w:eastAsiaTheme="minorEastAsia"/>
                <w:lang w:eastAsia="zh-CN"/>
              </w:rPr>
            </w:pPr>
          </w:p>
        </w:tc>
        <w:tc>
          <w:tcPr>
            <w:tcW w:w="7080" w:type="dxa"/>
          </w:tcPr>
          <w:p w14:paraId="501C7C49" w14:textId="77777777" w:rsidR="00984E19" w:rsidRDefault="00984E19" w:rsidP="00F87709">
            <w:pPr>
              <w:jc w:val="left"/>
              <w:rPr>
                <w:rFonts w:eastAsiaTheme="minorEastAsia"/>
                <w:lang w:eastAsia="zh-CN"/>
              </w:rPr>
            </w:pPr>
          </w:p>
        </w:tc>
      </w:tr>
      <w:tr w:rsidR="00984E19" w14:paraId="2AFE0873" w14:textId="77777777">
        <w:tc>
          <w:tcPr>
            <w:tcW w:w="1317" w:type="dxa"/>
          </w:tcPr>
          <w:p w14:paraId="6F78B880" w14:textId="77777777" w:rsidR="00984E19" w:rsidRDefault="00984E19" w:rsidP="00F87709">
            <w:pPr>
              <w:jc w:val="left"/>
              <w:rPr>
                <w:rFonts w:eastAsiaTheme="minorEastAsia"/>
                <w:lang w:eastAsia="zh-CN"/>
              </w:rPr>
            </w:pPr>
          </w:p>
        </w:tc>
        <w:tc>
          <w:tcPr>
            <w:tcW w:w="1316" w:type="dxa"/>
          </w:tcPr>
          <w:p w14:paraId="054B03B6" w14:textId="77777777" w:rsidR="00984E19" w:rsidRDefault="00984E19" w:rsidP="00F87709">
            <w:pPr>
              <w:jc w:val="left"/>
              <w:rPr>
                <w:rFonts w:eastAsiaTheme="minorEastAsia"/>
                <w:lang w:eastAsia="zh-CN"/>
              </w:rPr>
            </w:pPr>
          </w:p>
        </w:tc>
        <w:tc>
          <w:tcPr>
            <w:tcW w:w="7080" w:type="dxa"/>
          </w:tcPr>
          <w:p w14:paraId="29D9FE50" w14:textId="77777777" w:rsidR="00984E19" w:rsidRDefault="00984E19" w:rsidP="00F87709">
            <w:pPr>
              <w:jc w:val="left"/>
              <w:rPr>
                <w:rFonts w:eastAsiaTheme="minorEastAsia"/>
                <w:lang w:val="en-US" w:eastAsia="zh-CN"/>
              </w:rPr>
            </w:pPr>
          </w:p>
        </w:tc>
      </w:tr>
      <w:tr w:rsidR="00984E19" w14:paraId="1E452C8E" w14:textId="77777777">
        <w:tc>
          <w:tcPr>
            <w:tcW w:w="1317" w:type="dxa"/>
          </w:tcPr>
          <w:p w14:paraId="6E96DEE5" w14:textId="77777777" w:rsidR="00984E19" w:rsidRDefault="00984E19" w:rsidP="00F87709">
            <w:pPr>
              <w:jc w:val="left"/>
              <w:rPr>
                <w:rFonts w:eastAsiaTheme="minorEastAsia"/>
                <w:lang w:eastAsia="zh-CN"/>
              </w:rPr>
            </w:pPr>
          </w:p>
        </w:tc>
        <w:tc>
          <w:tcPr>
            <w:tcW w:w="1316" w:type="dxa"/>
          </w:tcPr>
          <w:p w14:paraId="2CF1DD18" w14:textId="77777777" w:rsidR="00984E19" w:rsidRDefault="00984E19" w:rsidP="00F87709">
            <w:pPr>
              <w:jc w:val="left"/>
              <w:rPr>
                <w:rFonts w:eastAsiaTheme="minorEastAsia"/>
                <w:lang w:eastAsia="zh-CN"/>
              </w:rPr>
            </w:pPr>
          </w:p>
        </w:tc>
        <w:tc>
          <w:tcPr>
            <w:tcW w:w="7080" w:type="dxa"/>
          </w:tcPr>
          <w:p w14:paraId="55BBBCC1" w14:textId="77777777" w:rsidR="00984E19" w:rsidRDefault="00984E19" w:rsidP="00F87709">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w:t>
            </w:r>
            <w:r w:rsidRPr="00075EB8">
              <w:rPr>
                <w:rFonts w:eastAsia="SimSun" w:hint="eastAsia"/>
                <w:lang w:val="en-US" w:eastAsia="zh-CN"/>
              </w:rPr>
              <w:lastRenderedPageBreak/>
              <w:t xml:space="preserve">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984E19" w14:paraId="334FD710" w14:textId="77777777">
        <w:tc>
          <w:tcPr>
            <w:tcW w:w="1317" w:type="dxa"/>
          </w:tcPr>
          <w:p w14:paraId="630E18F4" w14:textId="77777777" w:rsidR="00984E19" w:rsidRDefault="00984E19" w:rsidP="00F87709">
            <w:pPr>
              <w:jc w:val="left"/>
              <w:rPr>
                <w:rFonts w:eastAsiaTheme="minorEastAsia"/>
              </w:rPr>
            </w:pPr>
          </w:p>
        </w:tc>
        <w:tc>
          <w:tcPr>
            <w:tcW w:w="1316" w:type="dxa"/>
          </w:tcPr>
          <w:p w14:paraId="2EE045B3" w14:textId="77777777" w:rsidR="00984E19" w:rsidRDefault="00984E19" w:rsidP="00F87709">
            <w:pPr>
              <w:jc w:val="left"/>
              <w:rPr>
                <w:rFonts w:eastAsiaTheme="minorEastAsia"/>
              </w:rPr>
            </w:pPr>
          </w:p>
        </w:tc>
        <w:tc>
          <w:tcPr>
            <w:tcW w:w="7080" w:type="dxa"/>
          </w:tcPr>
          <w:p w14:paraId="6CDE9D92" w14:textId="77777777" w:rsidR="00984E19" w:rsidRDefault="00984E19" w:rsidP="00F87709">
            <w:pPr>
              <w:jc w:val="left"/>
              <w:rPr>
                <w:rFonts w:eastAsiaTheme="minorEastAsia"/>
              </w:rPr>
            </w:pPr>
          </w:p>
        </w:tc>
      </w:tr>
      <w:tr w:rsidR="00984E19" w14:paraId="45066F0E" w14:textId="77777777">
        <w:tc>
          <w:tcPr>
            <w:tcW w:w="1317" w:type="dxa"/>
          </w:tcPr>
          <w:p w14:paraId="18FA3F61" w14:textId="77777777" w:rsidR="00984E19" w:rsidRDefault="00984E19" w:rsidP="00F87709">
            <w:pPr>
              <w:jc w:val="left"/>
              <w:rPr>
                <w:rFonts w:eastAsia="Malgun Gothic"/>
                <w:iCs/>
                <w:color w:val="0070C0"/>
                <w:lang w:eastAsia="ko-KR"/>
              </w:rPr>
            </w:pPr>
          </w:p>
        </w:tc>
        <w:tc>
          <w:tcPr>
            <w:tcW w:w="1316" w:type="dxa"/>
          </w:tcPr>
          <w:p w14:paraId="535E396A" w14:textId="77777777" w:rsidR="00984E19" w:rsidRDefault="00984E19" w:rsidP="00F87709">
            <w:pPr>
              <w:jc w:val="left"/>
              <w:rPr>
                <w:rFonts w:eastAsia="Malgun Gothic"/>
                <w:iCs/>
                <w:color w:val="0070C0"/>
                <w:lang w:eastAsia="ko-KR"/>
              </w:rPr>
            </w:pPr>
          </w:p>
        </w:tc>
        <w:tc>
          <w:tcPr>
            <w:tcW w:w="7080" w:type="dxa"/>
          </w:tcPr>
          <w:p w14:paraId="60CD74CB" w14:textId="77777777" w:rsidR="00984E19" w:rsidRDefault="00984E19" w:rsidP="00F87709">
            <w:pPr>
              <w:jc w:val="left"/>
              <w:rPr>
                <w:rFonts w:eastAsia="Malgun Gothic"/>
                <w:iCs/>
                <w:color w:val="0070C0"/>
                <w:lang w:eastAsia="ko-KR"/>
              </w:rPr>
            </w:pPr>
          </w:p>
        </w:tc>
      </w:tr>
      <w:tr w:rsidR="00984E19" w14:paraId="00A9462D" w14:textId="77777777">
        <w:tc>
          <w:tcPr>
            <w:tcW w:w="1317" w:type="dxa"/>
          </w:tcPr>
          <w:p w14:paraId="22DF47BA" w14:textId="77777777" w:rsidR="00984E19" w:rsidRDefault="00984E19" w:rsidP="00F87709">
            <w:pPr>
              <w:jc w:val="left"/>
              <w:rPr>
                <w:rFonts w:eastAsia="Yu Mincho"/>
                <w:lang w:val="en-US"/>
              </w:rPr>
            </w:pPr>
          </w:p>
        </w:tc>
        <w:tc>
          <w:tcPr>
            <w:tcW w:w="1316" w:type="dxa"/>
          </w:tcPr>
          <w:p w14:paraId="6ACF63AA" w14:textId="77777777" w:rsidR="00984E19" w:rsidRDefault="00984E19" w:rsidP="00F87709">
            <w:pPr>
              <w:jc w:val="left"/>
              <w:rPr>
                <w:rFonts w:eastAsia="Yu Mincho"/>
                <w:lang w:val="en-US"/>
              </w:rPr>
            </w:pPr>
          </w:p>
        </w:tc>
        <w:tc>
          <w:tcPr>
            <w:tcW w:w="7080" w:type="dxa"/>
          </w:tcPr>
          <w:p w14:paraId="312F5A55" w14:textId="77777777" w:rsidR="00984E19" w:rsidRDefault="00984E19" w:rsidP="00F87709">
            <w:pPr>
              <w:jc w:val="left"/>
              <w:rPr>
                <w:rFonts w:eastAsiaTheme="minorEastAsia"/>
                <w:lang w:val="en-US"/>
              </w:rPr>
            </w:pPr>
          </w:p>
        </w:tc>
      </w:tr>
      <w:tr w:rsidR="00984E19" w14:paraId="1A2BA654" w14:textId="77777777">
        <w:tc>
          <w:tcPr>
            <w:tcW w:w="1317" w:type="dxa"/>
          </w:tcPr>
          <w:p w14:paraId="78F5D0E9" w14:textId="77777777" w:rsidR="00984E19" w:rsidRDefault="00984E19" w:rsidP="00F87709">
            <w:pPr>
              <w:jc w:val="left"/>
              <w:rPr>
                <w:rFonts w:eastAsiaTheme="minorEastAsia"/>
              </w:rPr>
            </w:pPr>
          </w:p>
        </w:tc>
        <w:tc>
          <w:tcPr>
            <w:tcW w:w="1316" w:type="dxa"/>
          </w:tcPr>
          <w:p w14:paraId="095C6D11" w14:textId="77777777" w:rsidR="00984E19" w:rsidRDefault="00984E19" w:rsidP="00F87709">
            <w:pPr>
              <w:jc w:val="left"/>
              <w:rPr>
                <w:rFonts w:eastAsiaTheme="minorEastAsia"/>
              </w:rPr>
            </w:pPr>
          </w:p>
        </w:tc>
        <w:tc>
          <w:tcPr>
            <w:tcW w:w="7080" w:type="dxa"/>
          </w:tcPr>
          <w:p w14:paraId="39D0CBEA" w14:textId="77777777" w:rsidR="00984E19" w:rsidRDefault="00984E19" w:rsidP="00F87709">
            <w:pPr>
              <w:jc w:val="left"/>
              <w:rPr>
                <w:lang w:eastAsia="sv-SE"/>
              </w:rPr>
            </w:pPr>
          </w:p>
        </w:tc>
      </w:tr>
      <w:tr w:rsidR="00984E19" w14:paraId="5768BD84" w14:textId="77777777">
        <w:tc>
          <w:tcPr>
            <w:tcW w:w="1317" w:type="dxa"/>
          </w:tcPr>
          <w:p w14:paraId="1798A196" w14:textId="77777777" w:rsidR="00984E19" w:rsidRDefault="00984E19" w:rsidP="00F87709">
            <w:pPr>
              <w:jc w:val="left"/>
              <w:rPr>
                <w:rFonts w:eastAsia="DengXian"/>
              </w:rPr>
            </w:pPr>
          </w:p>
        </w:tc>
        <w:tc>
          <w:tcPr>
            <w:tcW w:w="1316" w:type="dxa"/>
          </w:tcPr>
          <w:p w14:paraId="557BAC64" w14:textId="77777777" w:rsidR="00984E19" w:rsidRDefault="00984E19" w:rsidP="00F87709">
            <w:pPr>
              <w:jc w:val="left"/>
              <w:rPr>
                <w:rFonts w:eastAsia="DengXian"/>
              </w:rPr>
            </w:pPr>
          </w:p>
        </w:tc>
        <w:tc>
          <w:tcPr>
            <w:tcW w:w="7080" w:type="dxa"/>
          </w:tcPr>
          <w:p w14:paraId="04915B50" w14:textId="77777777" w:rsidR="00984E19" w:rsidRDefault="00984E19" w:rsidP="00F87709">
            <w:pPr>
              <w:jc w:val="left"/>
              <w:rPr>
                <w:rFonts w:eastAsia="DengXian"/>
              </w:rPr>
            </w:pPr>
          </w:p>
        </w:tc>
      </w:tr>
      <w:tr w:rsidR="00984E19" w14:paraId="15327D67" w14:textId="77777777">
        <w:tc>
          <w:tcPr>
            <w:tcW w:w="1317" w:type="dxa"/>
          </w:tcPr>
          <w:p w14:paraId="683B464B" w14:textId="77777777" w:rsidR="00984E19" w:rsidRDefault="00984E19" w:rsidP="00F87709">
            <w:pPr>
              <w:jc w:val="left"/>
              <w:rPr>
                <w:rFonts w:eastAsiaTheme="minorEastAsia"/>
                <w:lang w:eastAsia="zh-CN"/>
              </w:rPr>
            </w:pPr>
          </w:p>
        </w:tc>
        <w:tc>
          <w:tcPr>
            <w:tcW w:w="1316" w:type="dxa"/>
          </w:tcPr>
          <w:p w14:paraId="4504A72D" w14:textId="77777777" w:rsidR="00984E19" w:rsidRDefault="00984E19" w:rsidP="00F87709">
            <w:pPr>
              <w:jc w:val="left"/>
              <w:rPr>
                <w:rFonts w:eastAsiaTheme="minorEastAsia"/>
                <w:lang w:eastAsia="zh-CN"/>
              </w:rPr>
            </w:pPr>
          </w:p>
        </w:tc>
        <w:tc>
          <w:tcPr>
            <w:tcW w:w="7080" w:type="dxa"/>
          </w:tcPr>
          <w:p w14:paraId="5E8E53D2" w14:textId="77777777" w:rsidR="00984E19" w:rsidRDefault="00984E19" w:rsidP="00F87709">
            <w:pPr>
              <w:jc w:val="left"/>
              <w:rPr>
                <w:rFonts w:eastAsiaTheme="minorEastAsia"/>
                <w:lang w:eastAsia="zh-CN"/>
              </w:rPr>
            </w:pPr>
          </w:p>
        </w:tc>
      </w:tr>
      <w:tr w:rsidR="00984E19" w14:paraId="03B56DAD" w14:textId="77777777">
        <w:tc>
          <w:tcPr>
            <w:tcW w:w="1317" w:type="dxa"/>
          </w:tcPr>
          <w:p w14:paraId="4D01914A" w14:textId="77777777" w:rsidR="00984E19" w:rsidRDefault="00984E19" w:rsidP="00F87709">
            <w:pPr>
              <w:jc w:val="left"/>
              <w:rPr>
                <w:rFonts w:eastAsiaTheme="minorEastAsia"/>
                <w:lang w:eastAsia="zh-CN"/>
              </w:rPr>
            </w:pPr>
          </w:p>
        </w:tc>
        <w:tc>
          <w:tcPr>
            <w:tcW w:w="1316" w:type="dxa"/>
          </w:tcPr>
          <w:p w14:paraId="502F988D" w14:textId="77777777" w:rsidR="00984E19" w:rsidRDefault="00984E19" w:rsidP="00F87709">
            <w:pPr>
              <w:jc w:val="left"/>
              <w:rPr>
                <w:rFonts w:eastAsiaTheme="minorEastAsia"/>
                <w:lang w:eastAsia="zh-CN"/>
              </w:rPr>
            </w:pPr>
          </w:p>
        </w:tc>
        <w:tc>
          <w:tcPr>
            <w:tcW w:w="7080" w:type="dxa"/>
          </w:tcPr>
          <w:p w14:paraId="4CFC3CCD" w14:textId="77777777" w:rsidR="00984E19" w:rsidRDefault="00984E19" w:rsidP="00F87709">
            <w:pPr>
              <w:jc w:val="left"/>
              <w:rPr>
                <w:rFonts w:eastAsiaTheme="minorEastAsia"/>
                <w:lang w:eastAsia="zh-CN"/>
              </w:rPr>
            </w:pPr>
          </w:p>
        </w:tc>
      </w:tr>
      <w:tr w:rsidR="00984E19" w14:paraId="6124F4A7" w14:textId="77777777">
        <w:tc>
          <w:tcPr>
            <w:tcW w:w="1317" w:type="dxa"/>
          </w:tcPr>
          <w:p w14:paraId="623D3A39" w14:textId="77777777" w:rsidR="00984E19" w:rsidRDefault="00984E19" w:rsidP="00F87709">
            <w:pPr>
              <w:jc w:val="left"/>
              <w:rPr>
                <w:rFonts w:eastAsiaTheme="minorEastAsia"/>
                <w:lang w:eastAsia="zh-CN"/>
              </w:rPr>
            </w:pPr>
          </w:p>
        </w:tc>
        <w:tc>
          <w:tcPr>
            <w:tcW w:w="1316" w:type="dxa"/>
          </w:tcPr>
          <w:p w14:paraId="61EF7545" w14:textId="77777777" w:rsidR="00984E19" w:rsidRDefault="00984E19" w:rsidP="00F87709">
            <w:pPr>
              <w:jc w:val="left"/>
              <w:rPr>
                <w:rFonts w:eastAsiaTheme="minorEastAsia"/>
                <w:lang w:eastAsia="zh-CN"/>
              </w:rPr>
            </w:pPr>
          </w:p>
        </w:tc>
        <w:tc>
          <w:tcPr>
            <w:tcW w:w="7080" w:type="dxa"/>
          </w:tcPr>
          <w:p w14:paraId="3A72CCBB" w14:textId="77777777" w:rsidR="00984E19" w:rsidRDefault="00984E19" w:rsidP="00F87709">
            <w:pPr>
              <w:jc w:val="left"/>
              <w:rPr>
                <w:rFonts w:eastAsiaTheme="minorEastAsia"/>
                <w:lang w:eastAsia="zh-CN"/>
              </w:rPr>
            </w:pPr>
          </w:p>
        </w:tc>
      </w:tr>
      <w:tr w:rsidR="00984E19" w14:paraId="46E2994B" w14:textId="77777777">
        <w:tc>
          <w:tcPr>
            <w:tcW w:w="1317" w:type="dxa"/>
          </w:tcPr>
          <w:p w14:paraId="61CA98E3" w14:textId="77777777" w:rsidR="00984E19" w:rsidRDefault="00984E19" w:rsidP="00F87709">
            <w:pPr>
              <w:jc w:val="left"/>
              <w:rPr>
                <w:rFonts w:eastAsiaTheme="minorEastAsia"/>
                <w:lang w:eastAsia="zh-CN"/>
              </w:rPr>
            </w:pPr>
          </w:p>
        </w:tc>
        <w:tc>
          <w:tcPr>
            <w:tcW w:w="1316" w:type="dxa"/>
          </w:tcPr>
          <w:p w14:paraId="34581DB9" w14:textId="77777777" w:rsidR="00984E19" w:rsidRDefault="00984E19" w:rsidP="00F87709">
            <w:pPr>
              <w:jc w:val="left"/>
              <w:rPr>
                <w:rFonts w:eastAsiaTheme="minorEastAsia"/>
                <w:lang w:eastAsia="zh-CN"/>
              </w:rPr>
            </w:pPr>
          </w:p>
        </w:tc>
        <w:tc>
          <w:tcPr>
            <w:tcW w:w="7080" w:type="dxa"/>
          </w:tcPr>
          <w:p w14:paraId="33791335" w14:textId="77777777" w:rsidR="00984E19" w:rsidRDefault="00984E19" w:rsidP="00F87709">
            <w:pPr>
              <w:jc w:val="left"/>
              <w:rPr>
                <w:rFonts w:eastAsiaTheme="minorEastAsia"/>
                <w:lang w:val="en-US" w:eastAsia="zh-CN"/>
              </w:rPr>
            </w:pPr>
          </w:p>
        </w:tc>
      </w:tr>
      <w:tr w:rsidR="00984E19" w14:paraId="321EA4E6" w14:textId="77777777">
        <w:tc>
          <w:tcPr>
            <w:tcW w:w="1317" w:type="dxa"/>
          </w:tcPr>
          <w:p w14:paraId="7E1F9F32" w14:textId="77777777" w:rsidR="00984E19" w:rsidRDefault="00984E19" w:rsidP="00F87709">
            <w:pPr>
              <w:jc w:val="left"/>
              <w:rPr>
                <w:rFonts w:eastAsiaTheme="minorEastAsia"/>
                <w:lang w:eastAsia="zh-CN"/>
              </w:rPr>
            </w:pPr>
          </w:p>
        </w:tc>
        <w:tc>
          <w:tcPr>
            <w:tcW w:w="1316" w:type="dxa"/>
          </w:tcPr>
          <w:p w14:paraId="1E2B2FE9" w14:textId="77777777" w:rsidR="00984E19" w:rsidRDefault="00984E19" w:rsidP="00F87709">
            <w:pPr>
              <w:jc w:val="left"/>
              <w:rPr>
                <w:rFonts w:eastAsiaTheme="minorEastAsia"/>
                <w:lang w:eastAsia="zh-CN"/>
              </w:rPr>
            </w:pPr>
          </w:p>
        </w:tc>
        <w:tc>
          <w:tcPr>
            <w:tcW w:w="7080" w:type="dxa"/>
          </w:tcPr>
          <w:p w14:paraId="79D9C31A" w14:textId="77777777" w:rsidR="00984E19" w:rsidRDefault="00984E19" w:rsidP="00F87709">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984E19" w14:paraId="0526A924" w14:textId="77777777">
        <w:tc>
          <w:tcPr>
            <w:tcW w:w="1317" w:type="dxa"/>
          </w:tcPr>
          <w:p w14:paraId="070C0CE4" w14:textId="77777777" w:rsidR="00984E19" w:rsidRDefault="00984E19" w:rsidP="00F87709">
            <w:pPr>
              <w:jc w:val="left"/>
              <w:rPr>
                <w:rFonts w:eastAsiaTheme="minorEastAsia"/>
              </w:rPr>
            </w:pPr>
          </w:p>
        </w:tc>
        <w:tc>
          <w:tcPr>
            <w:tcW w:w="1316" w:type="dxa"/>
          </w:tcPr>
          <w:p w14:paraId="7457301C" w14:textId="77777777" w:rsidR="00984E19" w:rsidRDefault="00984E19" w:rsidP="00F87709">
            <w:pPr>
              <w:jc w:val="left"/>
              <w:rPr>
                <w:rFonts w:eastAsiaTheme="minorEastAsia"/>
                <w:lang w:eastAsia="zh-CN"/>
              </w:rPr>
            </w:pPr>
          </w:p>
        </w:tc>
        <w:tc>
          <w:tcPr>
            <w:tcW w:w="7080" w:type="dxa"/>
          </w:tcPr>
          <w:p w14:paraId="4FDDA598" w14:textId="77777777" w:rsidR="00984E19" w:rsidRDefault="00984E19" w:rsidP="00F87709">
            <w:pPr>
              <w:jc w:val="left"/>
              <w:rPr>
                <w:rFonts w:eastAsia="Yu Mincho"/>
              </w:rPr>
            </w:pPr>
          </w:p>
        </w:tc>
      </w:tr>
      <w:tr w:rsidR="00984E19" w14:paraId="0478B399" w14:textId="77777777">
        <w:tc>
          <w:tcPr>
            <w:tcW w:w="1317" w:type="dxa"/>
          </w:tcPr>
          <w:p w14:paraId="3733734A" w14:textId="77777777" w:rsidR="00984E19" w:rsidRDefault="00984E19" w:rsidP="00F87709">
            <w:pPr>
              <w:jc w:val="left"/>
              <w:rPr>
                <w:rFonts w:eastAsiaTheme="minorEastAsia"/>
              </w:rPr>
            </w:pPr>
          </w:p>
        </w:tc>
        <w:tc>
          <w:tcPr>
            <w:tcW w:w="1316" w:type="dxa"/>
          </w:tcPr>
          <w:p w14:paraId="4BDAB3FA" w14:textId="77777777" w:rsidR="00984E19" w:rsidRDefault="00984E19" w:rsidP="00F87709">
            <w:pPr>
              <w:jc w:val="left"/>
              <w:rPr>
                <w:rFonts w:eastAsiaTheme="minorEastAsia"/>
              </w:rPr>
            </w:pPr>
          </w:p>
        </w:tc>
        <w:tc>
          <w:tcPr>
            <w:tcW w:w="7080" w:type="dxa"/>
          </w:tcPr>
          <w:p w14:paraId="20374C59" w14:textId="77777777" w:rsidR="00984E19" w:rsidRDefault="00984E19" w:rsidP="00F87709">
            <w:pPr>
              <w:jc w:val="left"/>
              <w:rPr>
                <w:rFonts w:eastAsiaTheme="minorEastAsia"/>
              </w:rPr>
            </w:pPr>
          </w:p>
        </w:tc>
      </w:tr>
      <w:tr w:rsidR="00984E19" w14:paraId="1E84C197" w14:textId="77777777">
        <w:tc>
          <w:tcPr>
            <w:tcW w:w="1317" w:type="dxa"/>
          </w:tcPr>
          <w:p w14:paraId="258EB014" w14:textId="77777777" w:rsidR="00984E19" w:rsidRDefault="00984E19" w:rsidP="00F87709">
            <w:pPr>
              <w:jc w:val="left"/>
              <w:rPr>
                <w:rFonts w:eastAsia="Malgun Gothic"/>
                <w:iCs/>
                <w:color w:val="0070C0"/>
                <w:lang w:eastAsia="ko-KR"/>
              </w:rPr>
            </w:pPr>
          </w:p>
        </w:tc>
        <w:tc>
          <w:tcPr>
            <w:tcW w:w="1316" w:type="dxa"/>
          </w:tcPr>
          <w:p w14:paraId="6E05AB48" w14:textId="77777777" w:rsidR="00984E19" w:rsidRDefault="00984E19" w:rsidP="00F87709">
            <w:pPr>
              <w:jc w:val="left"/>
              <w:rPr>
                <w:rFonts w:eastAsia="Malgun Gothic"/>
                <w:iCs/>
                <w:color w:val="0070C0"/>
                <w:lang w:eastAsia="ko-KR"/>
              </w:rPr>
            </w:pPr>
          </w:p>
        </w:tc>
        <w:tc>
          <w:tcPr>
            <w:tcW w:w="7080" w:type="dxa"/>
          </w:tcPr>
          <w:p w14:paraId="6A88D5F3" w14:textId="77777777" w:rsidR="00984E19" w:rsidRDefault="00984E19" w:rsidP="00F87709">
            <w:pPr>
              <w:jc w:val="left"/>
              <w:rPr>
                <w:rFonts w:eastAsia="Malgun Gothic"/>
                <w:iCs/>
                <w:color w:val="0070C0"/>
                <w:lang w:eastAsia="ko-KR"/>
              </w:rPr>
            </w:pPr>
          </w:p>
        </w:tc>
      </w:tr>
      <w:tr w:rsidR="00984E19" w14:paraId="428DDE69" w14:textId="77777777">
        <w:tc>
          <w:tcPr>
            <w:tcW w:w="1317" w:type="dxa"/>
          </w:tcPr>
          <w:p w14:paraId="6603906D" w14:textId="77777777" w:rsidR="00984E19" w:rsidRDefault="00984E19" w:rsidP="00F87709">
            <w:pPr>
              <w:jc w:val="left"/>
              <w:rPr>
                <w:rFonts w:eastAsia="Yu Mincho"/>
                <w:lang w:val="en-US"/>
              </w:rPr>
            </w:pPr>
          </w:p>
        </w:tc>
        <w:tc>
          <w:tcPr>
            <w:tcW w:w="1316" w:type="dxa"/>
          </w:tcPr>
          <w:p w14:paraId="31C885E2" w14:textId="77777777" w:rsidR="00984E19" w:rsidRDefault="00984E19" w:rsidP="00F87709">
            <w:pPr>
              <w:jc w:val="left"/>
              <w:rPr>
                <w:rFonts w:eastAsia="Yu Mincho"/>
                <w:lang w:val="en-US"/>
              </w:rPr>
            </w:pPr>
          </w:p>
        </w:tc>
        <w:tc>
          <w:tcPr>
            <w:tcW w:w="7080" w:type="dxa"/>
          </w:tcPr>
          <w:p w14:paraId="74C4F23C" w14:textId="77777777" w:rsidR="00984E19" w:rsidRDefault="00984E19" w:rsidP="00F87709">
            <w:pPr>
              <w:jc w:val="left"/>
              <w:rPr>
                <w:rFonts w:eastAsiaTheme="minorEastAsia"/>
                <w:lang w:val="en-US"/>
              </w:rPr>
            </w:pPr>
          </w:p>
        </w:tc>
      </w:tr>
      <w:tr w:rsidR="00984E19" w14:paraId="416757AB" w14:textId="77777777">
        <w:tc>
          <w:tcPr>
            <w:tcW w:w="1317" w:type="dxa"/>
          </w:tcPr>
          <w:p w14:paraId="579A2A4D" w14:textId="77777777" w:rsidR="00984E19" w:rsidRDefault="00984E19" w:rsidP="00F87709">
            <w:pPr>
              <w:jc w:val="left"/>
              <w:rPr>
                <w:rFonts w:eastAsiaTheme="minorEastAsia"/>
              </w:rPr>
            </w:pPr>
          </w:p>
        </w:tc>
        <w:tc>
          <w:tcPr>
            <w:tcW w:w="1316" w:type="dxa"/>
          </w:tcPr>
          <w:p w14:paraId="5055A2BD" w14:textId="77777777" w:rsidR="00984E19" w:rsidRDefault="00984E19" w:rsidP="00F87709">
            <w:pPr>
              <w:jc w:val="left"/>
              <w:rPr>
                <w:rFonts w:eastAsiaTheme="minorEastAsia"/>
              </w:rPr>
            </w:pPr>
          </w:p>
        </w:tc>
        <w:tc>
          <w:tcPr>
            <w:tcW w:w="7080" w:type="dxa"/>
          </w:tcPr>
          <w:p w14:paraId="0051138A" w14:textId="77777777" w:rsidR="00984E19" w:rsidRDefault="00984E19" w:rsidP="00F87709">
            <w:pPr>
              <w:jc w:val="left"/>
              <w:rPr>
                <w:lang w:eastAsia="sv-SE"/>
              </w:rPr>
            </w:pPr>
          </w:p>
        </w:tc>
      </w:tr>
      <w:tr w:rsidR="00984E19" w14:paraId="7E75DE3B" w14:textId="77777777">
        <w:tc>
          <w:tcPr>
            <w:tcW w:w="1317" w:type="dxa"/>
          </w:tcPr>
          <w:p w14:paraId="349B205A" w14:textId="77777777" w:rsidR="00984E19" w:rsidRDefault="00984E19" w:rsidP="00F87709">
            <w:pPr>
              <w:jc w:val="left"/>
              <w:rPr>
                <w:rFonts w:eastAsia="DengXian"/>
              </w:rPr>
            </w:pPr>
          </w:p>
        </w:tc>
        <w:tc>
          <w:tcPr>
            <w:tcW w:w="1316" w:type="dxa"/>
          </w:tcPr>
          <w:p w14:paraId="3E34EDC5" w14:textId="77777777" w:rsidR="00984E19" w:rsidRDefault="00984E19" w:rsidP="00F87709">
            <w:pPr>
              <w:jc w:val="left"/>
              <w:rPr>
                <w:rFonts w:eastAsia="DengXian"/>
              </w:rPr>
            </w:pPr>
          </w:p>
        </w:tc>
        <w:tc>
          <w:tcPr>
            <w:tcW w:w="7080" w:type="dxa"/>
          </w:tcPr>
          <w:p w14:paraId="0F926693" w14:textId="77777777" w:rsidR="00984E19" w:rsidRDefault="00984E19" w:rsidP="00F87709">
            <w:pPr>
              <w:jc w:val="left"/>
              <w:rPr>
                <w:rFonts w:eastAsia="DengXian"/>
              </w:rPr>
            </w:pPr>
          </w:p>
        </w:tc>
      </w:tr>
      <w:tr w:rsidR="00984E19" w14:paraId="36460372" w14:textId="77777777">
        <w:tc>
          <w:tcPr>
            <w:tcW w:w="1317" w:type="dxa"/>
          </w:tcPr>
          <w:p w14:paraId="0ADB6C8E" w14:textId="77777777" w:rsidR="00984E19" w:rsidRDefault="00984E19" w:rsidP="00F87709">
            <w:pPr>
              <w:jc w:val="left"/>
              <w:rPr>
                <w:rFonts w:eastAsiaTheme="minorEastAsia"/>
                <w:lang w:eastAsia="zh-CN"/>
              </w:rPr>
            </w:pPr>
          </w:p>
        </w:tc>
        <w:tc>
          <w:tcPr>
            <w:tcW w:w="1316" w:type="dxa"/>
          </w:tcPr>
          <w:p w14:paraId="1EE04573" w14:textId="77777777" w:rsidR="00984E19" w:rsidRDefault="00984E19" w:rsidP="00F87709">
            <w:pPr>
              <w:jc w:val="left"/>
              <w:rPr>
                <w:rFonts w:eastAsiaTheme="minorEastAsia"/>
                <w:lang w:eastAsia="zh-CN"/>
              </w:rPr>
            </w:pPr>
          </w:p>
        </w:tc>
        <w:tc>
          <w:tcPr>
            <w:tcW w:w="7080" w:type="dxa"/>
          </w:tcPr>
          <w:p w14:paraId="1CD519A8" w14:textId="77777777" w:rsidR="00984E19" w:rsidRDefault="00984E19" w:rsidP="00F87709">
            <w:pPr>
              <w:jc w:val="left"/>
              <w:rPr>
                <w:rFonts w:eastAsiaTheme="minorEastAsia"/>
                <w:lang w:eastAsia="zh-CN"/>
              </w:rPr>
            </w:pPr>
          </w:p>
        </w:tc>
      </w:tr>
      <w:tr w:rsidR="00984E19" w14:paraId="0755869E" w14:textId="77777777">
        <w:tc>
          <w:tcPr>
            <w:tcW w:w="1317" w:type="dxa"/>
          </w:tcPr>
          <w:p w14:paraId="36FEF5D8" w14:textId="77777777" w:rsidR="00984E19" w:rsidRDefault="00984E19" w:rsidP="00F87709">
            <w:pPr>
              <w:jc w:val="left"/>
              <w:rPr>
                <w:rFonts w:eastAsiaTheme="minorEastAsia"/>
                <w:lang w:eastAsia="zh-CN"/>
              </w:rPr>
            </w:pPr>
          </w:p>
        </w:tc>
        <w:tc>
          <w:tcPr>
            <w:tcW w:w="1316" w:type="dxa"/>
          </w:tcPr>
          <w:p w14:paraId="6E2A399B" w14:textId="77777777" w:rsidR="00984E19" w:rsidRDefault="00984E19" w:rsidP="00F87709">
            <w:pPr>
              <w:jc w:val="left"/>
              <w:rPr>
                <w:rFonts w:eastAsiaTheme="minorEastAsia"/>
                <w:lang w:eastAsia="zh-CN"/>
              </w:rPr>
            </w:pPr>
          </w:p>
        </w:tc>
        <w:tc>
          <w:tcPr>
            <w:tcW w:w="7080" w:type="dxa"/>
          </w:tcPr>
          <w:p w14:paraId="64F0DCDA" w14:textId="77777777" w:rsidR="00984E19" w:rsidRDefault="00984E19" w:rsidP="00F87709">
            <w:pPr>
              <w:jc w:val="left"/>
              <w:rPr>
                <w:rFonts w:eastAsiaTheme="minorEastAsia"/>
                <w:lang w:eastAsia="zh-CN"/>
              </w:rPr>
            </w:pPr>
          </w:p>
        </w:tc>
      </w:tr>
      <w:tr w:rsidR="00984E19" w14:paraId="7025602F" w14:textId="77777777">
        <w:tc>
          <w:tcPr>
            <w:tcW w:w="1317" w:type="dxa"/>
          </w:tcPr>
          <w:p w14:paraId="771A12B1" w14:textId="77777777" w:rsidR="00984E19" w:rsidRDefault="00984E19" w:rsidP="00F87709">
            <w:pPr>
              <w:jc w:val="left"/>
              <w:rPr>
                <w:rFonts w:eastAsiaTheme="minorEastAsia"/>
                <w:lang w:eastAsia="zh-CN"/>
              </w:rPr>
            </w:pPr>
          </w:p>
        </w:tc>
        <w:tc>
          <w:tcPr>
            <w:tcW w:w="1316" w:type="dxa"/>
          </w:tcPr>
          <w:p w14:paraId="3E4C1274" w14:textId="77777777" w:rsidR="00984E19" w:rsidRDefault="00984E19" w:rsidP="00F87709">
            <w:pPr>
              <w:jc w:val="left"/>
              <w:rPr>
                <w:rFonts w:eastAsiaTheme="minorEastAsia"/>
                <w:lang w:eastAsia="zh-CN"/>
              </w:rPr>
            </w:pPr>
          </w:p>
        </w:tc>
        <w:tc>
          <w:tcPr>
            <w:tcW w:w="7080" w:type="dxa"/>
          </w:tcPr>
          <w:p w14:paraId="076CB340" w14:textId="77777777" w:rsidR="00984E19" w:rsidRDefault="00984E19" w:rsidP="00F87709">
            <w:pPr>
              <w:jc w:val="left"/>
              <w:rPr>
                <w:rFonts w:eastAsiaTheme="minorEastAsia"/>
                <w:lang w:eastAsia="zh-CN"/>
              </w:rPr>
            </w:pPr>
          </w:p>
        </w:tc>
      </w:tr>
      <w:tr w:rsidR="00984E19" w14:paraId="2476A5A9" w14:textId="77777777">
        <w:tc>
          <w:tcPr>
            <w:tcW w:w="1317" w:type="dxa"/>
          </w:tcPr>
          <w:p w14:paraId="64E7E548" w14:textId="77777777" w:rsidR="00984E19" w:rsidRDefault="00984E19" w:rsidP="00F87709">
            <w:pPr>
              <w:jc w:val="left"/>
              <w:rPr>
                <w:rFonts w:eastAsiaTheme="minorEastAsia"/>
                <w:lang w:eastAsia="zh-CN"/>
              </w:rPr>
            </w:pPr>
          </w:p>
        </w:tc>
        <w:tc>
          <w:tcPr>
            <w:tcW w:w="1316" w:type="dxa"/>
          </w:tcPr>
          <w:p w14:paraId="2F53DEE3" w14:textId="77777777" w:rsidR="00984E19" w:rsidRDefault="00984E19" w:rsidP="00F87709">
            <w:pPr>
              <w:jc w:val="left"/>
              <w:rPr>
                <w:rFonts w:eastAsiaTheme="minorEastAsia"/>
                <w:lang w:eastAsia="zh-CN"/>
              </w:rPr>
            </w:pPr>
          </w:p>
        </w:tc>
        <w:tc>
          <w:tcPr>
            <w:tcW w:w="7080" w:type="dxa"/>
          </w:tcPr>
          <w:p w14:paraId="3F9A7B3D" w14:textId="77777777" w:rsidR="00984E19" w:rsidRDefault="00984E19" w:rsidP="00F87709">
            <w:pPr>
              <w:jc w:val="left"/>
              <w:rPr>
                <w:rFonts w:eastAsiaTheme="minorEastAsia"/>
                <w:lang w:val="en-US" w:eastAsia="zh-CN"/>
              </w:rPr>
            </w:pPr>
          </w:p>
        </w:tc>
      </w:tr>
      <w:tr w:rsidR="00984E19" w14:paraId="3B42F97C" w14:textId="77777777">
        <w:tc>
          <w:tcPr>
            <w:tcW w:w="1317" w:type="dxa"/>
          </w:tcPr>
          <w:p w14:paraId="76BDF758" w14:textId="77777777" w:rsidR="00984E19" w:rsidRDefault="00984E19" w:rsidP="00F87709">
            <w:pPr>
              <w:jc w:val="left"/>
              <w:rPr>
                <w:rFonts w:eastAsiaTheme="minorEastAsia"/>
                <w:lang w:eastAsia="zh-CN"/>
              </w:rPr>
            </w:pPr>
          </w:p>
        </w:tc>
        <w:tc>
          <w:tcPr>
            <w:tcW w:w="1316" w:type="dxa"/>
          </w:tcPr>
          <w:p w14:paraId="70C6D896" w14:textId="77777777" w:rsidR="00984E19" w:rsidRDefault="00984E19" w:rsidP="00F87709">
            <w:pPr>
              <w:jc w:val="left"/>
              <w:rPr>
                <w:rFonts w:eastAsiaTheme="minorEastAsia"/>
                <w:lang w:eastAsia="zh-CN"/>
              </w:rPr>
            </w:pPr>
          </w:p>
        </w:tc>
        <w:tc>
          <w:tcPr>
            <w:tcW w:w="7080" w:type="dxa"/>
          </w:tcPr>
          <w:p w14:paraId="176FE8CF" w14:textId="77777777" w:rsidR="00984E19" w:rsidRDefault="00984E19" w:rsidP="00F87709">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2687"/>
        <w:gridCol w:w="6883"/>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33" w:author="Rapp" w:date="2023-10-25T15:33:00Z"/>
                <w:lang w:eastAsia="zh-CN"/>
              </w:rPr>
            </w:pPr>
            <w:proofErr w:type="gramStart"/>
            <w:r>
              <w:rPr>
                <w:lang w:eastAsia="zh-CN"/>
              </w:rPr>
              <w:t>So</w:t>
            </w:r>
            <w:proofErr w:type="gramEnd"/>
            <w:r>
              <w:rPr>
                <w:lang w:eastAsia="zh-CN"/>
              </w:rPr>
              <w:t xml:space="preserve"> it is proposed to discuss </w:t>
            </w:r>
            <w:r w:rsidRPr="00DE5FD6">
              <w:rPr>
                <w:lang w:eastAsia="zh-CN"/>
              </w:rPr>
              <w:t>the Random Access problem indication in two TAs case to avoid unnecessary interruption of the link connection</w:t>
            </w:r>
          </w:p>
          <w:p w14:paraId="3625F721" w14:textId="6D83BB71" w:rsidR="00A00C40" w:rsidRDefault="00BB6D7A" w:rsidP="00F87709">
            <w:pPr>
              <w:jc w:val="left"/>
              <w:rPr>
                <w:lang w:eastAsia="zh-CN"/>
              </w:rPr>
            </w:pPr>
            <w:ins w:id="34" w:author="Rapp" w:date="2023-10-25T15:44:00Z">
              <w:r>
                <w:rPr>
                  <w:rFonts w:eastAsiaTheme="minorEastAsia"/>
                </w:rPr>
                <w:t>Rapporteur</w:t>
              </w:r>
            </w:ins>
            <w:ins w:id="35" w:author="Rapp" w:date="2023-10-25T15:33:00Z">
              <w:r w:rsidR="00A00C40">
                <w:rPr>
                  <w:lang w:eastAsia="zh-CN"/>
                </w:rPr>
                <w:t xml:space="preserve">: </w:t>
              </w:r>
              <w:r w:rsidR="00A00C40" w:rsidRPr="00A00C40">
                <w:rPr>
                  <w:lang w:eastAsia="zh-CN"/>
                </w:rPr>
                <w:t xml:space="preserve">In legacy, </w:t>
              </w:r>
              <w:proofErr w:type="spellStart"/>
              <w:r w:rsidR="00A00C40" w:rsidRPr="00A00C40">
                <w:rPr>
                  <w:lang w:eastAsia="zh-CN"/>
                </w:rPr>
                <w:t>SpCell</w:t>
              </w:r>
              <w:proofErr w:type="spellEnd"/>
              <w:r w:rsidR="00A00C40" w:rsidRPr="00A00C40">
                <w:rPr>
                  <w:lang w:eastAsia="zh-CN"/>
                </w:rPr>
                <w:t xml:space="preserve"> may have two TRPs each having the same TA. Random access can be initiated while TAT is running. This Random access may fail due to failure of transmission/reception on one of the TRPs. UE still declare RLF.</w:t>
              </w:r>
            </w:ins>
            <w:ins w:id="36"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37" w:author="Rapp" w:date="2023-10-25T15:35:00Z">
              <w:r w:rsidR="00A00C40">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38" w:author="Rapp" w:date="2023-10-25T15:36:00Z"/>
                <w:lang w:eastAsia="zh-CN"/>
              </w:rPr>
            </w:pPr>
            <w:proofErr w:type="gramStart"/>
            <w:r>
              <w:rPr>
                <w:lang w:eastAsia="zh-CN"/>
              </w:rPr>
              <w:t>So</w:t>
            </w:r>
            <w:proofErr w:type="gramEnd"/>
            <w:r>
              <w:rPr>
                <w:lang w:eastAsia="zh-CN"/>
              </w:rPr>
              <w:t xml:space="preserve">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83AE81E" w:rsidR="00A00C40" w:rsidRDefault="00BB6D7A" w:rsidP="00F87709">
            <w:pPr>
              <w:jc w:val="left"/>
              <w:rPr>
                <w:lang w:eastAsia="zh-CN"/>
              </w:rPr>
            </w:pPr>
            <w:ins w:id="39" w:author="Rapp" w:date="2023-10-25T15:44:00Z">
              <w:r>
                <w:rPr>
                  <w:rFonts w:eastAsiaTheme="minorEastAsia"/>
                </w:rPr>
                <w:t>Rapporteur</w:t>
              </w:r>
            </w:ins>
            <w:ins w:id="40" w:author="Rapp" w:date="2023-10-25T15:36:00Z">
              <w:r w:rsidR="00A00C40">
                <w:rPr>
                  <w:lang w:eastAsia="zh-CN"/>
                </w:rPr>
                <w:t>: Similarly, in legacy m</w:t>
              </w:r>
            </w:ins>
            <w:ins w:id="41" w:author="Rapp" w:date="2023-10-25T15:39:00Z">
              <w:r w:rsidR="00A70FBE">
                <w:rPr>
                  <w:lang w:eastAsia="zh-CN"/>
                </w:rPr>
                <w:t>ulti-</w:t>
              </w:r>
            </w:ins>
            <w:ins w:id="42" w:author="Rapp" w:date="2023-10-25T15:36:00Z">
              <w:r w:rsidR="00A00C40">
                <w:rPr>
                  <w:lang w:eastAsia="zh-CN"/>
                </w:rPr>
                <w:t xml:space="preserve">TRP operation, </w:t>
              </w:r>
            </w:ins>
            <w:proofErr w:type="spellStart"/>
            <w:ins w:id="43"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44" w:author="Rapp" w:date="2023-10-25T15:38:00Z">
              <w:r w:rsidR="00A00C40">
                <w:rPr>
                  <w:lang w:eastAsia="zh-CN"/>
                </w:rPr>
                <w:t>The 2 TA operation only enables UE to distinguish TAs between two TRPs</w:t>
              </w:r>
            </w:ins>
            <w:ins w:id="45" w:author="Rapp" w:date="2023-10-25T15:39:00Z">
              <w:r w:rsidR="00A70FBE">
                <w:rPr>
                  <w:lang w:eastAsia="zh-CN"/>
                </w:rPr>
                <w:t>,</w:t>
              </w:r>
            </w:ins>
            <w:ins w:id="46" w:author="Rapp" w:date="2023-10-25T15:38:00Z">
              <w:r w:rsidR="00A00C40">
                <w:rPr>
                  <w:lang w:eastAsia="zh-CN"/>
                </w:rPr>
                <w:t xml:space="preserve"> but </w:t>
              </w:r>
            </w:ins>
            <w:ins w:id="47" w:author="Rapp" w:date="2023-10-25T15:39:00Z">
              <w:r w:rsidR="00A70FBE">
                <w:rPr>
                  <w:lang w:eastAsia="zh-CN"/>
                </w:rPr>
                <w:t>cause</w:t>
              </w:r>
            </w:ins>
            <w:ins w:id="48" w:author="Rapp" w:date="2023-10-25T15:44:00Z">
              <w:r w:rsidR="00102C60">
                <w:rPr>
                  <w:lang w:eastAsia="zh-CN"/>
                </w:rPr>
                <w:t>s</w:t>
              </w:r>
            </w:ins>
            <w:ins w:id="49" w:author="Rapp" w:date="2023-10-25T15:39:00Z">
              <w:r w:rsidR="00A70FBE">
                <w:rPr>
                  <w:lang w:eastAsia="zh-CN"/>
                </w:rPr>
                <w:t xml:space="preserve"> </w:t>
              </w:r>
            </w:ins>
            <w:ins w:id="50" w:author="Rapp" w:date="2023-10-25T15:38:00Z">
              <w:r w:rsidR="00A00C40">
                <w:rPr>
                  <w:lang w:eastAsia="zh-CN"/>
                </w:rPr>
                <w:t xml:space="preserve">no impact to </w:t>
              </w:r>
            </w:ins>
            <w:ins w:id="51" w:author="Rapp" w:date="2023-10-25T15:39:00Z">
              <w:r w:rsidR="00A00C40">
                <w:rPr>
                  <w:lang w:eastAsia="zh-CN"/>
                </w:rPr>
                <w:t xml:space="preserve">other </w:t>
              </w:r>
              <w:r w:rsidR="00A70FBE">
                <w:rPr>
                  <w:lang w:eastAsia="zh-CN"/>
                </w:rPr>
                <w:t>aspects of multi-TRP operation.</w:t>
              </w:r>
            </w:ins>
            <w:bookmarkStart w:id="52" w:name="_GoBack"/>
            <w:bookmarkEnd w:id="52"/>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53" w:author="Rapp" w:date="2023-10-25T15:44:00Z">
              <w:r>
                <w:rPr>
                  <w:rFonts w:eastAsiaTheme="minorEastAsia"/>
                </w:rPr>
                <w:t>Rapporteur</w:t>
              </w:r>
            </w:ins>
            <w:ins w:id="54" w:author="Rapp" w:date="2023-10-25T15:39:00Z">
              <w:r w:rsidR="00A70FBE">
                <w:t xml:space="preserve">: </w:t>
              </w:r>
            </w:ins>
            <w:ins w:id="55" w:author="Rapp" w:date="2023-10-25T15:40:00Z">
              <w:r w:rsidR="00A70FBE">
                <w:t xml:space="preserve">According to the RRC parameter </w:t>
              </w:r>
              <w:r w:rsidR="00A70FBE" w:rsidRPr="00A70FBE">
                <w:t xml:space="preserve">applyIndicatedTCIState-r18 </w:t>
              </w:r>
              <w:r w:rsidR="00A70FBE">
                <w:t>for PUCCH, f</w:t>
              </w:r>
            </w:ins>
            <w:ins w:id="56" w:author="Rapp" w:date="2023-10-25T15:39:00Z">
              <w:r w:rsidR="00A70FBE" w:rsidRPr="00A70FBE">
                <w:t xml:space="preserve">or M-DCI based MTRP operation, the candidate values can be {the first, the second}, and the first and the second indicated joint/UL </w:t>
              </w:r>
              <w:r w:rsidR="00A70FBE" w:rsidRPr="00A70FBE">
                <w:lastRenderedPageBreak/>
                <w:t xml:space="preserve">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57" w:author="Rapp" w:date="2023-10-25T15:40:00Z">
              <w:r w:rsidR="00A70FBE">
                <w:t xml:space="preserve"> </w:t>
              </w:r>
            </w:ins>
            <w:ins w:id="58"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01FEB383" w14:textId="77777777" w:rsidR="00F87709" w:rsidRDefault="00F87709" w:rsidP="00F87709">
            <w:pPr>
              <w:jc w:val="left"/>
              <w:rPr>
                <w:rFonts w:eastAsia="Yu Mincho"/>
              </w:rPr>
            </w:pPr>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DengXian"/>
              </w:rPr>
            </w:pPr>
          </w:p>
        </w:tc>
        <w:tc>
          <w:tcPr>
            <w:tcW w:w="3596" w:type="pct"/>
          </w:tcPr>
          <w:p w14:paraId="38ED5818" w14:textId="77777777" w:rsidR="00F87709" w:rsidRDefault="00F87709" w:rsidP="00F87709">
            <w:pPr>
              <w:jc w:val="left"/>
              <w:rPr>
                <w:rFonts w:eastAsia="DengXian"/>
              </w:rPr>
            </w:pPr>
          </w:p>
        </w:tc>
      </w:tr>
    </w:tbl>
    <w:p w14:paraId="7371179B" w14:textId="77777777" w:rsidR="00F839C2" w:rsidRDefault="00F839C2">
      <w:pPr>
        <w:jc w:val="left"/>
      </w:pPr>
    </w:p>
    <w:p w14:paraId="54A378BD" w14:textId="77777777" w:rsidR="00F839C2" w:rsidRDefault="00F87709">
      <w:pPr>
        <w:pStyle w:val="Heading1"/>
      </w:pPr>
      <w:r>
        <w:t>Conclusions and Proposals</w:t>
      </w:r>
    </w:p>
    <w:p w14:paraId="1E5BC600" w14:textId="77777777" w:rsidR="00F839C2" w:rsidRDefault="00F87709">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2"/>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B08B" w14:textId="77777777" w:rsidR="00E564A1" w:rsidRDefault="00E564A1">
      <w:pPr>
        <w:spacing w:line="240" w:lineRule="auto"/>
      </w:pPr>
      <w:r>
        <w:separator/>
      </w:r>
    </w:p>
  </w:endnote>
  <w:endnote w:type="continuationSeparator" w:id="0">
    <w:p w14:paraId="64AA819F" w14:textId="77777777" w:rsidR="00E564A1" w:rsidRDefault="00E56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0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A22" w14:textId="51266A4A" w:rsidR="00F87709" w:rsidRDefault="00F877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4E1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4E19">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F23EE" w14:textId="77777777" w:rsidR="00E564A1" w:rsidRDefault="00E564A1">
      <w:pPr>
        <w:spacing w:after="0"/>
      </w:pPr>
      <w:r>
        <w:separator/>
      </w:r>
    </w:p>
  </w:footnote>
  <w:footnote w:type="continuationSeparator" w:id="0">
    <w:p w14:paraId="2B25F205" w14:textId="77777777" w:rsidR="00E564A1" w:rsidRDefault="00E564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20EAE8-199E-4B24-A480-632476C2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2646</Words>
  <Characters>15087</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Rapp</cp:lastModifiedBy>
  <cp:revision>11</cp:revision>
  <dcterms:created xsi:type="dcterms:W3CDTF">2023-10-25T07:01:00Z</dcterms:created>
  <dcterms:modified xsi:type="dcterms:W3CDTF">2023-10-25T20:44:00Z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