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 xml:space="preserve">not perform any uplink transmission except the </w:t>
            </w:r>
            <w:proofErr w:type="gramStart"/>
            <w:r w:rsidRPr="002740C1">
              <w:rPr>
                <w:rFonts w:eastAsia="SimSun"/>
                <w:i/>
                <w:lang w:eastAsia="zh-CN"/>
              </w:rPr>
              <w:t>Random Access</w:t>
            </w:r>
            <w:proofErr w:type="gramEnd"/>
            <w:r w:rsidRPr="002740C1">
              <w:rPr>
                <w:rFonts w:eastAsia="SimSun"/>
                <w:i/>
                <w:lang w:eastAsia="zh-CN"/>
              </w:rPr>
              <w:t xml:space="preserve">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The following is taken as baseline (for intra-cell case): for CBRA, we reuse the mechanism agreed for CFRA case, i.e.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bookmarkStart w:id="8" w:name="_GoBack"/>
            <w:bookmarkEnd w:id="8"/>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9" w:name="_Toc37296154"/>
      <w:bookmarkStart w:id="10" w:name="_Toc60791716"/>
      <w:bookmarkStart w:id="11" w:name="_Toc46490280"/>
      <w:bookmarkStart w:id="12" w:name="_Toc29239800"/>
      <w:bookmarkStart w:id="13" w:name="_Toc52796437"/>
      <w:bookmarkStart w:id="14"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5" w:name="_Toc146701115"/>
      <w:bookmarkStart w:id="16" w:name="_Toc37296182"/>
      <w:bookmarkStart w:id="17" w:name="_Toc46490308"/>
      <w:bookmarkStart w:id="18" w:name="_Toc52752003"/>
      <w:bookmarkStart w:id="19" w:name="_Toc52796465"/>
      <w:bookmarkStart w:id="20"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15"/>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1" w:author="Rapp" w:date="2023-10-24T12:41:00Z"/>
          <w:color w:val="00B0F0"/>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4E67E4D4" w14:textId="104E0ED7" w:rsidR="0082233D" w:rsidRPr="00923756" w:rsidRDefault="0082233D" w:rsidP="0082233D">
      <w:pPr>
        <w:pStyle w:val="FirstChange"/>
        <w:jc w:val="left"/>
        <w:rPr>
          <w:ins w:id="22" w:author="Rapp_post123b" w:date="2023-10-25T13:42:00Z"/>
        </w:rPr>
      </w:pPr>
      <w:ins w:id="23" w:author="Rapp_post123b" w:date="2023-10-25T13:42:00Z">
        <w:r w:rsidRPr="00923756">
          <w:t xml:space="preserve">Editor’s note: </w:t>
        </w:r>
      </w:ins>
      <w:ins w:id="24" w:author="Rapp_post123b" w:date="2023-10-26T10:18:00Z">
        <w:r w:rsidR="00042E93" w:rsidRPr="00923756">
          <w:t>whether a note is needed to capture that RACH</w:t>
        </w:r>
      </w:ins>
      <w:ins w:id="25"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6" w:author="Rapp_post123b" w:date="2023-10-26T10:20:00Z">
        <w:r w:rsidR="00042E93" w:rsidRPr="00923756">
          <w:t>. This can be</w:t>
        </w:r>
      </w:ins>
      <w:ins w:id="27" w:author="Rapp_post123b" w:date="2023-10-25T13:42:00Z">
        <w:r w:rsidRPr="00923756">
          <w:t xml:space="preserve"> specifie</w:t>
        </w:r>
      </w:ins>
      <w:ins w:id="28" w:author="Rapp_post123b" w:date="2023-10-26T10:20:00Z">
        <w:r w:rsidR="00042E93" w:rsidRPr="00923756">
          <w:t>d</w:t>
        </w:r>
      </w:ins>
      <w:ins w:id="29" w:author="Rapp_post123b" w:date="2023-10-25T13:42:00Z">
        <w:r w:rsidRPr="00923756">
          <w:t xml:space="preserve"> </w:t>
        </w:r>
      </w:ins>
      <w:ins w:id="30" w:author="Rapp_post123b" w:date="2023-10-26T10:20:00Z">
        <w:r w:rsidR="00042E93" w:rsidRPr="00923756">
          <w:t>in RRC instead</w:t>
        </w:r>
      </w:ins>
      <w:ins w:id="31"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16"/>
      <w:bookmarkEnd w:id="17"/>
      <w:bookmarkEnd w:id="18"/>
      <w:bookmarkEnd w:id="19"/>
      <w:bookmarkEnd w:id="20"/>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w:t>
      </w:r>
      <w:proofErr w:type="gramStart"/>
      <w:r w:rsidRPr="00E540BA">
        <w:rPr>
          <w:lang w:eastAsia="ko-KR"/>
        </w:rPr>
        <w:t>Random Access</w:t>
      </w:r>
      <w:proofErr w:type="gramEnd"/>
      <w:r w:rsidRPr="00E540BA">
        <w:rPr>
          <w:lang w:eastAsia="ko-KR"/>
        </w:rPr>
        <w:t xml:space="preserve">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 xml:space="preserve">consider this </w:t>
      </w:r>
      <w:proofErr w:type="gramStart"/>
      <w:r w:rsidRPr="00E540BA">
        <w:t>Random Access</w:t>
      </w:r>
      <w:proofErr w:type="gramEnd"/>
      <w:r w:rsidRPr="00E540BA">
        <w:t xml:space="preserve">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2" w:author="Rapp_post123b" w:date="2023-10-26T12:28:00Z">
        <w:r w:rsidR="00EB160C" w:rsidDel="00EB160C">
          <w:rPr>
            <w:lang w:eastAsia="ko-KR"/>
          </w:rPr>
          <w:delText xml:space="preserve">the </w:delText>
        </w:r>
      </w:del>
      <w:ins w:id="33" w:author="Rapp_post123b" w:date="2023-10-26T12:21:00Z">
        <w:r w:rsidR="00FF7CE6">
          <w:rPr>
            <w:lang w:eastAsia="ko-KR"/>
          </w:rPr>
          <w:t>a</w:t>
        </w:r>
      </w:ins>
      <w:ins w:id="34" w:author="Rapp_post123b" w:date="2023-10-25T13:43:00Z">
        <w:r w:rsidR="009A3E6E">
          <w:rPr>
            <w:lang w:eastAsia="ko-KR"/>
          </w:rPr>
          <w:t>t least one</w:t>
        </w:r>
      </w:ins>
      <w:ins w:id="35"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 xml:space="preserve">consider this </w:t>
      </w:r>
      <w:proofErr w:type="gramStart"/>
      <w:r w:rsidRPr="00E540BA">
        <w:t>Random Access</w:t>
      </w:r>
      <w:proofErr w:type="gramEnd"/>
      <w:r w:rsidRPr="00E540BA">
        <w:t xml:space="preserve">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5BAEE69A" w14:textId="77777777" w:rsidR="00E540BA" w:rsidRPr="00E540BA" w:rsidRDefault="00E540BA" w:rsidP="00E540BA">
      <w:pPr>
        <w:spacing w:line="240" w:lineRule="auto"/>
        <w:ind w:left="1418" w:hanging="284"/>
        <w:rPr>
          <w:lang w:eastAsia="ko-KR"/>
        </w:rPr>
      </w:pPr>
      <w:bookmarkStart w:id="36"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w:t>
      </w:r>
      <w:proofErr w:type="gramStart"/>
      <w:r w:rsidRPr="00E540BA">
        <w:t>Random Access</w:t>
      </w:r>
      <w:proofErr w:type="gramEnd"/>
      <w:r w:rsidRPr="00E540BA">
        <w:t xml:space="preserve">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 xml:space="preserve">if the </w:t>
      </w:r>
      <w:proofErr w:type="gramStart"/>
      <w:r w:rsidRPr="00E540BA">
        <w:t>Random Access</w:t>
      </w:r>
      <w:proofErr w:type="gramEnd"/>
      <w:r w:rsidRPr="00E540BA">
        <w:t xml:space="preserve">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 xml:space="preserve">consider the </w:t>
      </w:r>
      <w:proofErr w:type="gramStart"/>
      <w:r w:rsidRPr="00E540BA">
        <w:t>Random Access</w:t>
      </w:r>
      <w:proofErr w:type="gramEnd"/>
      <w:r w:rsidRPr="00E540BA">
        <w:t xml:space="preserve">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w:t>
      </w:r>
      <w:proofErr w:type="gramStart"/>
      <w:r w:rsidRPr="00E540BA">
        <w:t>Random Access</w:t>
      </w:r>
      <w:proofErr w:type="gramEnd"/>
      <w:r w:rsidRPr="00E540BA">
        <w:t xml:space="preserve">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36"/>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if this </w:t>
      </w:r>
      <w:proofErr w:type="gramStart"/>
      <w:r w:rsidRPr="00E540BA">
        <w:rPr>
          <w:rFonts w:eastAsia="SimSun"/>
          <w:lang w:eastAsia="zh-CN"/>
        </w:rPr>
        <w:t>Random Access</w:t>
      </w:r>
      <w:proofErr w:type="gramEnd"/>
      <w:r w:rsidRPr="00E540BA">
        <w:rPr>
          <w:rFonts w:eastAsia="SimSun"/>
          <w:lang w:eastAsia="zh-CN"/>
        </w:rPr>
        <w:t xml:space="preserve">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 xml:space="preserve">the </w:t>
      </w:r>
      <w:proofErr w:type="gramStart"/>
      <w:r w:rsidRPr="00E540BA">
        <w:rPr>
          <w:rFonts w:eastAsia="Yu Mincho"/>
          <w:lang w:eastAsia="ko-KR"/>
        </w:rPr>
        <w:t>Random Access</w:t>
      </w:r>
      <w:proofErr w:type="gramEnd"/>
      <w:r w:rsidRPr="00E540BA">
        <w:rPr>
          <w:rFonts w:eastAsia="Yu Mincho"/>
          <w:lang w:eastAsia="ko-KR"/>
        </w:rPr>
        <w:t xml:space="preserve">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 xml:space="preserve">indicate a </w:t>
      </w:r>
      <w:proofErr w:type="gramStart"/>
      <w:r w:rsidRPr="00E540BA">
        <w:rPr>
          <w:rFonts w:eastAsia="SimSun"/>
          <w:lang w:eastAsia="zh-CN"/>
        </w:rPr>
        <w:t>Random Access</w:t>
      </w:r>
      <w:proofErr w:type="gramEnd"/>
      <w:r w:rsidRPr="00E540BA">
        <w:rPr>
          <w:rFonts w:eastAsia="SimSun"/>
          <w:lang w:eastAsia="zh-CN"/>
        </w:rPr>
        <w:t xml:space="preserve">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 xml:space="preserve">if this </w:t>
      </w:r>
      <w:proofErr w:type="gramStart"/>
      <w:r w:rsidRPr="00E540BA">
        <w:rPr>
          <w:lang w:eastAsia="ko-KR"/>
        </w:rPr>
        <w:t>Random Access</w:t>
      </w:r>
      <w:proofErr w:type="gramEnd"/>
      <w:r w:rsidRPr="00E540BA">
        <w:rPr>
          <w:lang w:eastAsia="ko-KR"/>
        </w:rPr>
        <w:t xml:space="preserve">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w:t>
      </w:r>
      <w:proofErr w:type="gramStart"/>
      <w:r w:rsidRPr="00E540BA">
        <w:rPr>
          <w:lang w:eastAsia="ko-KR"/>
        </w:rPr>
        <w:t>Random Access</w:t>
      </w:r>
      <w:proofErr w:type="gramEnd"/>
      <w:r w:rsidRPr="00E540BA">
        <w:rPr>
          <w:lang w:eastAsia="ko-KR"/>
        </w:rPr>
        <w:t xml:space="preserve">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w:t>
      </w:r>
      <w:proofErr w:type="gramStart"/>
      <w:r w:rsidRPr="00E540BA">
        <w:t>Random Access</w:t>
      </w:r>
      <w:proofErr w:type="gramEnd"/>
      <w:r w:rsidRPr="00E540BA">
        <w:t xml:space="preserve">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37" w:name="_Toc29239826"/>
      <w:bookmarkStart w:id="38" w:name="_Toc37296185"/>
      <w:bookmarkStart w:id="39" w:name="_Toc46490311"/>
      <w:bookmarkStart w:id="40" w:name="_Toc52752006"/>
      <w:bookmarkStart w:id="41" w:name="_Toc52796468"/>
      <w:bookmarkStart w:id="42" w:name="_Toc139032248"/>
      <w:bookmarkStart w:id="43" w:name="_Toc29239833"/>
      <w:bookmarkStart w:id="44" w:name="_Toc37296192"/>
      <w:bookmarkStart w:id="45" w:name="_Toc46490318"/>
      <w:bookmarkStart w:id="46" w:name="_Toc52752013"/>
      <w:bookmarkStart w:id="47" w:name="_Toc52796475"/>
      <w:bookmarkStart w:id="48"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37"/>
      <w:bookmarkEnd w:id="38"/>
      <w:bookmarkEnd w:id="39"/>
      <w:bookmarkEnd w:id="40"/>
      <w:bookmarkEnd w:id="41"/>
      <w:bookmarkEnd w:id="42"/>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2E2C144B"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ins w:id="49" w:author="Rapp_post123b" w:date="2023-10-26T12:22:00Z">
        <w:r w:rsidR="00FF7CE6" w:rsidRPr="003D0FBE">
          <w:rPr>
            <w:noProof/>
            <w:lang w:eastAsia="ko-KR"/>
          </w:rPr>
          <w:t xml:space="preserve">or the TRPs of each </w:t>
        </w:r>
        <w:r w:rsidR="00FF7CE6">
          <w:rPr>
            <w:noProof/>
            <w:lang w:eastAsia="ko-KR"/>
          </w:rPr>
          <w:t>S</w:t>
        </w:r>
        <w:r w:rsidR="00FF7CE6" w:rsidRPr="003D0FBE">
          <w:rPr>
            <w:noProof/>
            <w:lang w:eastAsia="ko-KR"/>
          </w:rPr>
          <w:t xml:space="preserve">erving </w:t>
        </w:r>
        <w:r w:rsidR="00FF7CE6">
          <w:rPr>
            <w:noProof/>
            <w:lang w:eastAsia="ko-KR"/>
          </w:rPr>
          <w:t>C</w:t>
        </w:r>
        <w:r w:rsidR="00FF7CE6" w:rsidRPr="003D0FBE">
          <w:rPr>
            <w:noProof/>
            <w:lang w:eastAsia="ko-KR"/>
          </w:rPr>
          <w:t xml:space="preserve">ell </w:t>
        </w:r>
      </w:ins>
      <w:r w:rsidRPr="002C50AC">
        <w:rPr>
          <w:noProof/>
          <w:lang w:eastAsia="ko-KR"/>
        </w:rPr>
        <w:t>belonging to the associated TAG to be uplink time aligned</w:t>
      </w:r>
      <w:ins w:id="50"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1"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52" w:author="Rapp_post123b" w:date="2023-10-25T14:30:00Z"/>
          <w:noProof/>
        </w:rPr>
      </w:pPr>
      <w:ins w:id="53" w:author="Rapporteur_post#123" w:date="2023-09-20T14:34:00Z">
        <w:r w:rsidRPr="00BE30F6">
          <w:rPr>
            <w:noProof/>
            <w:lang w:eastAsia="ko-KR"/>
          </w:rPr>
          <w:t>1&gt;</w:t>
        </w:r>
      </w:ins>
      <w:ins w:id="54"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for a Serving Cell</w:t>
        </w:r>
        <w:r w:rsidRPr="00BE30F6">
          <w:rPr>
            <w:noProof/>
          </w:rPr>
          <w:t xml:space="preserve"> </w:t>
        </w:r>
        <w:r w:rsidRPr="00BE30F6">
          <w:rPr>
            <w:noProof/>
          </w:rPr>
          <w:t>configured with two TAGs or in a MSGB for an SpCell configured with two TAGs:</w:t>
        </w:r>
      </w:ins>
    </w:p>
    <w:p w14:paraId="51A5A84A" w14:textId="77777777" w:rsidR="00BE30F6" w:rsidRPr="00BE30F6" w:rsidRDefault="00BE30F6" w:rsidP="00BE30F6">
      <w:pPr>
        <w:spacing w:line="240" w:lineRule="auto"/>
        <w:ind w:left="567" w:hanging="326"/>
        <w:rPr>
          <w:ins w:id="55" w:author="Rapp_post123b" w:date="2023-10-26T12:24:00Z"/>
          <w:noProof/>
        </w:rPr>
      </w:pPr>
    </w:p>
    <w:p w14:paraId="39B554A2" w14:textId="77777777" w:rsidR="00692119" w:rsidRPr="00BE30F6" w:rsidRDefault="00692119" w:rsidP="00BE30F6">
      <w:pPr>
        <w:spacing w:line="240" w:lineRule="auto"/>
        <w:ind w:left="567"/>
        <w:rPr>
          <w:ins w:id="56" w:author="Rapporteur_post#123" w:date="2023-09-19T10:28:00Z"/>
          <w:noProof/>
        </w:rPr>
      </w:pPr>
      <w:ins w:id="57" w:author="Rapporteur_post#123" w:date="2023-09-19T10:28:00Z">
        <w:r w:rsidRPr="00BE30F6">
          <w:rPr>
            <w:noProof/>
            <w:lang w:eastAsia="ko-KR"/>
          </w:rPr>
          <w:lastRenderedPageBreak/>
          <w:t>2&gt;</w:t>
        </w:r>
        <w:r w:rsidRPr="00BE30F6">
          <w:rPr>
            <w:noProof/>
          </w:rPr>
          <w:tab/>
          <w:t xml:space="preserve">if the Random Access Preamble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7C7C9853" w14:textId="77777777" w:rsidR="00692119" w:rsidRPr="00BE30F6" w:rsidRDefault="00692119" w:rsidP="00692119">
      <w:pPr>
        <w:spacing w:line="240" w:lineRule="auto"/>
        <w:ind w:left="1135" w:hanging="284"/>
        <w:rPr>
          <w:ins w:id="58" w:author="Rapporteur_post#123" w:date="2023-09-19T10:28:00Z"/>
          <w:noProof/>
        </w:rPr>
      </w:pPr>
      <w:ins w:id="59"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6145FE2" w14:textId="77777777" w:rsidR="006B6A4B" w:rsidRPr="00BE30F6" w:rsidRDefault="00692119" w:rsidP="00692119">
      <w:pPr>
        <w:spacing w:line="240" w:lineRule="auto"/>
        <w:ind w:left="1135" w:hanging="284"/>
        <w:rPr>
          <w:ins w:id="60" w:author="Rapp_post123b" w:date="2023-10-25T13:56:00Z"/>
          <w:noProof/>
          <w:lang w:eastAsia="ko-KR"/>
        </w:rPr>
      </w:pPr>
      <w:ins w:id="61"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RPr="00BE30F6">
          <w:rPr>
            <w:rStyle w:val="CommentReference"/>
          </w:rPr>
          <w:t/>
        </w:r>
      </w:ins>
    </w:p>
    <w:p w14:paraId="52ECA150" w14:textId="20243B6D" w:rsidR="00692119" w:rsidRPr="00BE30F6" w:rsidRDefault="006B6A4B" w:rsidP="006B6A4B">
      <w:pPr>
        <w:spacing w:line="240" w:lineRule="auto"/>
        <w:rPr>
          <w:ins w:id="62" w:author="Rapporteur_post#123" w:date="2023-09-19T10:28:00Z"/>
          <w:noProof/>
          <w:color w:val="FF0000"/>
          <w:lang w:eastAsia="ko-KR"/>
        </w:rPr>
      </w:pPr>
      <w:ins w:id="63" w:author="Rapp_post123b" w:date="2023-10-25T13:56:00Z">
        <w:r w:rsidRPr="00BE30F6">
          <w:rPr>
            <w:noProof/>
            <w:color w:val="FF0000"/>
          </w:rPr>
          <w:t xml:space="preserve">Editor’s note: MSGB </w:t>
        </w:r>
      </w:ins>
      <w:ins w:id="64" w:author="Rapp_post123b" w:date="2023-10-26T12:54:00Z">
        <w:r w:rsidR="00B675F4">
          <w:rPr>
            <w:noProof/>
            <w:color w:val="FF0000"/>
          </w:rPr>
          <w:t xml:space="preserve">above </w:t>
        </w:r>
      </w:ins>
      <w:ins w:id="65" w:author="Rapp_post123b" w:date="2023-10-25T14:00:00Z">
        <w:r w:rsidRPr="00BE30F6">
          <w:rPr>
            <w:noProof/>
            <w:color w:val="FF0000"/>
          </w:rPr>
          <w:t xml:space="preserve">can be removed if </w:t>
        </w:r>
      </w:ins>
      <w:ins w:id="66" w:author="Rapp_post123b" w:date="2023-10-25T14:01:00Z">
        <w:r w:rsidRPr="00BE30F6">
          <w:rPr>
            <w:noProof/>
            <w:color w:val="FF0000"/>
          </w:rPr>
          <w:t xml:space="preserve">TAG indication in </w:t>
        </w:r>
      </w:ins>
      <w:ins w:id="67" w:author="Rapp_post123b" w:date="2023-10-25T14:00:00Z">
        <w:r w:rsidRPr="00BE30F6">
          <w:rPr>
            <w:noProof/>
            <w:color w:val="FF0000"/>
          </w:rPr>
          <w:t>F</w:t>
        </w:r>
      </w:ins>
      <w:ins w:id="68" w:author="Rapp_post123b" w:date="2023-10-25T14:01:00Z">
        <w:r w:rsidRPr="00BE30F6">
          <w:rPr>
            <w:noProof/>
            <w:color w:val="FF0000"/>
          </w:rPr>
          <w:t>allbackRAR is not needed.</w:t>
        </w:r>
      </w:ins>
      <w:ins w:id="69" w:author="Rapp_post123b" w:date="2023-10-25T13:56:00Z">
        <w:r w:rsidRPr="00BE30F6" w:rsidDel="006B6A4B">
          <w:rPr>
            <w:rStyle w:val="CommentReference"/>
          </w:rPr>
          <w:t xml:space="preserve"> </w:t>
        </w:r>
      </w:ins>
    </w:p>
    <w:p w14:paraId="5AF548F6" w14:textId="77777777" w:rsidR="00692119" w:rsidRPr="00BE30F6" w:rsidRDefault="00692119" w:rsidP="006B6A4B">
      <w:pPr>
        <w:spacing w:line="240" w:lineRule="auto"/>
        <w:ind w:left="851" w:hanging="284"/>
        <w:rPr>
          <w:ins w:id="70" w:author="Rapporteur_post#123" w:date="2023-09-19T10:28:00Z"/>
          <w:noProof/>
        </w:rPr>
      </w:pPr>
      <w:ins w:id="71"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0EFCE97A" w14:textId="77777777" w:rsidR="00692119" w:rsidRPr="00BE30F6" w:rsidRDefault="00692119" w:rsidP="00692119">
      <w:pPr>
        <w:spacing w:line="240" w:lineRule="auto"/>
        <w:ind w:left="1135" w:hanging="284"/>
        <w:rPr>
          <w:ins w:id="72" w:author="Rapporteur_post#123" w:date="2023-09-19T10:28:00Z"/>
          <w:noProof/>
        </w:rPr>
      </w:pPr>
      <w:ins w:id="73"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74" w:author="Rapporteur_post#123" w:date="2023-09-19T10:28:00Z"/>
          <w:noProof/>
        </w:rPr>
      </w:pPr>
      <w:ins w:id="75"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76" w:author="Rapporteur_post#123" w:date="2023-09-19T10:28:00Z"/>
          <w:noProof/>
          <w:lang w:eastAsia="ko-KR"/>
        </w:rPr>
      </w:pPr>
      <w:ins w:id="77"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78" w:author="Rapporteur_post#123" w:date="2023-09-19T10:28:00Z"/>
          <w:noProof/>
          <w:lang w:eastAsia="ko-KR"/>
        </w:rPr>
      </w:pPr>
      <w:ins w:id="79"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80" w:author="Rapporteur_post#123" w:date="2023-09-19T10:28:00Z"/>
          <w:noProof/>
        </w:rPr>
      </w:pPr>
      <w:ins w:id="81" w:author="Rapporteur_post#123" w:date="2023-09-19T10:28:00Z">
        <w:r w:rsidRPr="00BE30F6">
          <w:rPr>
            <w:noProof/>
            <w:lang w:eastAsia="ko-KR"/>
          </w:rPr>
          <w:t>2&gt;</w:t>
        </w:r>
        <w:r w:rsidRPr="00BE30F6">
          <w:rPr>
            <w:noProof/>
          </w:rPr>
          <w:tab/>
          <w:t>else:</w:t>
        </w:r>
      </w:ins>
    </w:p>
    <w:p w14:paraId="6E0BCB24" w14:textId="5B215341" w:rsidR="00692119" w:rsidRPr="00BE30F6" w:rsidRDefault="00692119">
      <w:pPr>
        <w:spacing w:line="240" w:lineRule="auto"/>
        <w:ind w:left="1135" w:hanging="284"/>
        <w:rPr>
          <w:ins w:id="82" w:author="Rapporteur_post#123" w:date="2023-09-19T10:28:00Z"/>
          <w:noProof/>
          <w:lang w:eastAsia="ko-KR"/>
        </w:rPr>
        <w:pPrChange w:id="83" w:author="Rapporteur_post#123" w:date="2023-09-19T10:32:00Z">
          <w:pPr>
            <w:spacing w:line="240" w:lineRule="auto"/>
            <w:ind w:left="568" w:hanging="284"/>
          </w:pPr>
        </w:pPrChange>
      </w:pPr>
      <w:ins w:id="84"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0564E9A6" w14:textId="77B85F33"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5" w:author="Rapporteur_post#123" w:date="2023-09-19T10:31:00Z">
        <w:r w:rsidRPr="002C50AC" w:rsidDel="00112891">
          <w:rPr>
            <w:noProof/>
          </w:rPr>
          <w:delText xml:space="preserve">belonging to a </w:delText>
        </w:r>
      </w:del>
      <w:ins w:id="86" w:author="Rapporteur_post#123" w:date="2023-09-19T10:31:00Z">
        <w:r w:rsidR="00112891">
          <w:rPr>
            <w:noProof/>
          </w:rPr>
          <w:t xml:space="preserve">configured </w:t>
        </w:r>
        <w:r w:rsidR="00112891">
          <w:rPr>
            <w:noProof/>
          </w:rPr>
          <w:t xml:space="preserve">with </w:t>
        </w:r>
      </w:ins>
      <w:r w:rsidR="00692119">
        <w:rPr>
          <w:noProof/>
        </w:rPr>
        <w:t xml:space="preserve">only </w:t>
      </w:r>
      <w:ins w:id="87" w:author="Rapporteur_post#123" w:date="2023-09-19T10:31:00Z">
        <w:r w:rsidR="00112891">
          <w:rPr>
            <w:noProof/>
          </w:rPr>
          <w:t>one</w:t>
        </w:r>
        <w:r w:rsidR="00112891">
          <w:rPr>
            <w:noProof/>
          </w:rPr>
          <w:t xml:space="preserve"> </w:t>
        </w:r>
      </w:ins>
      <w:r w:rsidRPr="002C50AC">
        <w:rPr>
          <w:noProof/>
        </w:rPr>
        <w:t>TAG or in a MSGB for an SpCell</w:t>
      </w:r>
      <w:ins w:id="88" w:author="Rapporteur_post#123" w:date="2023-09-19T10:30:00Z">
        <w:r w:rsidR="001C0F4D">
          <w:rPr>
            <w:noProof/>
          </w:rPr>
          <w:t xml:space="preserve"> configured</w:t>
        </w:r>
        <w:r w:rsidR="001C0F4D">
          <w:rPr>
            <w:noProof/>
          </w:rPr>
          <w:t xml:space="preserve"> with</w:t>
        </w:r>
        <w:r w:rsidR="001C0F4D" w:rsidRPr="002C50AC">
          <w:rPr>
            <w:noProof/>
          </w:rPr>
          <w:t xml:space="preserve"> </w:t>
        </w:r>
        <w:r w:rsidR="001C0F4D">
          <w:rPr>
            <w:noProof/>
          </w:rPr>
          <w:t xml:space="preserve">only </w:t>
        </w:r>
      </w:ins>
      <w:ins w:id="89" w:author="Rapporteur_post#123" w:date="2023-09-19T10:31:00Z">
        <w:r w:rsidR="00112891">
          <w:rPr>
            <w:noProof/>
          </w:rPr>
          <w:t>one</w:t>
        </w:r>
        <w:r w:rsidR="00112891">
          <w:rPr>
            <w:noProof/>
          </w:rPr>
          <w:t xml:space="preserve"> </w:t>
        </w:r>
      </w:ins>
      <w:ins w:id="90"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lastRenderedPageBreak/>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1" w:author="Rapporteur_post#123bis" w:date="2023-10-12T15:00:00Z"/>
          <w:noProof/>
        </w:rPr>
      </w:pPr>
      <w:ins w:id="92"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3" w:author="Rapporteur_post#123bis" w:date="2023-10-12T15:06:00Z"/>
          <w:noProof/>
        </w:rPr>
      </w:pPr>
      <w:ins w:id="94"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5" w:author="Rapporteur_post#123bis" w:date="2023-10-12T15:01:00Z">
        <w:r>
          <w:rPr>
            <w:noProof/>
          </w:rPr>
          <w:t xml:space="preserve">the </w:t>
        </w:r>
      </w:ins>
      <w:ins w:id="96" w:author="Rapporteur_post#123bis" w:date="2023-10-12T15:00:00Z">
        <w:r w:rsidRPr="002C50AC">
          <w:rPr>
            <w:noProof/>
          </w:rPr>
          <w:t>PTAG</w:t>
        </w:r>
      </w:ins>
      <w:ins w:id="97" w:author="Rapporteur_post#123bis" w:date="2023-10-12T15:01:00Z">
        <w:r>
          <w:rPr>
            <w:noProof/>
          </w:rPr>
          <w:t xml:space="preserve"> indicated in the </w:t>
        </w:r>
      </w:ins>
      <w:ins w:id="98"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99" w:author="Rapporteur_post#123bis" w:date="2023-10-12T15:00:00Z">
        <w:r w:rsidRPr="002C50AC">
          <w:rPr>
            <w:noProof/>
          </w:rPr>
          <w:t>;</w:t>
        </w:r>
      </w:ins>
    </w:p>
    <w:p w14:paraId="412433D4" w14:textId="54269FA5" w:rsidR="00455638" w:rsidRPr="002C50AC" w:rsidRDefault="00845D04">
      <w:pPr>
        <w:spacing w:line="240" w:lineRule="auto"/>
        <w:ind w:left="851" w:hanging="284"/>
        <w:rPr>
          <w:ins w:id="100" w:author="Rapporteur_post#123bis" w:date="2023-10-12T15:00:00Z"/>
          <w:noProof/>
        </w:rPr>
        <w:pPrChange w:id="101" w:author="Rapporteur_post#123bis" w:date="2023-10-12T15:06:00Z">
          <w:pPr>
            <w:spacing w:line="240" w:lineRule="auto"/>
            <w:ind w:left="1135" w:hanging="284"/>
          </w:pPr>
        </w:pPrChange>
      </w:pPr>
      <w:ins w:id="102" w:author="Rapporteur_post#123bis" w:date="2023-10-12T15:06:00Z">
        <w:r>
          <w:rPr>
            <w:noProof/>
          </w:rPr>
          <w:t>2</w:t>
        </w:r>
      </w:ins>
      <w:ins w:id="103"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4" w:author="Rapporteur_post#123bis" w:date="2023-10-12T15:06:00Z">
        <w:r w:rsidR="00C464F3">
          <w:rPr>
            <w:noProof/>
          </w:rPr>
          <w:t xml:space="preserve">this </w:t>
        </w:r>
      </w:ins>
      <w:ins w:id="105"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6" w:author="Rapporteur_post#123bis" w:date="2023-10-12T14:58:00Z">
        <w:r w:rsidR="00E74DF4">
          <w:rPr>
            <w:noProof/>
          </w:rPr>
          <w:t xml:space="preserve">for a SpCell configured with </w:t>
        </w:r>
        <w:r w:rsidR="00E74DF4">
          <w:rPr>
            <w:noProof/>
          </w:rPr>
          <w:t>only one</w:t>
        </w:r>
        <w:r w:rsidR="00E74DF4">
          <w:rPr>
            <w:noProof/>
          </w:rPr>
          <w:t xml:space="preserv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7"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08" w:author="Rapporteur_post#123" w:date="2023-09-18T17:28:00Z">
        <w:r w:rsidR="003849E6">
          <w:t xml:space="preserve"> and only one PTAG is configured</w:t>
        </w:r>
      </w:ins>
      <w:ins w:id="109" w:author="Rapporteur_post#123" w:date="2023-09-19T10:39:00Z">
        <w:r w:rsidR="00324D9A">
          <w:t xml:space="preserve"> for </w:t>
        </w:r>
        <w:proofErr w:type="spellStart"/>
        <w:r w:rsidR="00324D9A">
          <w:t>SpCell</w:t>
        </w:r>
      </w:ins>
      <w:proofErr w:type="spellEnd"/>
      <w:ins w:id="110" w:author="Rapporteur_post#123" w:date="2023-09-18T17:27:00Z">
        <w:r w:rsidR="003849E6">
          <w:t>; or</w:t>
        </w:r>
      </w:ins>
      <w:del w:id="111"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12" w:author="Rapporteur_post#123" w:date="2023-09-18T17:27:00Z">
        <w:r>
          <w:rPr>
            <w:noProof/>
          </w:rPr>
          <w:t xml:space="preserve">2&gt; </w:t>
        </w:r>
      </w:ins>
      <w:ins w:id="113" w:author="Rapp_post123b" w:date="2023-10-26T10:44:00Z">
        <w:r w:rsidR="00217D65">
          <w:t xml:space="preserve">if the </w:t>
        </w:r>
        <w:proofErr w:type="spellStart"/>
        <w:r w:rsidR="00217D65">
          <w:rPr>
            <w:i/>
            <w:iCs/>
          </w:rPr>
          <w:t>timeAlignmentTimer</w:t>
        </w:r>
        <w:proofErr w:type="spellEnd"/>
        <w:r w:rsidR="00217D65">
          <w:t xml:space="preserve"> is associated with the PTAG</w:t>
        </w:r>
      </w:ins>
      <w:ins w:id="114" w:author="Rapp_post123b" w:date="2023-10-26T10:48:00Z">
        <w:r w:rsidR="00B95A18">
          <w:t xml:space="preserve">, </w:t>
        </w:r>
      </w:ins>
      <w:ins w:id="115" w:author="Rapp_post123b" w:date="2023-10-26T10:49:00Z">
        <w:r w:rsidR="00B95A18">
          <w:t xml:space="preserve">and if </w:t>
        </w:r>
      </w:ins>
      <w:ins w:id="116" w:author="Rapp_post123b" w:date="2023-10-26T10:44:00Z">
        <w:r w:rsidR="00217D65">
          <w:t xml:space="preserve">the </w:t>
        </w:r>
        <w:proofErr w:type="spellStart"/>
        <w:r w:rsidR="00217D65">
          <w:t>SpCell</w:t>
        </w:r>
        <w:proofErr w:type="spellEnd"/>
        <w:r w:rsidR="00217D65">
          <w:t xml:space="preserve"> is configured with two PTAGs </w:t>
        </w:r>
      </w:ins>
      <w:ins w:id="117" w:author="Rapp_post123b" w:date="2023-10-26T10:49:00Z">
        <w:r w:rsidR="00B95A18">
          <w:t>and</w:t>
        </w:r>
      </w:ins>
      <w:ins w:id="118" w:author="Rapp_post123b" w:date="2023-10-26T10:45:00Z">
        <w:r w:rsidR="00B95A18">
          <w:t xml:space="preserve"> </w:t>
        </w:r>
      </w:ins>
      <w:ins w:id="119" w:author="Rapp_post123b" w:date="2023-10-26T10:44:00Z">
        <w:r w:rsidR="00217D65">
          <w:t xml:space="preserve">the </w:t>
        </w:r>
        <w:proofErr w:type="spellStart"/>
        <w:r w:rsidR="00217D65">
          <w:rPr>
            <w:i/>
            <w:iCs/>
          </w:rPr>
          <w:t>timeAlignmentTimer</w:t>
        </w:r>
        <w:proofErr w:type="spellEnd"/>
        <w:r w:rsidR="00217D65">
          <w:t xml:space="preserve"> associated with the other PTAG </w:t>
        </w:r>
      </w:ins>
      <w:ins w:id="120" w:author="Rapp_post123b" w:date="2023-10-26T10:48:00Z">
        <w:r w:rsidR="00B95A18">
          <w:t xml:space="preserve">is </w:t>
        </w:r>
      </w:ins>
      <w:ins w:id="121" w:author="Rapp_post123b" w:date="2023-10-26T10:44:00Z">
        <w:r w:rsidR="00217D65">
          <w:t>not running:</w:t>
        </w:r>
      </w:ins>
      <w:ins w:id="122"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123"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24" w:author="Rapporteur_post#123" w:date="2023-09-18T17:34:00Z">
        <w:r w:rsidR="004822E2">
          <w:rPr>
            <w:noProof/>
          </w:rPr>
          <w:t xml:space="preserve"> </w:t>
        </w:r>
        <w:r w:rsidR="004822E2" w:rsidRPr="004822E2">
          <w:rPr>
            <w:noProof/>
          </w:rPr>
          <w:t xml:space="preserve">and configured with </w:t>
        </w:r>
        <w:r w:rsidR="004822E2" w:rsidRPr="004822E2">
          <w:rPr>
            <w:noProof/>
          </w:rPr>
          <w:t>only one</w:t>
        </w:r>
        <w:r w:rsidR="004822E2" w:rsidRPr="004822E2">
          <w:rPr>
            <w:noProof/>
          </w:rPr>
          <w:t xml:space="preserve"> TAG; or</w:t>
        </w:r>
      </w:ins>
      <w:del w:id="125" w:author="Rapporteur_post#123" w:date="2023-09-18T17:34:00Z">
        <w:r w:rsidRPr="002C50AC" w:rsidDel="004822E2">
          <w:delText>:</w:delText>
        </w:r>
      </w:del>
    </w:p>
    <w:p w14:paraId="16FDD75C" w14:textId="658A1C0A" w:rsidR="0058761B" w:rsidRPr="002C50AC" w:rsidRDefault="0058761B" w:rsidP="002C50AC">
      <w:pPr>
        <w:spacing w:line="240" w:lineRule="auto"/>
        <w:ind w:left="851" w:hanging="284"/>
        <w:rPr>
          <w:noProof/>
        </w:rPr>
      </w:pPr>
      <w:ins w:id="126" w:author="Rapporteur_post#123" w:date="2023-09-18T17:37:00Z">
        <w:r>
          <w:rPr>
            <w:noProof/>
          </w:rPr>
          <w:t xml:space="preserve">2&gt; </w:t>
        </w:r>
        <w:r w:rsidRPr="0058761B">
          <w:rPr>
            <w:noProof/>
          </w:rPr>
          <w:t xml:space="preserve">if the </w:t>
        </w:r>
        <w:r w:rsidRPr="0058761B">
          <w:rPr>
            <w:i/>
            <w:noProof/>
            <w:rPrChange w:id="127" w:author="Rapporteur_post#123" w:date="2023-09-18T17:37:00Z">
              <w:rPr>
                <w:noProof/>
              </w:rPr>
            </w:rPrChange>
          </w:rPr>
          <w:t>timeAlignmentTimer</w:t>
        </w:r>
        <w:r w:rsidRPr="0058761B">
          <w:rPr>
            <w:noProof/>
          </w:rPr>
          <w:t xml:space="preserve"> is associated with a</w:t>
        </w:r>
      </w:ins>
      <w:ins w:id="128" w:author="Rapporteur_post#123" w:date="2023-09-18T17:51:00Z">
        <w:r w:rsidR="009D36E8">
          <w:rPr>
            <w:noProof/>
          </w:rPr>
          <w:t>n</w:t>
        </w:r>
      </w:ins>
      <w:ins w:id="129" w:author="Rapporteur_post#123" w:date="2023-09-18T17:37:00Z">
        <w:r w:rsidRPr="0058761B">
          <w:rPr>
            <w:noProof/>
          </w:rPr>
          <w:t xml:space="preserve"> </w:t>
        </w:r>
      </w:ins>
      <w:ins w:id="130" w:author="Rapporteur_post#123" w:date="2023-09-18T17:51:00Z">
        <w:r w:rsidR="009D36E8">
          <w:rPr>
            <w:noProof/>
          </w:rPr>
          <w:t>S</w:t>
        </w:r>
      </w:ins>
      <w:ins w:id="131" w:author="Rapporteur_post#123" w:date="2023-09-18T17:37:00Z">
        <w:r w:rsidRPr="0058761B">
          <w:rPr>
            <w:noProof/>
          </w:rPr>
          <w:t xml:space="preserve">TAG, then for all </w:t>
        </w:r>
      </w:ins>
      <w:ins w:id="132" w:author="Rapporteur_post#123" w:date="2023-09-18T17:51:00Z">
        <w:r w:rsidR="009D36E8" w:rsidRPr="002C50AC">
          <w:rPr>
            <w:noProof/>
          </w:rPr>
          <w:t xml:space="preserve">Serving Cells </w:t>
        </w:r>
      </w:ins>
      <w:ins w:id="133" w:author="Rapporteur_post#123" w:date="2023-09-18T17:37:00Z">
        <w:r w:rsidRPr="0058761B">
          <w:rPr>
            <w:noProof/>
          </w:rPr>
          <w:t xml:space="preserve">configured with this TAG and </w:t>
        </w:r>
      </w:ins>
      <w:ins w:id="134" w:author="Rapp_post123b" w:date="2023-10-26T11:02:00Z">
        <w:r w:rsidR="008503DD">
          <w:rPr>
            <w:noProof/>
          </w:rPr>
          <w:t>the other</w:t>
        </w:r>
      </w:ins>
      <w:ins w:id="135" w:author="Rapporteur_post#123" w:date="2023-09-18T17:44:00Z">
        <w:r w:rsidR="00167F8A">
          <w:rPr>
            <w:noProof/>
          </w:rPr>
          <w:t xml:space="preserve"> TAG</w:t>
        </w:r>
      </w:ins>
      <w:ins w:id="136" w:author="Rapporteur_post#123" w:date="2023-09-18T17:45:00Z">
        <w:r w:rsidR="00167F8A">
          <w:rPr>
            <w:noProof/>
          </w:rPr>
          <w:t xml:space="preserve"> </w:t>
        </w:r>
      </w:ins>
      <w:ins w:id="137" w:author="Rapporteur_post#123" w:date="2023-09-20T14:46:00Z">
        <w:r w:rsidR="009928A7">
          <w:rPr>
            <w:noProof/>
          </w:rPr>
          <w:t>for which</w:t>
        </w:r>
      </w:ins>
      <w:ins w:id="138" w:author="Rapporteur_post#123" w:date="2023-09-18T17:37:00Z">
        <w:r w:rsidRPr="0058761B">
          <w:rPr>
            <w:noProof/>
          </w:rPr>
          <w:t xml:space="preserve"> </w:t>
        </w:r>
        <w:r w:rsidRPr="00167F8A">
          <w:rPr>
            <w:i/>
            <w:noProof/>
            <w:rPrChange w:id="139" w:author="Rapporteur_post#123" w:date="2023-09-18T17:44:00Z">
              <w:rPr>
                <w:noProof/>
              </w:rPr>
            </w:rPrChange>
          </w:rPr>
          <w:t>the timeAlignmentTimer</w:t>
        </w:r>
        <w:r w:rsidRPr="0058761B">
          <w:rPr>
            <w:noProof/>
          </w:rPr>
          <w:t xml:space="preserve"> </w:t>
        </w:r>
      </w:ins>
      <w:ins w:id="140" w:author="Rapporteur_post#123" w:date="2023-09-18T17:44:00Z">
        <w:r w:rsidR="00167F8A">
          <w:rPr>
            <w:noProof/>
          </w:rPr>
          <w:t>is</w:t>
        </w:r>
      </w:ins>
      <w:ins w:id="141" w:author="Rapporteur_post#123" w:date="2023-09-18T17:37:00Z">
        <w:r w:rsidRPr="0058761B">
          <w:rPr>
            <w:noProof/>
          </w:rPr>
          <w:t xml:space="preserve"> </w:t>
        </w:r>
      </w:ins>
      <w:ins w:id="142" w:author="Rapp_post123b" w:date="2023-10-25T14:03:00Z">
        <w:r w:rsidR="00A137A2">
          <w:rPr>
            <w:noProof/>
          </w:rPr>
          <w:t>not running</w:t>
        </w:r>
      </w:ins>
      <w:ins w:id="143"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44"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8CF6ACC" w:rsidR="00AC08BE" w:rsidRDefault="00AC08BE" w:rsidP="00AC08BE">
      <w:pPr>
        <w:spacing w:line="240" w:lineRule="auto"/>
        <w:ind w:left="852" w:hanging="284"/>
        <w:rPr>
          <w:ins w:id="145" w:author="Rapporteur_post#123" w:date="2023-09-18T17:55:00Z"/>
          <w:lang w:eastAsia="ko-KR"/>
        </w:rPr>
      </w:pPr>
      <w:ins w:id="146" w:author="Rapporteur_post#123" w:date="2023-09-18T17:55:00Z">
        <w:r>
          <w:rPr>
            <w:lang w:eastAsia="ko-KR"/>
          </w:rPr>
          <w:t xml:space="preserve">2&gt; else if the </w:t>
        </w:r>
        <w:proofErr w:type="spellStart"/>
        <w:r w:rsidRPr="00AC08BE">
          <w:rPr>
            <w:i/>
            <w:lang w:eastAsia="ko-KR"/>
            <w:rPrChange w:id="147"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48" w:author="Rapp_post123b" w:date="2023-10-26T11:02:00Z">
        <w:r w:rsidR="008503DD">
          <w:rPr>
            <w:lang w:eastAsia="ko-KR"/>
          </w:rPr>
          <w:t>the other</w:t>
        </w:r>
      </w:ins>
      <w:ins w:id="149" w:author="Rapporteur_post#123" w:date="2023-09-18T17:55:00Z">
        <w:r>
          <w:rPr>
            <w:lang w:eastAsia="ko-KR"/>
          </w:rPr>
          <w:t xml:space="preserve"> TAG</w:t>
        </w:r>
      </w:ins>
      <w:ins w:id="150" w:author="Rapporteur_post#123" w:date="2023-09-18T17:57:00Z">
        <w:r>
          <w:rPr>
            <w:lang w:eastAsia="ko-KR"/>
          </w:rPr>
          <w:t xml:space="preserve"> </w:t>
        </w:r>
      </w:ins>
      <w:ins w:id="151" w:author="Rapporteur_post#123" w:date="2023-09-20T14:47:00Z">
        <w:r w:rsidR="006B4A50">
          <w:rPr>
            <w:lang w:eastAsia="ko-KR"/>
          </w:rPr>
          <w:t>for which</w:t>
        </w:r>
      </w:ins>
      <w:ins w:id="152" w:author="Rapporteur_post#123" w:date="2023-09-18T17:55:00Z">
        <w:r>
          <w:rPr>
            <w:lang w:eastAsia="ko-KR"/>
          </w:rPr>
          <w:t xml:space="preserve"> the </w:t>
        </w:r>
        <w:proofErr w:type="spellStart"/>
        <w:r w:rsidRPr="00244F77">
          <w:rPr>
            <w:i/>
            <w:lang w:eastAsia="ko-KR"/>
            <w:rPrChange w:id="153" w:author="Rapporteur_post#123" w:date="2023-09-18T17:57:00Z">
              <w:rPr>
                <w:lang w:eastAsia="ko-KR"/>
              </w:rPr>
            </w:rPrChange>
          </w:rPr>
          <w:t>timeAlignmentTimer</w:t>
        </w:r>
        <w:proofErr w:type="spellEnd"/>
        <w:r>
          <w:rPr>
            <w:lang w:eastAsia="ko-KR"/>
          </w:rPr>
          <w:t xml:space="preserve"> is running;</w:t>
        </w:r>
      </w:ins>
    </w:p>
    <w:p w14:paraId="01C6C6F6" w14:textId="15F4D67A" w:rsidR="00FC5AE6" w:rsidRPr="002C50AC" w:rsidRDefault="00FC5AE6" w:rsidP="00FC5AE6">
      <w:pPr>
        <w:spacing w:line="240" w:lineRule="auto"/>
        <w:ind w:left="1135" w:hanging="284"/>
        <w:rPr>
          <w:ins w:id="154" w:author="Rapporteur_post#123bis" w:date="2023-10-12T15:13:00Z"/>
          <w:noProof/>
          <w:lang w:eastAsia="ko-KR"/>
        </w:rPr>
      </w:pPr>
      <w:ins w:id="155" w:author="Rapporteur_post#123bis" w:date="2023-10-12T15:13:00Z">
        <w:r w:rsidRPr="002C50AC">
          <w:rPr>
            <w:noProof/>
            <w:lang w:eastAsia="ko-KR"/>
          </w:rPr>
          <w:t>3&gt;</w:t>
        </w:r>
        <w:r w:rsidRPr="002C50AC">
          <w:rPr>
            <w:noProof/>
          </w:rPr>
          <w:tab/>
          <w:t xml:space="preserve">notify RRC to release PUCCH, if </w:t>
        </w:r>
      </w:ins>
      <w:ins w:id="156" w:author="Rapp_post123b" w:date="2023-10-25T14:06:00Z">
        <w:r w:rsidR="000658F0">
          <w:rPr>
            <w:noProof/>
          </w:rPr>
          <w:t>the corresponding activated</w:t>
        </w:r>
      </w:ins>
      <w:ins w:id="157" w:author="Rapporteur_post#123bis" w:date="2023-10-16T21:57:00Z">
        <w:r w:rsidR="00A41FD7">
          <w:rPr>
            <w:noProof/>
          </w:rPr>
          <w:t xml:space="preserve"> TCI states </w:t>
        </w:r>
      </w:ins>
      <w:ins w:id="158" w:author="Rapp_post123b" w:date="2023-10-25T14:06:00Z">
        <w:r w:rsidR="000658F0">
          <w:rPr>
            <w:noProof/>
          </w:rPr>
          <w:t xml:space="preserve">are </w:t>
        </w:r>
      </w:ins>
      <w:ins w:id="159" w:author="Rapporteur_post#123bis" w:date="2023-10-16T21:57:00Z">
        <w:r w:rsidR="00A41FD7">
          <w:rPr>
            <w:noProof/>
            <w:lang w:eastAsia="ko-KR"/>
          </w:rPr>
          <w:t xml:space="preserve">associated with the TAG of the expired </w:t>
        </w:r>
        <w:proofErr w:type="spellStart"/>
        <w:r w:rsidR="00A41FD7" w:rsidRPr="004D4818">
          <w:rPr>
            <w:i/>
            <w:lang w:eastAsia="ko-KR"/>
          </w:rPr>
          <w:t>timeAlignmentTimer</w:t>
        </w:r>
      </w:ins>
      <w:proofErr w:type="spellEnd"/>
      <w:ins w:id="160"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161" w:author="Rapporteur_post#123bis" w:date="2023-10-12T15:13:00Z"/>
          <w:noProof/>
        </w:rPr>
      </w:pPr>
      <w:ins w:id="162"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163" w:author="Rapp_post123b" w:date="2023-10-25T14:08:00Z">
        <w:r w:rsidR="000658F0">
          <w:rPr>
            <w:noProof/>
          </w:rPr>
          <w:t>the</w:t>
        </w:r>
        <w:r w:rsidR="000658F0">
          <w:rPr>
            <w:noProof/>
            <w:lang w:eastAsia="ko-KR"/>
          </w:rPr>
          <w:t xml:space="preserve"> corresponding activated</w:t>
        </w:r>
      </w:ins>
      <w:ins w:id="164" w:author="Rapporteur_post#123bis" w:date="2023-10-16T21:59:00Z">
        <w:r w:rsidR="00A41FD7">
          <w:rPr>
            <w:noProof/>
          </w:rPr>
          <w:t xml:space="preserve"> TCI states </w:t>
        </w:r>
      </w:ins>
      <w:ins w:id="165" w:author="Rapp_post123b" w:date="2023-10-25T14:08:00Z">
        <w:r w:rsidR="000658F0">
          <w:rPr>
            <w:noProof/>
            <w:lang w:eastAsia="ko-KR"/>
          </w:rPr>
          <w:t>are</w:t>
        </w:r>
      </w:ins>
      <w:ins w:id="166" w:author="Rapporteur_post#123bis" w:date="2023-10-16T21:59:00Z">
        <w:r w:rsidR="00A41FD7">
          <w:rPr>
            <w:noProof/>
            <w:lang w:eastAsia="ko-KR"/>
          </w:rPr>
          <w:t xml:space="preserve"> associated with the TAG of the expired </w:t>
        </w:r>
        <w:proofErr w:type="spellStart"/>
        <w:r w:rsidR="00A41FD7" w:rsidRPr="004D4818">
          <w:rPr>
            <w:i/>
            <w:lang w:eastAsia="ko-KR"/>
          </w:rPr>
          <w:t>timeAlignmentTimer</w:t>
        </w:r>
      </w:ins>
      <w:proofErr w:type="spellEnd"/>
      <w:ins w:id="167" w:author="Rapporteur_post#123bis" w:date="2023-10-12T15:13:00Z">
        <w:r w:rsidRPr="002C50AC">
          <w:rPr>
            <w:noProof/>
          </w:rPr>
          <w:t>;</w:t>
        </w:r>
      </w:ins>
    </w:p>
    <w:p w14:paraId="35D6C144" w14:textId="23AD6EF8" w:rsidR="00FC5AE6" w:rsidRPr="002C50AC" w:rsidRDefault="00FC5AE6" w:rsidP="00FC5AE6">
      <w:pPr>
        <w:spacing w:line="240" w:lineRule="auto"/>
        <w:ind w:left="1135" w:hanging="284"/>
        <w:rPr>
          <w:ins w:id="168" w:author="Rapporteur_post#123bis" w:date="2023-10-12T15:13:00Z"/>
          <w:noProof/>
          <w:lang w:eastAsia="ko-KR"/>
        </w:rPr>
      </w:pPr>
      <w:ins w:id="169" w:author="Rapporteur_post#123bis" w:date="2023-10-12T15:13:00Z">
        <w:r w:rsidRPr="002C50AC">
          <w:rPr>
            <w:noProof/>
            <w:lang w:eastAsia="ko-KR"/>
          </w:rPr>
          <w:t>3&gt;</w:t>
        </w:r>
        <w:r w:rsidRPr="002C50AC">
          <w:rPr>
            <w:noProof/>
            <w:lang w:eastAsia="ko-KR"/>
          </w:rPr>
          <w:tab/>
          <w:t>clear any configured downlink assignments and configured uplink grants</w:t>
        </w:r>
      </w:ins>
      <w:ins w:id="170" w:author="Rapporteur_post#123bis" w:date="2023-10-12T15:21:00Z">
        <w:r w:rsidR="00957DD6">
          <w:rPr>
            <w:noProof/>
            <w:lang w:eastAsia="ko-KR"/>
          </w:rPr>
          <w:t xml:space="preserve"> </w:t>
        </w:r>
      </w:ins>
      <w:ins w:id="171" w:author="Rapp_post123b" w:date="2023-10-26T12:02:00Z">
        <w:r w:rsidR="008D08BB">
          <w:rPr>
            <w:noProof/>
            <w:lang w:eastAsia="ko-KR"/>
          </w:rPr>
          <w:t>applied with</w:t>
        </w:r>
      </w:ins>
      <w:ins w:id="172" w:author="Rapporteur_post#123bis" w:date="2023-10-12T15:21:00Z">
        <w:r w:rsidR="00957DD6">
          <w:rPr>
            <w:noProof/>
            <w:lang w:eastAsia="ko-KR"/>
          </w:rPr>
          <w:t xml:space="preserve"> TCI state(s)</w:t>
        </w:r>
      </w:ins>
      <w:ins w:id="173" w:author="Rapporteur_post#123bis" w:date="2023-10-12T15:29:00Z">
        <w:r w:rsidR="009F1832">
          <w:rPr>
            <w:noProof/>
            <w:lang w:eastAsia="ko-KR"/>
          </w:rPr>
          <w:t xml:space="preserve"> that is</w:t>
        </w:r>
      </w:ins>
      <w:ins w:id="174" w:author="Rapporteur_post#123bis" w:date="2023-10-12T15:22:00Z">
        <w:r w:rsidR="009F1832">
          <w:rPr>
            <w:noProof/>
            <w:lang w:eastAsia="ko-KR"/>
          </w:rPr>
          <w:t xml:space="preserve"> associated with the TAG </w:t>
        </w:r>
      </w:ins>
      <w:ins w:id="175"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76"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77" w:author="Rapporteur_post#123bis" w:date="2023-10-12T15:13:00Z"/>
          <w:noProof/>
          <w:lang w:eastAsia="ko-KR"/>
        </w:rPr>
      </w:pPr>
      <w:ins w:id="178" w:author="Rapporteur_post#123bis" w:date="2023-10-12T15:13:00Z">
        <w:r w:rsidRPr="002C50AC">
          <w:rPr>
            <w:noProof/>
            <w:lang w:eastAsia="ko-KR"/>
          </w:rPr>
          <w:t>3&gt;</w:t>
        </w:r>
        <w:r w:rsidRPr="002C50AC">
          <w:rPr>
            <w:noProof/>
            <w:lang w:eastAsia="ko-KR"/>
          </w:rPr>
          <w:tab/>
          <w:t>clear any PUSCH resource for semi-persistent CSI reporting</w:t>
        </w:r>
      </w:ins>
      <w:ins w:id="179"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80" w:author="Rapporteur_post#123bis" w:date="2023-10-12T15:13:00Z">
        <w:r w:rsidRPr="002C50AC">
          <w:rPr>
            <w:noProof/>
            <w:lang w:eastAsia="ko-KR"/>
          </w:rPr>
          <w:t>;</w:t>
        </w:r>
      </w:ins>
    </w:p>
    <w:p w14:paraId="1B9F1325" w14:textId="560BEB6B" w:rsidR="004303D3" w:rsidDel="00B675F4" w:rsidRDefault="00AC08BE" w:rsidP="00B675F4">
      <w:pPr>
        <w:spacing w:line="240" w:lineRule="auto"/>
        <w:ind w:left="568" w:firstLine="283"/>
        <w:rPr>
          <w:del w:id="181" w:author="Rapp_post123b" w:date="2023-10-26T12:52:00Z"/>
          <w:lang w:eastAsia="ko-KR"/>
        </w:rPr>
      </w:pPr>
      <w:ins w:id="182" w:author="Rapporteur_post#123" w:date="2023-09-18T17:55:00Z">
        <w:r>
          <w:rPr>
            <w:lang w:eastAsia="ko-KR"/>
          </w:rPr>
          <w:t xml:space="preserve">3&gt; maintain </w:t>
        </w:r>
      </w:ins>
      <w:ins w:id="183" w:author="Rapporteur_post#123bis" w:date="2023-10-12T15:14:00Z">
        <w:r w:rsidR="00FC5AE6" w:rsidRPr="002C50AC">
          <w:rPr>
            <w:lang w:eastAsia="ko-KR"/>
          </w:rPr>
          <w:t>N</w:t>
        </w:r>
        <w:r w:rsidR="00FC5AE6" w:rsidRPr="002C50AC">
          <w:rPr>
            <w:vertAlign w:val="subscript"/>
            <w:lang w:eastAsia="ko-KR"/>
          </w:rPr>
          <w:t>TA</w:t>
        </w:r>
      </w:ins>
      <w:ins w:id="184" w:author="Rapporteur_post#123" w:date="2023-09-18T17:55:00Z">
        <w:del w:id="185"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186"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p>
    <w:p w14:paraId="6877DF55" w14:textId="508BB758" w:rsidR="00324D9A" w:rsidRPr="002C50AC" w:rsidRDefault="002C50AC" w:rsidP="00324D9A">
      <w:pPr>
        <w:spacing w:line="240" w:lineRule="auto"/>
        <w:rPr>
          <w:ins w:id="187"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88" w:author="Rapporteur_post#123" w:date="2023-09-19T09:10:00Z">
        <w:r w:rsidR="00D02BC3">
          <w:rPr>
            <w:i/>
            <w:noProof/>
          </w:rPr>
          <w:t>(s)</w:t>
        </w:r>
      </w:ins>
      <w:r w:rsidRPr="002C50AC">
        <w:rPr>
          <w:noProof/>
        </w:rPr>
        <w:t xml:space="preserve"> associated with </w:t>
      </w:r>
      <w:del w:id="189" w:author="Rapporteur_post#123" w:date="2023-09-19T09:12:00Z">
        <w:r w:rsidRPr="002C50AC" w:rsidDel="00D02BC3">
          <w:rPr>
            <w:noProof/>
          </w:rPr>
          <w:delText xml:space="preserve">the </w:delText>
        </w:r>
      </w:del>
      <w:ins w:id="190" w:author="Rapporteur_post#123" w:date="2023-09-19T09:12:00Z">
        <w:r w:rsidR="00D02BC3">
          <w:rPr>
            <w:noProof/>
          </w:rPr>
          <w:t>all</w:t>
        </w:r>
        <w:r w:rsidR="00D02BC3" w:rsidRPr="002C50AC">
          <w:rPr>
            <w:noProof/>
          </w:rPr>
          <w:t xml:space="preserve"> </w:t>
        </w:r>
      </w:ins>
      <w:r w:rsidRPr="002C50AC">
        <w:rPr>
          <w:noProof/>
        </w:rPr>
        <w:t>TAG</w:t>
      </w:r>
      <w:ins w:id="191" w:author="Rapporteur_post#123" w:date="2023-09-19T09:12:00Z">
        <w:r w:rsidR="00D02BC3">
          <w:rPr>
            <w:noProof/>
          </w:rPr>
          <w:t>(s)</w:t>
        </w:r>
      </w:ins>
      <w:r w:rsidRPr="002C50AC">
        <w:rPr>
          <w:noProof/>
        </w:rPr>
        <w:t xml:space="preserve"> to which this Serving Cell belongs</w:t>
      </w:r>
      <w:ins w:id="192" w:author="Rapporteur_post#123" w:date="2023-09-19T09:13:00Z">
        <w:r w:rsidR="00D02BC3">
          <w:rPr>
            <w:noProof/>
            <w:lang w:eastAsia="zh-CN"/>
          </w:rPr>
          <w:t xml:space="preserve"> are</w:t>
        </w:r>
      </w:ins>
      <w:del w:id="193"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94" w:author="Rapporteur_post#123" w:date="2023-09-19T09:13:00Z">
        <w:r w:rsidR="00D02BC3">
          <w:rPr>
            <w:i/>
            <w:noProof/>
            <w:lang w:eastAsia="zh-TW"/>
          </w:rPr>
          <w:t>(s)</w:t>
        </w:r>
      </w:ins>
      <w:r w:rsidRPr="002C50AC">
        <w:rPr>
          <w:noProof/>
          <w:lang w:eastAsia="zh-TW"/>
        </w:rPr>
        <w:t xml:space="preserve"> associated with </w:t>
      </w:r>
      <w:del w:id="195" w:author="Rapporteur_post#123" w:date="2023-09-19T09:13:00Z">
        <w:r w:rsidRPr="002C50AC" w:rsidDel="00D02BC3">
          <w:rPr>
            <w:noProof/>
            <w:lang w:eastAsia="zh-TW"/>
          </w:rPr>
          <w:delText xml:space="preserve">the </w:delText>
        </w:r>
      </w:del>
      <w:ins w:id="196"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197" w:author="Rapporteur_post#123" w:date="2023-09-19T09:13:00Z">
        <w:r w:rsidR="00D02BC3">
          <w:rPr>
            <w:noProof/>
            <w:lang w:eastAsia="zh-TW"/>
          </w:rPr>
          <w:t>(s)</w:t>
        </w:r>
      </w:ins>
      <w:r w:rsidRPr="002C50AC">
        <w:rPr>
          <w:noProof/>
          <w:lang w:eastAsia="zh-TW"/>
        </w:rPr>
        <w:t xml:space="preserve"> </w:t>
      </w:r>
      <w:ins w:id="198" w:author="Rapporteur_post#123" w:date="2023-09-19T09:14:00Z">
        <w:r w:rsidR="00D02BC3">
          <w:rPr>
            <w:noProof/>
            <w:lang w:eastAsia="zh-TW"/>
          </w:rPr>
          <w:t>are</w:t>
        </w:r>
      </w:ins>
      <w:del w:id="199"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xml:space="preserve">, the MAC entity shall not perform any uplink transmission on any Serving Cell except the Random Access Preamble and MSGA transmission on </w:t>
      </w:r>
      <w:r w:rsidRPr="002C50AC">
        <w:rPr>
          <w:noProof/>
          <w:lang w:eastAsia="zh-TW"/>
        </w:rPr>
        <w:lastRenderedPageBreak/>
        <w:t>the SpCell.</w:t>
      </w:r>
      <w:r w:rsidRPr="002C50AC">
        <w:rPr>
          <w:lang w:eastAsia="zh-TW"/>
        </w:rPr>
        <w:t xml:space="preserve"> </w:t>
      </w:r>
      <w:r w:rsidRPr="002C50AC">
        <w:t xml:space="preserve">The MAC entity shall not perform any uplink transmission except the </w:t>
      </w:r>
      <w:proofErr w:type="gramStart"/>
      <w:r w:rsidRPr="002C50AC">
        <w:t>Random Access</w:t>
      </w:r>
      <w:proofErr w:type="gramEnd"/>
      <w:r w:rsidRPr="002C50AC">
        <w:t xml:space="preserve">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00"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201" w:author="Rapporteur_post#123" w:date="2023-09-20T14:49:00Z">
        <w:r w:rsidR="009F583D">
          <w:t>(s)</w:t>
        </w:r>
      </w:ins>
      <w:ins w:id="202"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03" w:author="Rapp_post123b" w:date="2023-10-26T11:15:00Z">
        <w:r w:rsidR="00F840BD">
          <w:t>not running</w:t>
        </w:r>
      </w:ins>
      <w:ins w:id="204" w:author="Rapporteur_post#123" w:date="2023-09-19T10:39:00Z">
        <w:r w:rsidR="00324D9A" w:rsidRPr="009635AE">
          <w:t>.</w:t>
        </w:r>
      </w:ins>
    </w:p>
    <w:p w14:paraId="6AD02D29" w14:textId="35D6D0AD" w:rsidR="00841FAF" w:rsidRPr="00C95A6F" w:rsidRDefault="003471E2">
      <w:pPr>
        <w:pStyle w:val="CommentText"/>
        <w:rPr>
          <w:color w:val="FF0000"/>
        </w:rPr>
        <w:pPrChange w:id="205" w:author="Rapporteur_post#123" w:date="2023-09-25T17:47:00Z">
          <w:pPr>
            <w:spacing w:line="240" w:lineRule="auto"/>
          </w:pPr>
        </w:pPrChange>
      </w:pPr>
      <w:ins w:id="206" w:author="Rapporteur_post#123" w:date="2023-09-25T17:46:00Z">
        <w:r w:rsidRPr="00C95A6F">
          <w:rPr>
            <w:color w:val="FF0000"/>
          </w:rPr>
          <w:t xml:space="preserve">Editor’s note: </w:t>
        </w:r>
      </w:ins>
      <w:ins w:id="207"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08" w:name="_Toc139032377"/>
      <w:bookmarkEnd w:id="9"/>
      <w:bookmarkEnd w:id="10"/>
      <w:bookmarkEnd w:id="11"/>
      <w:bookmarkEnd w:id="12"/>
      <w:bookmarkEnd w:id="13"/>
      <w:bookmarkEnd w:id="14"/>
      <w:bookmarkEnd w:id="43"/>
      <w:bookmarkEnd w:id="44"/>
      <w:bookmarkEnd w:id="45"/>
      <w:bookmarkEnd w:id="46"/>
      <w:bookmarkEnd w:id="47"/>
      <w:bookmarkEnd w:id="4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09" w:name="_Toc146701131"/>
      <w:bookmarkStart w:id="210" w:name="_Toc46490351"/>
      <w:bookmarkStart w:id="211" w:name="_Toc52752046"/>
      <w:bookmarkStart w:id="212" w:name="_Toc52796508"/>
      <w:bookmarkStart w:id="213" w:name="_Toc139032294"/>
      <w:bookmarkStart w:id="214" w:name="_Toc139032317"/>
      <w:r w:rsidRPr="00290928">
        <w:rPr>
          <w:rFonts w:ascii="Arial" w:hAnsi="Arial"/>
          <w:sz w:val="24"/>
          <w:lang w:eastAsia="ko-KR"/>
        </w:rPr>
        <w:t>5.3.2.2</w:t>
      </w:r>
      <w:r w:rsidRPr="00290928">
        <w:rPr>
          <w:rFonts w:ascii="Arial" w:hAnsi="Arial"/>
          <w:sz w:val="24"/>
          <w:lang w:eastAsia="ko-KR"/>
        </w:rPr>
        <w:tab/>
        <w:t>HARQ process</w:t>
      </w:r>
      <w:bookmarkEnd w:id="209"/>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lastRenderedPageBreak/>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15"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216" w:author="Rapporteur_post#123bis" w:date="2023-10-18T19:37:00Z">
          <w:pPr>
            <w:keepLines/>
            <w:spacing w:line="240" w:lineRule="auto"/>
            <w:ind w:left="1135" w:hanging="851"/>
          </w:pPr>
        </w:pPrChange>
      </w:pPr>
      <w:ins w:id="217"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18" w:name="_Toc37296253"/>
      <w:bookmarkStart w:id="219" w:name="_Toc46490383"/>
      <w:bookmarkStart w:id="220" w:name="_Toc52752078"/>
      <w:bookmarkStart w:id="221" w:name="_Toc52796540"/>
      <w:bookmarkStart w:id="222" w:name="_Toc146701216"/>
      <w:r w:rsidRPr="000D485A">
        <w:rPr>
          <w:rFonts w:ascii="Arial" w:hAnsi="Arial"/>
          <w:sz w:val="22"/>
        </w:rPr>
        <w:t>5.22.1.3.2</w:t>
      </w:r>
      <w:r w:rsidRPr="000D485A">
        <w:rPr>
          <w:rFonts w:ascii="Arial" w:hAnsi="Arial"/>
          <w:sz w:val="22"/>
        </w:rPr>
        <w:tab/>
        <w:t>PSFCH reception</w:t>
      </w:r>
      <w:bookmarkEnd w:id="218"/>
      <w:bookmarkEnd w:id="219"/>
      <w:bookmarkEnd w:id="220"/>
      <w:bookmarkEnd w:id="221"/>
      <w:bookmarkEnd w:id="222"/>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lastRenderedPageBreak/>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23"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224" w:author="Rapporteur_post#123bis" w:date="2023-10-18T19:38:00Z">
          <w:pPr>
            <w:spacing w:line="240" w:lineRule="auto"/>
            <w:ind w:left="851" w:hanging="284"/>
          </w:pPr>
        </w:pPrChange>
      </w:pPr>
      <w:ins w:id="225"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10"/>
      <w:bookmarkEnd w:id="211"/>
      <w:bookmarkEnd w:id="212"/>
      <w:bookmarkEnd w:id="213"/>
    </w:p>
    <w:p w14:paraId="77037DEC" w14:textId="77777777" w:rsidR="00666E72" w:rsidRPr="00E87D15" w:rsidRDefault="00666E72" w:rsidP="00666E72">
      <w:pPr>
        <w:pStyle w:val="Heading3"/>
      </w:pPr>
      <w:r w:rsidRPr="00E87D15">
        <w:t>5.18.23</w:t>
      </w:r>
      <w:r w:rsidRPr="00E87D15">
        <w:tab/>
        <w:t>Unified TCI States Activation/Deactivation MAC CE</w:t>
      </w:r>
      <w:bookmarkEnd w:id="214"/>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lastRenderedPageBreak/>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26"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27" w:author="Rapporteur_post#123" w:date="2023-09-19T15:54:00Z"/>
        </w:rPr>
      </w:pPr>
      <w:ins w:id="228" w:author="Rapporteur_post#123" w:date="2023-09-19T15:54:00Z">
        <w:r>
          <w:t>5.</w:t>
        </w:r>
        <w:proofErr w:type="gramStart"/>
        <w:r>
          <w:t>18.ZZ</w:t>
        </w:r>
        <w:proofErr w:type="gramEnd"/>
        <w:r w:rsidRPr="00E87D15">
          <w:tab/>
        </w:r>
      </w:ins>
      <w:ins w:id="229" w:author="Rapporteur_post#123" w:date="2023-09-19T15:55:00Z">
        <w:r>
          <w:t xml:space="preserve">Enhanced </w:t>
        </w:r>
      </w:ins>
      <w:ins w:id="230" w:author="Rapporteur_post#123" w:date="2023-09-19T15:54:00Z">
        <w:r w:rsidRPr="00E87D15">
          <w:t>Unified TCI States Activation/Deactivation MAC CE</w:t>
        </w:r>
      </w:ins>
    </w:p>
    <w:p w14:paraId="5C0F38EE" w14:textId="62609430" w:rsidR="00F25A6E" w:rsidRPr="00E87D15" w:rsidRDefault="00F25A6E" w:rsidP="00F25A6E">
      <w:pPr>
        <w:rPr>
          <w:ins w:id="231" w:author="Rapporteur_post#123" w:date="2023-09-19T15:55:00Z"/>
        </w:rPr>
      </w:pPr>
      <w:ins w:id="232"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33" w:author="Rapporteur_post#123" w:date="2023-09-19T15:56:00Z">
        <w:r>
          <w:t xml:space="preserve">Enhanced </w:t>
        </w:r>
      </w:ins>
      <w:ins w:id="234"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35" w:author="Rapporteur_post#123" w:date="2023-09-19T15:55:00Z"/>
          <w:rFonts w:eastAsia="Malgun Gothic"/>
          <w:lang w:eastAsia="ko-KR"/>
        </w:rPr>
      </w:pPr>
      <w:ins w:id="236"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37" w:author="Rapporteur_post#123" w:date="2023-09-19T15:55:00Z"/>
        </w:rPr>
      </w:pPr>
      <w:ins w:id="238"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239" w:author="Rapporteur_post#123" w:date="2023-09-19T15:56:00Z">
        <w:r>
          <w:t xml:space="preserve">Enhanced </w:t>
        </w:r>
      </w:ins>
      <w:ins w:id="240" w:author="Rapporteur_post#123" w:date="2023-09-19T15:55:00Z">
        <w:r w:rsidRPr="00E87D15">
          <w:t>Unified TCI States Activation/Deactivation MAC CE on a Serving Cell:</w:t>
        </w:r>
      </w:ins>
    </w:p>
    <w:p w14:paraId="05197596" w14:textId="41FE4FD3" w:rsidR="00F25A6E" w:rsidRDefault="00F25A6E" w:rsidP="00F25A6E">
      <w:pPr>
        <w:pStyle w:val="B2"/>
        <w:rPr>
          <w:ins w:id="241" w:author="Rapporteur_post#123" w:date="2023-09-19T15:55:00Z"/>
        </w:rPr>
      </w:pPr>
      <w:ins w:id="242" w:author="Rapporteur_post#123" w:date="2023-09-19T15:55:00Z">
        <w:r w:rsidRPr="00E87D15">
          <w:t>2&gt;</w:t>
        </w:r>
        <w:r w:rsidRPr="00E87D15">
          <w:tab/>
          <w:t xml:space="preserve">indicate to lower layers the information regarding the </w:t>
        </w:r>
      </w:ins>
      <w:ins w:id="243" w:author="Rapporteur_post#123" w:date="2023-09-19T15:57:00Z">
        <w:r>
          <w:t xml:space="preserve">Enhanced </w:t>
        </w:r>
      </w:ins>
      <w:ins w:id="244"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245" w:author="Rapp_post123b" w:date="2023-10-25T14:10:00Z"/>
          <w:color w:val="FF0000"/>
        </w:rPr>
      </w:pPr>
      <w:ins w:id="246"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08"/>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47" w:name="_Toc146701254"/>
      <w:r w:rsidRPr="006B138D">
        <w:rPr>
          <w:rFonts w:ascii="Arial" w:hAnsi="Arial"/>
          <w:sz w:val="32"/>
          <w:lang w:eastAsia="ko-KR"/>
        </w:rPr>
        <w:t>5.29</w:t>
      </w:r>
      <w:r w:rsidRPr="006B138D">
        <w:rPr>
          <w:rFonts w:ascii="Arial" w:hAnsi="Arial"/>
          <w:sz w:val="32"/>
          <w:lang w:eastAsia="ko-KR"/>
        </w:rPr>
        <w:tab/>
        <w:t>Activation/Deactivation of SCG</w:t>
      </w:r>
      <w:bookmarkEnd w:id="247"/>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indicate to upper layers that a </w:t>
      </w:r>
      <w:proofErr w:type="gramStart"/>
      <w:r w:rsidRPr="006B138D">
        <w:rPr>
          <w:lang w:eastAsia="ko-KR"/>
        </w:rPr>
        <w:t>Random Access</w:t>
      </w:r>
      <w:proofErr w:type="gramEnd"/>
      <w:r w:rsidRPr="006B138D">
        <w:rPr>
          <w:lang w:eastAsia="ko-KR"/>
        </w:rPr>
        <w:t xml:space="preserve">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48"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C95A6F" w:rsidRDefault="002E2A09">
      <w:pPr>
        <w:pStyle w:val="CommentText"/>
        <w:rPr>
          <w:color w:val="FF0000"/>
        </w:rPr>
        <w:pPrChange w:id="249" w:author="Rapporteur_post#123bis" w:date="2023-10-18T19:38:00Z">
          <w:pPr>
            <w:spacing w:line="240" w:lineRule="auto"/>
            <w:ind w:left="851" w:hanging="284"/>
          </w:pPr>
        </w:pPrChange>
      </w:pPr>
      <w:ins w:id="250"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51" w:name="_Toc37296272"/>
      <w:bookmarkStart w:id="252" w:name="_Toc46490403"/>
      <w:bookmarkStart w:id="253" w:name="_Toc52752098"/>
      <w:bookmarkStart w:id="254" w:name="_Toc52796560"/>
      <w:bookmarkStart w:id="255" w:name="_Toc139032379"/>
      <w:bookmarkStart w:id="256" w:name="_Toc29239878"/>
      <w:bookmarkStart w:id="257" w:name="_Toc37296276"/>
      <w:bookmarkStart w:id="258" w:name="_Toc46490407"/>
      <w:bookmarkStart w:id="259" w:name="_Toc52752102"/>
      <w:bookmarkStart w:id="260" w:name="_Toc52796564"/>
      <w:bookmarkStart w:id="261" w:name="_Toc139032383"/>
      <w:bookmarkStart w:id="262" w:name="_Toc139032431"/>
      <w:bookmarkStart w:id="263" w:name="_Toc37296322"/>
      <w:bookmarkStart w:id="264" w:name="_Toc46490453"/>
      <w:bookmarkStart w:id="265" w:name="_Toc52752148"/>
      <w:bookmarkStart w:id="266" w:name="_Toc52796610"/>
      <w:bookmarkStart w:id="267" w:name="_Toc139032458"/>
      <w:r w:rsidRPr="00E87D15">
        <w:rPr>
          <w:lang w:eastAsia="ko-KR"/>
        </w:rPr>
        <w:t>6</w:t>
      </w:r>
      <w:r w:rsidRPr="00E87D15">
        <w:rPr>
          <w:lang w:eastAsia="ko-KR"/>
        </w:rPr>
        <w:tab/>
        <w:t>Protocol Data Units, formats and parameters</w:t>
      </w:r>
      <w:bookmarkEnd w:id="251"/>
      <w:bookmarkEnd w:id="252"/>
      <w:bookmarkEnd w:id="253"/>
      <w:bookmarkEnd w:id="254"/>
      <w:bookmarkEnd w:id="255"/>
    </w:p>
    <w:p w14:paraId="4FF43349" w14:textId="77777777" w:rsidR="00083BB6" w:rsidRPr="00E87D15" w:rsidRDefault="00083BB6" w:rsidP="00083BB6">
      <w:pPr>
        <w:pStyle w:val="Heading2"/>
        <w:rPr>
          <w:lang w:eastAsia="ko-KR"/>
        </w:rPr>
      </w:pPr>
      <w:bookmarkStart w:id="268" w:name="_Toc29239875"/>
      <w:bookmarkStart w:id="269" w:name="_Toc37296273"/>
      <w:bookmarkStart w:id="270" w:name="_Toc46490404"/>
      <w:bookmarkStart w:id="271" w:name="_Toc52752099"/>
      <w:bookmarkStart w:id="272" w:name="_Toc52796561"/>
      <w:bookmarkStart w:id="273" w:name="_Toc139032380"/>
      <w:r w:rsidRPr="00E87D15">
        <w:rPr>
          <w:lang w:eastAsia="ko-KR"/>
        </w:rPr>
        <w:t>6.1</w:t>
      </w:r>
      <w:r w:rsidRPr="00E87D15">
        <w:rPr>
          <w:lang w:eastAsia="ko-KR"/>
        </w:rPr>
        <w:tab/>
        <w:t>Protocol Data Units</w:t>
      </w:r>
      <w:bookmarkEnd w:id="268"/>
      <w:bookmarkEnd w:id="269"/>
      <w:bookmarkEnd w:id="270"/>
      <w:bookmarkEnd w:id="271"/>
      <w:bookmarkEnd w:id="272"/>
      <w:bookmarkEnd w:id="273"/>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56"/>
      <w:bookmarkEnd w:id="257"/>
      <w:bookmarkEnd w:id="258"/>
      <w:bookmarkEnd w:id="259"/>
      <w:bookmarkEnd w:id="260"/>
      <w:bookmarkEnd w:id="261"/>
    </w:p>
    <w:p w14:paraId="576E3326" w14:textId="77777777" w:rsidR="000C1F95" w:rsidRPr="00982682" w:rsidRDefault="000C1F95" w:rsidP="000C1F95">
      <w:pPr>
        <w:pStyle w:val="Heading4"/>
        <w:rPr>
          <w:noProof/>
        </w:rPr>
      </w:pPr>
      <w:bookmarkStart w:id="274" w:name="_Toc29239882"/>
      <w:bookmarkStart w:id="275" w:name="_Toc37296280"/>
      <w:bookmarkStart w:id="276" w:name="_Toc46490411"/>
      <w:bookmarkStart w:id="277" w:name="_Toc52752106"/>
      <w:bookmarkStart w:id="278" w:name="_Toc52796568"/>
      <w:bookmarkStart w:id="279" w:name="_Toc146701264"/>
      <w:r w:rsidRPr="00982682">
        <w:rPr>
          <w:noProof/>
        </w:rPr>
        <w:t>6.1.3.</w:t>
      </w:r>
      <w:r w:rsidRPr="00982682">
        <w:rPr>
          <w:noProof/>
          <w:lang w:eastAsia="ko-KR"/>
        </w:rPr>
        <w:t>4</w:t>
      </w:r>
      <w:r w:rsidRPr="00982682">
        <w:rPr>
          <w:noProof/>
        </w:rPr>
        <w:tab/>
        <w:t>Timing Advance Command MAC CE</w:t>
      </w:r>
      <w:bookmarkEnd w:id="274"/>
      <w:bookmarkEnd w:id="275"/>
      <w:bookmarkEnd w:id="276"/>
      <w:bookmarkEnd w:id="277"/>
      <w:bookmarkEnd w:id="278"/>
      <w:bookmarkEnd w:id="279"/>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80" w:author="Rapporteur_post#123bis" w:date="2023-10-16T21:52:00Z">
        <w:r w:rsidRPr="00982682" w:rsidDel="0019011F">
          <w:rPr>
            <w:lang w:eastAsia="ko-KR"/>
          </w:rPr>
          <w:delText xml:space="preserve">The TAG containing the SpCell has the TAG Identity 0. </w:delText>
        </w:r>
      </w:del>
      <w:ins w:id="281" w:author="Rapporteur_post#123bis" w:date="2023-10-16T21:52:00Z">
        <w:r w:rsidR="0019011F">
          <w:rPr>
            <w:lang w:eastAsia="ko-KR"/>
          </w:rPr>
          <w:t xml:space="preserve">The TAG </w:t>
        </w:r>
      </w:ins>
      <w:ins w:id="282" w:author="Rapp_post123b" w:date="2023-10-25T14:10:00Z">
        <w:r w:rsidR="00BD7DE4">
          <w:rPr>
            <w:lang w:eastAsia="ko-KR"/>
          </w:rPr>
          <w:t xml:space="preserve">with the </w:t>
        </w:r>
      </w:ins>
      <w:ins w:id="283" w:author="Rapporteur_post#123bis" w:date="2023-10-16T21:52:00Z">
        <w:r w:rsidR="0019011F">
          <w:rPr>
            <w:lang w:eastAsia="ko-KR"/>
          </w:rPr>
          <w:t xml:space="preserve">Identity 0 </w:t>
        </w:r>
      </w:ins>
      <w:ins w:id="284" w:author="Rapp_post123b" w:date="2023-10-25T14:11:00Z">
        <w:r w:rsidR="00BD7DE4">
          <w:rPr>
            <w:lang w:eastAsia="ko-KR"/>
          </w:rPr>
          <w:t>contains</w:t>
        </w:r>
      </w:ins>
      <w:ins w:id="285" w:author="Rapporteur_post#123bis" w:date="2023-10-16T21:52:00Z">
        <w:r w:rsidR="0019011F">
          <w:rPr>
            <w:lang w:eastAsia="ko-KR"/>
          </w:rPr>
          <w:t xml:space="preserve">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9pt;height:48.4pt;mso-width-percent:0;mso-height-percent:0;mso-width-percent:0;mso-height-percent:0" o:ole="">
            <v:imagedata r:id="rId16" o:title=""/>
          </v:shape>
          <o:OLEObject Type="Embed" ProgID="Visio.Drawing.15" ShapeID="_x0000_i1025" DrawAspect="Content" ObjectID="_1759830611" r:id="rId17"/>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86" w:name="_Toc37296281"/>
      <w:bookmarkStart w:id="287" w:name="_Toc46490412"/>
      <w:bookmarkStart w:id="288" w:name="_Toc52752107"/>
      <w:bookmarkStart w:id="289" w:name="_Toc52796569"/>
      <w:bookmarkStart w:id="290" w:name="_Toc146701265"/>
      <w:r w:rsidRPr="00982682">
        <w:rPr>
          <w:rFonts w:eastAsia="Malgun Gothic"/>
        </w:rPr>
        <w:lastRenderedPageBreak/>
        <w:t>6.1.3.4a</w:t>
      </w:r>
      <w:r w:rsidRPr="00982682">
        <w:rPr>
          <w:rFonts w:eastAsia="Malgun Gothic"/>
        </w:rPr>
        <w:tab/>
      </w:r>
      <w:bookmarkStart w:id="291" w:name="_Hlk20927412"/>
      <w:r w:rsidRPr="00982682">
        <w:rPr>
          <w:rFonts w:eastAsia="Malgun Gothic"/>
        </w:rPr>
        <w:t>Absolute Timing Advance Command MAC CE</w:t>
      </w:r>
      <w:bookmarkEnd w:id="286"/>
      <w:bookmarkEnd w:id="287"/>
      <w:bookmarkEnd w:id="288"/>
      <w:bookmarkEnd w:id="289"/>
      <w:bookmarkEnd w:id="290"/>
      <w:bookmarkEnd w:id="291"/>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92"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93" w:author="Rapporteur_post#123bis" w:date="2023-10-16T21:53:00Z">
        <w:r>
          <w:t xml:space="preserve">-  </w:t>
        </w:r>
      </w:ins>
      <w:ins w:id="294"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222794" w:rsidP="000C1F95">
      <w:pPr>
        <w:pStyle w:val="TH"/>
        <w:rPr>
          <w:ins w:id="295" w:author="Rapporteur_post#123bis" w:date="2023-10-16T21:55:00Z"/>
        </w:rPr>
      </w:pPr>
      <w:del w:id="296" w:author="Rapporteur_post#123bis" w:date="2023-10-16T21:55:00Z">
        <w:r w:rsidRPr="00982682" w:rsidDel="0019011F">
          <w:rPr>
            <w:noProof/>
          </w:rPr>
          <w:object w:dxaOrig="5700" w:dyaOrig="1591" w14:anchorId="2AFD6DE8">
            <v:shape id="_x0000_i1026" type="#_x0000_t75" alt="" style="width:283.9pt;height:79.5pt;mso-width-percent:0;mso-height-percent:0;mso-width-percent:0;mso-height-percent:0" o:ole="">
              <v:imagedata r:id="rId18" o:title=""/>
            </v:shape>
            <o:OLEObject Type="Embed" ProgID="Visio.Drawing.15" ShapeID="_x0000_i1026" DrawAspect="Content" ObjectID="_1759830612" r:id="rId19"/>
          </w:object>
        </w:r>
      </w:del>
    </w:p>
    <w:p w14:paraId="374BC12D" w14:textId="292270D0" w:rsidR="0019011F" w:rsidRPr="00982682" w:rsidRDefault="00222794" w:rsidP="000C1F95">
      <w:pPr>
        <w:pStyle w:val="TH"/>
        <w:rPr>
          <w:lang w:eastAsia="ko-KR"/>
        </w:rPr>
      </w:pPr>
      <w:ins w:id="297" w:author="Rapporteur_post#123bis" w:date="2023-10-16T21:55:00Z">
        <w:r w:rsidRPr="00982682">
          <w:rPr>
            <w:noProof/>
          </w:rPr>
          <w:object w:dxaOrig="5723" w:dyaOrig="1613" w14:anchorId="703EB855">
            <v:shape id="_x0000_i1027" type="#_x0000_t75" alt="" style="width:283.9pt;height:79.5pt;mso-width-percent:0;mso-height-percent:0;mso-width-percent:0;mso-height-percent:0" o:ole="">
              <v:imagedata r:id="rId20" o:title=""/>
            </v:shape>
            <o:OLEObject Type="Embed" ProgID="Visio.Drawing.15" ShapeID="_x0000_i1027" DrawAspect="Content" ObjectID="_1759830613" r:id="rId21"/>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62"/>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705879A7" w:rsidR="00666E72" w:rsidRPr="00E87D15" w:rsidRDefault="00666E72" w:rsidP="00666E72">
      <w:pPr>
        <w:pStyle w:val="B1"/>
        <w:rPr>
          <w:ins w:id="298" w:author="Rapporteur_post#123" w:date="2023-09-19T13:32:00Z"/>
          <w:lang w:eastAsia="ko-KR"/>
        </w:rPr>
      </w:pPr>
      <w:ins w:id="299"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00" w:author="Rapporteur_post#123" w:date="2023-09-19T13:38:00Z">
        <w:r w:rsidRPr="00E87D15">
          <w:rPr>
            <w:i/>
            <w:iCs/>
            <w:noProof/>
          </w:rPr>
          <w:t>TCI-StateId</w:t>
        </w:r>
        <w:r w:rsidRPr="00E87D15">
          <w:rPr>
            <w:noProof/>
          </w:rPr>
          <w:t xml:space="preserve"> </w:t>
        </w:r>
      </w:ins>
      <w:ins w:id="301"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02" w:author="Rapporteur_post#123" w:date="2023-09-19T13:39:00Z">
        <w:r w:rsidR="00DC5DFD">
          <w:rPr>
            <w:rFonts w:eastAsia="Malgun Gothic"/>
            <w:noProof/>
          </w:rPr>
          <w:t xml:space="preserve"> or UL</w:t>
        </w:r>
      </w:ins>
      <w:ins w:id="303" w:author="Rapporteur_post#123" w:date="2023-09-19T13:32:00Z">
        <w:r w:rsidRPr="00E87D15">
          <w:rPr>
            <w:rFonts w:eastAsia="Malgun Gothic"/>
            <w:noProof/>
          </w:rPr>
          <w:t xml:space="preserve"> transmission scheduled by CORESET with the CORESET pool ID equal to 1, otherwise, this MAC CE shall be applied for the DL</w:t>
        </w:r>
      </w:ins>
      <w:ins w:id="304" w:author="Rapporteur_post#123" w:date="2023-09-19T13:39:00Z">
        <w:r w:rsidR="00DC5DFD">
          <w:rPr>
            <w:rFonts w:eastAsia="Malgun Gothic"/>
            <w:noProof/>
          </w:rPr>
          <w:t xml:space="preserve"> or UL</w:t>
        </w:r>
      </w:ins>
      <w:ins w:id="305"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306"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307" w:author="Rapporteur_post#123" w:date="2023-09-19T13:32:00Z">
        <w:r w:rsidRPr="00E87D15">
          <w:rPr>
            <w:lang w:eastAsia="ko-KR"/>
          </w:rPr>
          <w:t xml:space="preserve">, </w:t>
        </w:r>
      </w:ins>
      <w:ins w:id="308" w:author="Rapp_post123b" w:date="2023-10-26T12:08:00Z">
        <w:r w:rsidR="000F66C5">
          <w:rPr>
            <w:lang w:eastAsia="ko-KR"/>
          </w:rPr>
          <w:t>the R bit is present</w:t>
        </w:r>
      </w:ins>
      <w:ins w:id="309" w:author="Rapp_post123b" w:date="2023-10-26T12:11:00Z">
        <w:r w:rsidR="000F66C5">
          <w:rPr>
            <w:lang w:eastAsia="ko-KR"/>
          </w:rPr>
          <w:t xml:space="preserve"> instead</w:t>
        </w:r>
      </w:ins>
      <w:ins w:id="310" w:author="Rapporteur_post#123" w:date="2023-09-19T13:32:00Z">
        <w:r w:rsidRPr="00E87D15">
          <w:rPr>
            <w:lang w:eastAsia="ko-KR"/>
          </w:rPr>
          <w:t xml:space="preserve">. </w:t>
        </w:r>
      </w:ins>
    </w:p>
    <w:p w14:paraId="05A173A4" w14:textId="77777777" w:rsidR="0098706A" w:rsidRDefault="00666E72" w:rsidP="001A6685">
      <w:pPr>
        <w:pStyle w:val="B2"/>
        <w:ind w:left="568"/>
        <w:rPr>
          <w:ins w:id="311"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12"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w:t>
      </w:r>
      <w:r w:rsidRPr="00E87D15">
        <w:rPr>
          <w:noProof/>
        </w:rPr>
        <w:lastRenderedPageBreak/>
        <w:t>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313" w:author="Rapporteur_post#123" w:date="2023-09-19T13:40:00Z">
        <w:r w:rsidRPr="00E87D15" w:rsidDel="00DC5DFD">
          <w:rPr>
            <w:noProof/>
          </w:rPr>
          <w:object w:dxaOrig="5715" w:dyaOrig="4441" w14:anchorId="133FC074">
            <v:shape id="_x0000_i1028" type="#_x0000_t75" alt="" style="width:284.65pt;height:224.25pt;mso-width-percent:0;mso-height-percent:0;mso-width-percent:0;mso-height-percent:0" o:ole="">
              <v:imagedata r:id="rId22" o:title=""/>
            </v:shape>
            <o:OLEObject Type="Embed" ProgID="Visio.Drawing.15" ShapeID="_x0000_i1028" DrawAspect="Content" ObjectID="_1759830614" r:id="rId23"/>
          </w:object>
        </w:r>
      </w:del>
      <w:ins w:id="314" w:author="Rapporteur_post#123" w:date="2023-09-19T13:40:00Z">
        <w:r w:rsidRPr="00E87D15">
          <w:rPr>
            <w:noProof/>
          </w:rPr>
          <w:object w:dxaOrig="5715" w:dyaOrig="4440" w14:anchorId="69B38C60">
            <v:shape id="_x0000_i1029" type="#_x0000_t75" alt="" style="width:284.65pt;height:220.15pt;mso-width-percent:0;mso-height-percent:0;mso-width-percent:0;mso-height-percent:0" o:ole="">
              <v:imagedata r:id="rId24" o:title=""/>
            </v:shape>
            <o:OLEObject Type="Embed" ProgID="Visio.Drawing.15" ShapeID="_x0000_i1029" DrawAspect="Content" ObjectID="_1759830615" r:id="rId25"/>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Heading4"/>
        <w:rPr>
          <w:ins w:id="315" w:author="Rapporteur_post#123" w:date="2023-09-19T14:15:00Z"/>
          <w:noProof/>
        </w:rPr>
      </w:pPr>
      <w:ins w:id="316"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317" w:author="Rapp_post123b" w:date="2023-10-25T14:13:00Z">
        <w:r w:rsidR="009E35AC">
          <w:rPr>
            <w:noProof/>
          </w:rPr>
          <w:t>s</w:t>
        </w:r>
      </w:ins>
    </w:p>
    <w:p w14:paraId="7DAB461B" w14:textId="0A100986" w:rsidR="003B147E" w:rsidRPr="00E87D15" w:rsidRDefault="003B147E" w:rsidP="003B147E">
      <w:pPr>
        <w:rPr>
          <w:ins w:id="318" w:author="Rapporteur_post#123" w:date="2023-09-19T14:15:00Z"/>
          <w:noProof/>
        </w:rPr>
      </w:pPr>
      <w:ins w:id="319" w:author="Rapporteur_post#123" w:date="2023-09-19T14:15:00Z">
        <w:r w:rsidRPr="00E87D15">
          <w:rPr>
            <w:noProof/>
          </w:rPr>
          <w:t xml:space="preserve">The </w:t>
        </w:r>
      </w:ins>
      <w:ins w:id="320" w:author="Rapporteur_post#123" w:date="2023-09-19T16:33:00Z">
        <w:r w:rsidR="00CB382A">
          <w:rPr>
            <w:noProof/>
          </w:rPr>
          <w:t xml:space="preserve">Enhanced </w:t>
        </w:r>
      </w:ins>
      <w:ins w:id="321" w:author="Rapporteur_post#123" w:date="2023-09-19T14:15:00Z">
        <w:r w:rsidRPr="00E87D15">
          <w:rPr>
            <w:noProof/>
          </w:rPr>
          <w:t xml:space="preserve">Unified TCI States Activation/Deactivation MAC CE </w:t>
        </w:r>
      </w:ins>
      <w:ins w:id="322" w:author="Rapporteur_post#123" w:date="2023-09-19T16:33:00Z">
        <w:r w:rsidR="00CB382A" w:rsidRPr="00E87D15">
          <w:rPr>
            <w:noProof/>
          </w:rPr>
          <w:t>CE</w:t>
        </w:r>
        <w:r w:rsidR="00CB382A">
          <w:rPr>
            <w:noProof/>
          </w:rPr>
          <w:t xml:space="preserve"> for Joint TCI State</w:t>
        </w:r>
      </w:ins>
      <w:ins w:id="323" w:author="Rapp_post123b" w:date="2023-10-25T14:13:00Z">
        <w:r w:rsidR="009E35AC">
          <w:rPr>
            <w:noProof/>
          </w:rPr>
          <w:t>s</w:t>
        </w:r>
      </w:ins>
      <w:ins w:id="324" w:author="Rapporteur_post#123" w:date="2023-09-19T16:33:00Z">
        <w:r w:rsidR="00CB382A">
          <w:rPr>
            <w:noProof/>
          </w:rPr>
          <w:t xml:space="preserve"> </w:t>
        </w:r>
      </w:ins>
      <w:ins w:id="325"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26" w:author="Rapporteur_post#123" w:date="2023-09-19T15:47:00Z"/>
          <w:noProof/>
        </w:rPr>
      </w:pPr>
      <w:ins w:id="327"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328" w:author="Rapp_post123b" w:date="2023-10-25T14:14:00Z"/>
          <w:i/>
          <w:iCs/>
          <w:color w:val="FF0000"/>
        </w:rPr>
      </w:pPr>
      <w:ins w:id="329" w:author="Rapporteur_post#123" w:date="2023-09-19T15:47:00Z">
        <w:r w:rsidRPr="00C95A6F">
          <w:rPr>
            <w:color w:val="FF0000"/>
          </w:rPr>
          <w:t>Editor’s note: FFS</w:t>
        </w:r>
      </w:ins>
      <w:ins w:id="330" w:author="Rapporteur_post#123" w:date="2023-09-19T15:48:00Z">
        <w:r w:rsidRPr="00C95A6F">
          <w:rPr>
            <w:color w:val="FF0000"/>
          </w:rPr>
          <w:t xml:space="preserve"> if the </w:t>
        </w:r>
      </w:ins>
      <w:ins w:id="331"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332"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333" w:author="Rapporteur_post#123" w:date="2023-09-19T14:15:00Z"/>
          <w:color w:val="FF0000"/>
        </w:rPr>
      </w:pPr>
      <w:ins w:id="334" w:author="Rapp_post123b" w:date="2023-10-25T14:14: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335" w:author="Rapporteur_post#123" w:date="2023-09-19T14:15:00Z"/>
          <w:noProof/>
        </w:rPr>
      </w:pPr>
      <w:ins w:id="336"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37" w:author="Rapporteur_post#123" w:date="2023-09-19T14:15:00Z"/>
          <w:rFonts w:eastAsiaTheme="minorEastAsia"/>
          <w:noProof/>
        </w:rPr>
      </w:pPr>
      <w:ins w:id="338" w:author="Rapporteur_post#123" w:date="2023-09-19T14:15:00Z">
        <w:r>
          <w:rPr>
            <w:noProof/>
          </w:rPr>
          <w:lastRenderedPageBreak/>
          <w:t>-</w:t>
        </w:r>
        <w:r>
          <w:rPr>
            <w:noProof/>
          </w:rPr>
          <w:tab/>
        </w:r>
      </w:ins>
      <w:ins w:id="339" w:author="Rapporteur_post#123" w:date="2023-09-19T14:30:00Z">
        <w:r>
          <w:rPr>
            <w:noProof/>
          </w:rPr>
          <w:t>F</w:t>
        </w:r>
      </w:ins>
      <w:ins w:id="340" w:author="Rapporteur_post#123" w:date="2023-09-19T14:15:00Z">
        <w:r w:rsidR="003B147E" w:rsidRPr="00E87D15">
          <w:rPr>
            <w:noProof/>
            <w:vertAlign w:val="subscript"/>
          </w:rPr>
          <w:t>i</w:t>
        </w:r>
      </w:ins>
      <w:ins w:id="341" w:author="Rapporteur_post#123" w:date="2023-09-19T14:35:00Z">
        <w:r w:rsidR="000E27A2">
          <w:rPr>
            <w:noProof/>
            <w:vertAlign w:val="subscript"/>
          </w:rPr>
          <w:t>,j</w:t>
        </w:r>
      </w:ins>
      <w:ins w:id="342" w:author="Rapporteur_post#123" w:date="2023-09-19T14:15:00Z">
        <w:r w:rsidR="003B147E" w:rsidRPr="00E87D15">
          <w:rPr>
            <w:noProof/>
          </w:rPr>
          <w:t xml:space="preserve">: This field indicates whether </w:t>
        </w:r>
      </w:ins>
      <w:ins w:id="343" w:author="Rapporteur_post#123" w:date="2023-09-19T14:35:00Z">
        <w:r w:rsidR="000E27A2">
          <w:rPr>
            <w:noProof/>
          </w:rPr>
          <w:t xml:space="preserve">the joint TCI state </w:t>
        </w:r>
      </w:ins>
      <w:ins w:id="344" w:author="Rapporteur_post#123" w:date="2023-09-19T14:46:00Z">
        <w:r w:rsidR="00A606DD">
          <w:rPr>
            <w:noProof/>
          </w:rPr>
          <w:t xml:space="preserve">indicated by TCI state ID </w:t>
        </w:r>
      </w:ins>
      <w:ins w:id="345" w:author="Rapporteur_post#123" w:date="2023-09-19T14:47:00Z">
        <w:r w:rsidR="00A606DD">
          <w:rPr>
            <w:noProof/>
          </w:rPr>
          <w:t xml:space="preserve">field </w:t>
        </w:r>
      </w:ins>
      <w:ins w:id="346" w:author="Rapporteur_post#123" w:date="2023-09-19T14:35:00Z">
        <w:r w:rsidR="000E27A2">
          <w:rPr>
            <w:noProof/>
          </w:rPr>
          <w:t xml:space="preserve">for codepoint </w:t>
        </w:r>
      </w:ins>
      <w:ins w:id="347" w:author="Rapporteur_post#123" w:date="2023-09-19T14:36:00Z">
        <w:r w:rsidR="000E27A2">
          <w:rPr>
            <w:noProof/>
          </w:rPr>
          <w:t>i applies for the first TRP</w:t>
        </w:r>
      </w:ins>
      <w:ins w:id="348" w:author="Rapporteur_post#123" w:date="2023-09-19T14:37:00Z">
        <w:r w:rsidR="000E27A2">
          <w:rPr>
            <w:noProof/>
          </w:rPr>
          <w:t xml:space="preserve"> </w:t>
        </w:r>
      </w:ins>
      <w:ins w:id="349" w:author="Rapporteur_post#123" w:date="2023-09-19T14:36:00Z">
        <w:r w:rsidR="000E27A2">
          <w:rPr>
            <w:noProof/>
          </w:rPr>
          <w:t>and/or the second TRP.</w:t>
        </w:r>
      </w:ins>
      <w:ins w:id="350" w:author="Rapporteur_post#123" w:date="2023-09-19T14:40:00Z">
        <w:r w:rsidR="000E27A2" w:rsidRPr="000E27A2">
          <w:rPr>
            <w:noProof/>
          </w:rPr>
          <w:t xml:space="preserve"> </w:t>
        </w:r>
      </w:ins>
      <w:ins w:id="351" w:author="Rapporteur_post#123" w:date="2023-09-19T14:43:00Z">
        <w:r w:rsidR="000E27A2">
          <w:rPr>
            <w:noProof/>
          </w:rPr>
          <w:t>If F</w:t>
        </w:r>
        <w:r w:rsidR="000E27A2" w:rsidRPr="00E87D15">
          <w:rPr>
            <w:noProof/>
            <w:vertAlign w:val="subscript"/>
          </w:rPr>
          <w:t>i</w:t>
        </w:r>
        <w:r w:rsidR="000E27A2">
          <w:rPr>
            <w:noProof/>
            <w:vertAlign w:val="subscript"/>
          </w:rPr>
          <w:t>,</w:t>
        </w:r>
      </w:ins>
      <w:ins w:id="352" w:author="Rapporteur_post#123" w:date="2023-09-19T15:44:00Z">
        <w:r w:rsidR="00037FAC">
          <w:rPr>
            <w:noProof/>
            <w:vertAlign w:val="subscript"/>
          </w:rPr>
          <w:t>j</w:t>
        </w:r>
      </w:ins>
      <w:ins w:id="353" w:author="Rapporteur_post#123" w:date="2023-09-19T14:43:00Z">
        <w:r w:rsidR="000E27A2" w:rsidRPr="00E87D15">
          <w:rPr>
            <w:noProof/>
          </w:rPr>
          <w:t xml:space="preserve"> </w:t>
        </w:r>
      </w:ins>
      <w:ins w:id="354" w:author="Rapporteur_post#123" w:date="2023-09-19T14:44:00Z">
        <w:r w:rsidR="000E27A2">
          <w:rPr>
            <w:noProof/>
          </w:rPr>
          <w:t xml:space="preserve">field is set to 1, it indicates that the </w:t>
        </w:r>
      </w:ins>
      <w:ins w:id="355" w:author="Rapporteur_post#123" w:date="2023-09-19T14:47:00Z">
        <w:r w:rsidR="00A606DD">
          <w:rPr>
            <w:noProof/>
          </w:rPr>
          <w:t xml:space="preserve">indicated TCI state ID for codepoint </w:t>
        </w:r>
      </w:ins>
      <w:ins w:id="356" w:author="Rapporteur_post#123" w:date="2023-09-19T14:48:00Z">
        <w:r w:rsidR="00A606DD">
          <w:rPr>
            <w:noProof/>
          </w:rPr>
          <w:t>i</w:t>
        </w:r>
        <w:r w:rsidR="00037FAC">
          <w:rPr>
            <w:noProof/>
          </w:rPr>
          <w:t xml:space="preserve"> applies for the j</w:t>
        </w:r>
      </w:ins>
      <w:proofErr w:type="spellStart"/>
      <w:ins w:id="357" w:author="Rapporteur_post#123" w:date="2023-09-19T15:41:00Z">
        <w:r w:rsidR="00037FAC">
          <w:rPr>
            <w:vertAlign w:val="superscript"/>
          </w:rPr>
          <w:t>th</w:t>
        </w:r>
        <w:proofErr w:type="spellEnd"/>
        <w:r w:rsidR="00037FAC">
          <w:rPr>
            <w:noProof/>
          </w:rPr>
          <w:t xml:space="preserve"> </w:t>
        </w:r>
      </w:ins>
      <w:ins w:id="358" w:author="Rapporteur_post#123" w:date="2023-09-19T14:48:00Z">
        <w:r w:rsidR="00A606DD">
          <w:rPr>
            <w:noProof/>
          </w:rPr>
          <w:t>TRP</w:t>
        </w:r>
      </w:ins>
      <w:ins w:id="359" w:author="Rapporteur_post#123" w:date="2023-09-19T14:44:00Z">
        <w:r w:rsidR="000E27A2">
          <w:rPr>
            <w:noProof/>
          </w:rPr>
          <w:t xml:space="preserve">. </w:t>
        </w:r>
      </w:ins>
      <w:ins w:id="360"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61" w:author="Rapporteur_post#123" w:date="2023-09-19T15:45:00Z">
        <w:r w:rsidR="00037FAC">
          <w:rPr>
            <w:noProof/>
          </w:rPr>
          <w:t>there is no</w:t>
        </w:r>
      </w:ins>
      <w:ins w:id="362" w:author="Rapporteur_post#123" w:date="2023-09-19T14:52:00Z">
        <w:r w:rsidR="00A606DD">
          <w:rPr>
            <w:noProof/>
          </w:rPr>
          <w:t xml:space="preserve"> TCI state ID </w:t>
        </w:r>
      </w:ins>
      <w:ins w:id="363" w:author="Rapporteur_post#123" w:date="2023-09-19T15:45:00Z">
        <w:r w:rsidR="00037FAC">
          <w:rPr>
            <w:noProof/>
          </w:rPr>
          <w:t xml:space="preserve">being applied </w:t>
        </w:r>
      </w:ins>
      <w:ins w:id="364" w:author="Rapporteur_post#123" w:date="2023-09-19T14:52:00Z">
        <w:r w:rsidR="00A606DD">
          <w:rPr>
            <w:noProof/>
          </w:rPr>
          <w:t xml:space="preserve">for codepoint i for the </w:t>
        </w:r>
      </w:ins>
      <w:ins w:id="365"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366" w:author="Rapporteur_post#123" w:date="2023-09-19T14:52:00Z">
        <w:r w:rsidR="00A606DD">
          <w:rPr>
            <w:noProof/>
          </w:rPr>
          <w:t>TRP.</w:t>
        </w:r>
        <w:r w:rsidR="00A606DD" w:rsidRPr="00E87D15">
          <w:rPr>
            <w:noProof/>
          </w:rPr>
          <w:t xml:space="preserve"> </w:t>
        </w:r>
      </w:ins>
      <w:ins w:id="367"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68" w:author="Rapporteur_post#123" w:date="2023-09-19T14:15:00Z"/>
          <w:noProof/>
        </w:rPr>
      </w:pPr>
      <w:ins w:id="369" w:author="Rapporteur_post#123" w:date="2023-09-19T14:15:00Z">
        <w:r w:rsidRPr="00E87D15">
          <w:rPr>
            <w:noProof/>
          </w:rPr>
          <w:t>-</w:t>
        </w:r>
        <w:r w:rsidRPr="00E87D15">
          <w:rPr>
            <w:noProof/>
          </w:rPr>
          <w:tab/>
          <w:t xml:space="preserve">TCI state ID: This field indicates the </w:t>
        </w:r>
      </w:ins>
      <w:ins w:id="370" w:author="Rapporteur_post#123" w:date="2023-09-19T14:31:00Z">
        <w:r w:rsidR="007152DC" w:rsidRPr="00E87D15">
          <w:rPr>
            <w:noProof/>
          </w:rPr>
          <w:t xml:space="preserve">7-bits length TCI state ID </w:t>
        </w:r>
      </w:ins>
      <w:ins w:id="371"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72" w:author="Rapporteur_post#123" w:date="2023-09-19T14:15:00Z"/>
          <w:noProof/>
        </w:rPr>
      </w:pPr>
      <w:ins w:id="373"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374" w:author="Rapporteur_post#123" w:date="2023-09-19T14:15:00Z"/>
          <w:noProof/>
        </w:rPr>
      </w:pPr>
      <w:ins w:id="375" w:author="Rapporteur_post#123" w:date="2023-09-19T14:30:00Z">
        <w:r>
          <w:rPr>
            <w:noProof/>
          </w:rPr>
          <w:object w:dxaOrig="5715" w:dyaOrig="4441" w14:anchorId="3DD57F1F">
            <v:shape id="_x0000_i1030" type="#_x0000_t75" alt="" style="width:284.65pt;height:224.25pt;mso-width-percent:0;mso-height-percent:0;mso-width-percent:0;mso-height-percent:0" o:ole="">
              <v:imagedata r:id="rId26" o:title=""/>
            </v:shape>
            <o:OLEObject Type="Embed" ProgID="Visio.Drawing.15" ShapeID="_x0000_i1030" DrawAspect="Content" ObjectID="_1759830616" r:id="rId27"/>
          </w:object>
        </w:r>
      </w:ins>
    </w:p>
    <w:p w14:paraId="4B6A5674" w14:textId="40F74140" w:rsidR="003B147E" w:rsidRPr="007152DC" w:rsidRDefault="007152DC" w:rsidP="003B147E">
      <w:pPr>
        <w:pStyle w:val="TF"/>
        <w:rPr>
          <w:ins w:id="376" w:author="Rapporteur_post#123" w:date="2023-09-19T14:15:00Z"/>
          <w:noProof/>
        </w:rPr>
      </w:pPr>
      <w:ins w:id="377" w:author="Rapporteur_post#123" w:date="2023-09-19T14:15:00Z">
        <w:r>
          <w:rPr>
            <w:noProof/>
          </w:rPr>
          <w:t>Figure 6.1.3.XX</w:t>
        </w:r>
        <w:r w:rsidR="003B147E" w:rsidRPr="00E87D15">
          <w:rPr>
            <w:noProof/>
          </w:rPr>
          <w:t xml:space="preserve">-1: </w:t>
        </w:r>
      </w:ins>
      <w:ins w:id="378" w:author="Rapporteur_post#123" w:date="2023-09-19T14:30:00Z">
        <w:r>
          <w:rPr>
            <w:noProof/>
          </w:rPr>
          <w:t>Enhanced</w:t>
        </w:r>
      </w:ins>
      <w:ins w:id="379" w:author="Rapporteur_post#123" w:date="2023-09-19T14:15:00Z">
        <w:r w:rsidR="003B147E" w:rsidRPr="00E87D15">
          <w:rPr>
            <w:noProof/>
          </w:rPr>
          <w:t xml:space="preserve"> TCI state activation/deactivation MAC CE</w:t>
        </w:r>
      </w:ins>
      <w:ins w:id="380"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Heading4"/>
        <w:rPr>
          <w:ins w:id="381" w:author="Rapporteur_post#123" w:date="2023-09-19T14:15:00Z"/>
          <w:noProof/>
        </w:rPr>
      </w:pPr>
      <w:ins w:id="382" w:author="Rapporteur_post#123" w:date="2023-09-19T14:15:00Z">
        <w:r>
          <w:rPr>
            <w:noProof/>
          </w:rPr>
          <w:t>6.1.3.YY</w:t>
        </w:r>
        <w:r w:rsidRPr="00E87D15">
          <w:rPr>
            <w:noProof/>
          </w:rPr>
          <w:tab/>
        </w:r>
      </w:ins>
      <w:ins w:id="383"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384" w:author="Rapp_post123b" w:date="2023-10-25T14:14:00Z">
        <w:r w:rsidR="006468E5">
          <w:rPr>
            <w:noProof/>
          </w:rPr>
          <w:t>s</w:t>
        </w:r>
      </w:ins>
    </w:p>
    <w:p w14:paraId="52DF01C2" w14:textId="02DC03DB" w:rsidR="00CB382A" w:rsidRPr="00E87D15" w:rsidRDefault="00CB382A" w:rsidP="00CB382A">
      <w:pPr>
        <w:rPr>
          <w:ins w:id="385" w:author="Rapporteur_post#123" w:date="2023-09-19T16:34:00Z"/>
          <w:noProof/>
        </w:rPr>
      </w:pPr>
      <w:ins w:id="386"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387" w:author="Rapp_post123b" w:date="2023-10-25T14:15:00Z">
        <w:r w:rsidR="006468E5">
          <w:rPr>
            <w:noProof/>
          </w:rPr>
          <w:t>s</w:t>
        </w:r>
      </w:ins>
      <w:ins w:id="388"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389" w:author="Rapporteur_post#123" w:date="2023-09-19T15:51:00Z"/>
          <w:noProof/>
        </w:rPr>
      </w:pPr>
      <w:ins w:id="390"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391" w:author="Rapp" w:date="2023-10-24T12:57:00Z"/>
        </w:rPr>
      </w:pPr>
      <w:ins w:id="392"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393" w:author="Rapporteur_post#123" w:date="2023-09-19T15:51:00Z"/>
        </w:rPr>
      </w:pPr>
      <w:ins w:id="394"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395" w:author="Rapporteur_post#123" w:date="2023-09-19T14:15:00Z"/>
          <w:noProof/>
        </w:rPr>
      </w:pPr>
      <w:ins w:id="396"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97" w:author="Rapporteur_post#123" w:date="2023-09-19T14:15:00Z"/>
          <w:noProof/>
        </w:rPr>
      </w:pPr>
      <w:ins w:id="398" w:author="Rapporteur_post#123" w:date="2023-09-19T14:15:00Z">
        <w:r w:rsidRPr="00E87D15">
          <w:rPr>
            <w:noProof/>
          </w:rPr>
          <w:lastRenderedPageBreak/>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99" w:author="Rapporteur_post#123" w:date="2023-09-19T16:32:00Z">
        <w:r w:rsidR="00B06FA2">
          <w:rPr>
            <w:noProof/>
          </w:rPr>
          <w:t>;</w:t>
        </w:r>
      </w:ins>
    </w:p>
    <w:p w14:paraId="09BE0BD9" w14:textId="7F26A5FB" w:rsidR="00CB176F" w:rsidRDefault="007E7F9B" w:rsidP="007E7F9B">
      <w:pPr>
        <w:pStyle w:val="B1"/>
        <w:rPr>
          <w:ins w:id="400" w:author="Rapporteur_post#123" w:date="2023-09-19T16:25:00Z"/>
          <w:noProof/>
        </w:rPr>
      </w:pPr>
      <w:ins w:id="401"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02" w:author="Rapporteur_post#123" w:date="2023-09-19T16:25:00Z">
        <w:r w:rsidR="00CB176F">
          <w:rPr>
            <w:noProof/>
          </w:rPr>
          <w:t xml:space="preserve">includes the </w:t>
        </w:r>
      </w:ins>
      <w:ins w:id="403" w:author="Rapporteur_post#123" w:date="2023-09-19T16:26:00Z">
        <w:r w:rsidR="00521CB2">
          <w:rPr>
            <w:noProof/>
          </w:rPr>
          <w:t xml:space="preserve">DL </w:t>
        </w:r>
        <w:r w:rsidR="00CB176F">
          <w:rPr>
            <w:noProof/>
          </w:rPr>
          <w:t>and</w:t>
        </w:r>
      </w:ins>
      <w:ins w:id="404" w:author="Rapporteur_post#123" w:date="2023-09-19T16:28:00Z">
        <w:r w:rsidR="00521CB2">
          <w:rPr>
            <w:noProof/>
          </w:rPr>
          <w:t>/or</w:t>
        </w:r>
      </w:ins>
      <w:ins w:id="405" w:author="Rapporteur_post#123" w:date="2023-09-19T16:26:00Z">
        <w:r w:rsidR="00CB176F">
          <w:rPr>
            <w:noProof/>
          </w:rPr>
          <w:t xml:space="preserve"> UL TCI state </w:t>
        </w:r>
      </w:ins>
      <w:ins w:id="406" w:author="Rapporteur_post#123" w:date="2023-09-19T16:27:00Z">
        <w:r w:rsidR="00CB176F">
          <w:rPr>
            <w:noProof/>
          </w:rPr>
          <w:t>for the first TRP</w:t>
        </w:r>
        <w:r w:rsidR="00521CB2">
          <w:rPr>
            <w:noProof/>
          </w:rPr>
          <w:t>.</w:t>
        </w:r>
      </w:ins>
      <w:ins w:id="407"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408" w:author="Rapporteur_post#123" w:date="2023-09-19T16:30:00Z">
        <w:r w:rsidR="00521CB2">
          <w:rPr>
            <w:noProof/>
          </w:rPr>
          <w:t>.</w:t>
        </w:r>
      </w:ins>
      <w:ins w:id="409" w:author="Rapporteur_post#123" w:date="2023-09-19T16:29:00Z">
        <w:r w:rsidR="00521CB2">
          <w:rPr>
            <w:noProof/>
          </w:rPr>
          <w:t xml:space="preserve"> </w:t>
        </w:r>
      </w:ins>
      <w:ins w:id="410"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411"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12"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13" w:author="Rapporteur_post#123" w:date="2023-09-19T16:31:00Z"/>
          <w:noProof/>
        </w:rPr>
      </w:pPr>
      <w:ins w:id="414"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15" w:author="Rapporteur_post#123" w:date="2023-09-19T14:15:00Z"/>
          <w:noProof/>
        </w:rPr>
      </w:pPr>
      <w:ins w:id="416"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17" w:author="Rapporteur_post#123" w:date="2023-09-19T16:15:00Z">
        <w:r w:rsidR="007E7F9B">
          <w:rPr>
            <w:noProof/>
          </w:rPr>
          <w:t>the indicated TCI state ID is DL TCI state</w:t>
        </w:r>
      </w:ins>
      <w:ins w:id="418"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19" w:author="Rapporteur_post#123" w:date="2023-09-19T16:16:00Z">
        <w:r w:rsidR="007E7F9B" w:rsidRPr="00E87D15">
          <w:rPr>
            <w:noProof/>
          </w:rPr>
          <w:t xml:space="preserve">If </w:t>
        </w:r>
        <w:r w:rsidR="007E7F9B">
          <w:rPr>
            <w:noProof/>
          </w:rPr>
          <w:t>the indicated TCI state ID is UL TCI state</w:t>
        </w:r>
      </w:ins>
      <w:ins w:id="420"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21"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22"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23" w:author="Rapporteur_post#123" w:date="2023-09-19T14:15:00Z"/>
          <w:noProof/>
        </w:rPr>
      </w:pPr>
      <w:ins w:id="424"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425" w:author="Rapporteur_post#123" w:date="2023-09-19T14:15:00Z"/>
          <w:noProof/>
        </w:rPr>
      </w:pPr>
      <w:ins w:id="426" w:author="Rapporteur_post#123" w:date="2023-09-19T16:13:00Z">
        <w:r>
          <w:rPr>
            <w:noProof/>
          </w:rPr>
          <w:object w:dxaOrig="5715" w:dyaOrig="6151" w14:anchorId="043C1756">
            <v:shape id="_x0000_i1031" type="#_x0000_t75" alt="" style="width:284.65pt;height:306.4pt;mso-width-percent:0;mso-height-percent:0;mso-width-percent:0;mso-height-percent:0" o:ole="">
              <v:imagedata r:id="rId28" o:title=""/>
            </v:shape>
            <o:OLEObject Type="Embed" ProgID="Visio.Drawing.15" ShapeID="_x0000_i1031" DrawAspect="Content" ObjectID="_1759830617" r:id="rId29"/>
          </w:object>
        </w:r>
      </w:ins>
    </w:p>
    <w:p w14:paraId="41AE6157" w14:textId="60655F97" w:rsidR="007E7F9B" w:rsidRPr="007152DC" w:rsidRDefault="007E7F9B" w:rsidP="007E7F9B">
      <w:pPr>
        <w:pStyle w:val="TF"/>
        <w:rPr>
          <w:ins w:id="427" w:author="Rapporteur_post#123" w:date="2023-09-19T16:10:00Z"/>
          <w:noProof/>
        </w:rPr>
      </w:pPr>
      <w:ins w:id="428"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29" w:author="Rapporteur_post#123" w:date="2023-09-19T16:11:00Z">
        <w:r>
          <w:rPr>
            <w:noProof/>
          </w:rPr>
          <w:t>Separate</w:t>
        </w:r>
      </w:ins>
      <w:ins w:id="430"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31" w:name="_Toc37296318"/>
      <w:bookmarkStart w:id="432" w:name="_Toc46490449"/>
      <w:bookmarkStart w:id="433" w:name="_Toc52752144"/>
      <w:bookmarkStart w:id="434" w:name="_Toc52796606"/>
      <w:bookmarkStart w:id="435" w:name="_Toc139032454"/>
      <w:r w:rsidRPr="00E87D15">
        <w:rPr>
          <w:lang w:eastAsia="ko-KR"/>
        </w:rPr>
        <w:lastRenderedPageBreak/>
        <w:t>6.2</w:t>
      </w:r>
      <w:r w:rsidRPr="00E87D15">
        <w:rPr>
          <w:lang w:eastAsia="ko-KR"/>
        </w:rPr>
        <w:tab/>
        <w:t>Formats and parameters</w:t>
      </w:r>
      <w:bookmarkEnd w:id="431"/>
      <w:bookmarkEnd w:id="432"/>
      <w:bookmarkEnd w:id="433"/>
      <w:bookmarkEnd w:id="434"/>
      <w:bookmarkEnd w:id="435"/>
    </w:p>
    <w:p w14:paraId="35220243" w14:textId="77777777" w:rsidR="003B147E" w:rsidRPr="00E87D15" w:rsidRDefault="003B147E" w:rsidP="003B147E">
      <w:pPr>
        <w:pStyle w:val="Heading3"/>
        <w:rPr>
          <w:lang w:eastAsia="ko-KR"/>
        </w:rPr>
      </w:pPr>
      <w:bookmarkStart w:id="436" w:name="_Toc29239902"/>
      <w:bookmarkStart w:id="437" w:name="_Toc37296319"/>
      <w:bookmarkStart w:id="438" w:name="_Toc46490450"/>
      <w:bookmarkStart w:id="439" w:name="_Toc52752145"/>
      <w:bookmarkStart w:id="440" w:name="_Toc52796607"/>
      <w:bookmarkStart w:id="441"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436"/>
      <w:bookmarkEnd w:id="437"/>
      <w:bookmarkEnd w:id="438"/>
      <w:bookmarkEnd w:id="439"/>
      <w:bookmarkEnd w:id="440"/>
      <w:bookmarkEnd w:id="441"/>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42" w:name="_Hlk97830562"/>
      <w:r w:rsidRPr="00E87D15">
        <w:rPr>
          <w:noProof/>
        </w:rPr>
        <w:t>, 6.2.1-1c</w:t>
      </w:r>
      <w:bookmarkEnd w:id="44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43" w:author="Rapporteur_post#123" w:date="2023-09-19T14:10:00Z">
              <w:r>
                <w:rPr>
                  <w:rFonts w:eastAsia="Malgun Gothic"/>
                  <w:lang w:eastAsia="ko-KR"/>
                </w:rPr>
                <w:t>224</w:t>
              </w:r>
            </w:ins>
            <w:del w:id="444"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45" w:author="Rapporteur_post#123" w:date="2023-09-19T14:09:00Z">
              <w:r>
                <w:rPr>
                  <w:rFonts w:eastAsia="Malgun Gothic"/>
                  <w:lang w:eastAsia="ko-KR"/>
                </w:rPr>
                <w:t>28</w:t>
              </w:r>
            </w:ins>
            <w:ins w:id="446" w:author="Rapporteur_post#123" w:date="2023-09-19T14:14:00Z">
              <w:r>
                <w:rPr>
                  <w:rFonts w:eastAsia="Malgun Gothic"/>
                  <w:lang w:eastAsia="ko-KR"/>
                </w:rPr>
                <w:t>8</w:t>
              </w:r>
            </w:ins>
            <w:del w:id="447"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48" w:author="Rapporteur_post#123" w:date="2023-09-19T14:09:00Z"/>
        </w:trPr>
        <w:tc>
          <w:tcPr>
            <w:tcW w:w="1701" w:type="dxa"/>
          </w:tcPr>
          <w:p w14:paraId="6F14FAF1" w14:textId="56E6D652" w:rsidR="003B147E" w:rsidRPr="00E87D15" w:rsidRDefault="003B147E" w:rsidP="00037FAC">
            <w:pPr>
              <w:pStyle w:val="TAC"/>
              <w:rPr>
                <w:ins w:id="449" w:author="Rapporteur_post#123" w:date="2023-09-19T14:09:00Z"/>
                <w:rFonts w:eastAsia="Malgun Gothic"/>
                <w:lang w:eastAsia="ko-KR"/>
              </w:rPr>
            </w:pPr>
            <w:ins w:id="450"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51" w:author="Rapporteur_post#123" w:date="2023-09-19T14:09:00Z"/>
                <w:rFonts w:eastAsia="Malgun Gothic"/>
                <w:lang w:eastAsia="ko-KR"/>
              </w:rPr>
            </w:pPr>
            <w:ins w:id="452"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453" w:author="Rapporteur_post#123" w:date="2023-09-19T14:09:00Z"/>
                <w:rFonts w:eastAsia="Malgun Gothic"/>
                <w:lang w:eastAsia="ko-KR"/>
              </w:rPr>
            </w:pPr>
            <w:ins w:id="454"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55" w:author="Rapporteur_post#123" w:date="2023-09-19T14:11:00Z">
              <w:r>
                <w:rPr>
                  <w:rFonts w:eastAsia="Malgun Gothic"/>
                  <w:lang w:eastAsia="ko-KR"/>
                </w:rPr>
                <w:t xml:space="preserve"> for </w:t>
              </w:r>
            </w:ins>
            <w:ins w:id="456" w:author="Rapporteur_post#123" w:date="2023-09-19T14:16:00Z">
              <w:r>
                <w:rPr>
                  <w:rFonts w:eastAsia="Malgun Gothic"/>
                  <w:lang w:eastAsia="ko-KR"/>
                </w:rPr>
                <w:t>Joint</w:t>
              </w:r>
            </w:ins>
            <w:ins w:id="457" w:author="Rapporteur_post#123" w:date="2023-09-19T14:13:00Z">
              <w:r>
                <w:rPr>
                  <w:rFonts w:eastAsia="Malgun Gothic"/>
                  <w:lang w:eastAsia="ko-KR"/>
                </w:rPr>
                <w:t xml:space="preserve"> TCI State</w:t>
              </w:r>
            </w:ins>
            <w:ins w:id="458"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459" w:author="Rapporteur_post#123" w:date="2023-09-19T14:14:00Z"/>
        </w:trPr>
        <w:tc>
          <w:tcPr>
            <w:tcW w:w="1701" w:type="dxa"/>
          </w:tcPr>
          <w:p w14:paraId="7AC2CCF9" w14:textId="77777777" w:rsidR="003B147E" w:rsidRPr="00E87D15" w:rsidRDefault="003B147E" w:rsidP="00037FAC">
            <w:pPr>
              <w:pStyle w:val="TAC"/>
              <w:rPr>
                <w:ins w:id="460" w:author="Rapporteur_post#123" w:date="2023-09-19T14:14:00Z"/>
                <w:rFonts w:eastAsia="Malgun Gothic"/>
                <w:lang w:eastAsia="ko-KR"/>
              </w:rPr>
            </w:pPr>
            <w:ins w:id="461"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62" w:author="Rapporteur_post#123" w:date="2023-09-19T14:14:00Z"/>
                <w:rFonts w:eastAsia="Malgun Gothic"/>
                <w:lang w:eastAsia="ko-KR"/>
              </w:rPr>
            </w:pPr>
            <w:ins w:id="463"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464" w:author="Rapporteur_post#123" w:date="2023-09-19T14:14:00Z"/>
                <w:rFonts w:eastAsia="Malgun Gothic"/>
                <w:lang w:eastAsia="ko-KR"/>
              </w:rPr>
            </w:pPr>
            <w:ins w:id="465"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66" w:author="Rapporteur_post#123" w:date="2023-09-19T14:16:00Z">
              <w:r>
                <w:rPr>
                  <w:rFonts w:eastAsia="Malgun Gothic"/>
                  <w:lang w:eastAsia="ko-KR"/>
                </w:rPr>
                <w:t>Separate</w:t>
              </w:r>
            </w:ins>
            <w:ins w:id="467" w:author="Rapporteur_post#123" w:date="2023-09-19T14:14:00Z">
              <w:r>
                <w:rPr>
                  <w:rFonts w:eastAsia="Malgun Gothic"/>
                  <w:lang w:eastAsia="ko-KR"/>
                </w:rPr>
                <w:t xml:space="preserve"> TCI State</w:t>
              </w:r>
            </w:ins>
            <w:ins w:id="468"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6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69"/>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63"/>
      <w:bookmarkEnd w:id="264"/>
      <w:bookmarkEnd w:id="265"/>
      <w:bookmarkEnd w:id="266"/>
      <w:bookmarkEnd w:id="267"/>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470" w:author="Rapporteur_post#123" w:date="2023-09-20T14:22:00Z"/>
        </w:rPr>
      </w:pPr>
      <w:r w:rsidRPr="004D3F00">
        <w:t>-</w:t>
      </w:r>
      <w:r w:rsidRPr="004D3F00">
        <w:tab/>
        <w:t>R: Reserved bit, set to 0;</w:t>
      </w:r>
    </w:p>
    <w:p w14:paraId="461F2D9C" w14:textId="4E8E2A91" w:rsidR="00493FEA" w:rsidRPr="004D3F00" w:rsidRDefault="00493FEA" w:rsidP="004D3F00">
      <w:pPr>
        <w:spacing w:line="240" w:lineRule="auto"/>
        <w:ind w:left="568" w:hanging="284"/>
      </w:pPr>
      <w:ins w:id="471"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r>
          <w:t>the R bit is present</w:t>
        </w:r>
      </w:ins>
      <w:ins w:id="472" w:author="Rapporteur_post#123" w:date="2023-09-20T14:50:00Z">
        <w:r w:rsidR="0053622D">
          <w:t xml:space="preserve"> instead</w:t>
        </w:r>
      </w:ins>
      <w:ins w:id="473"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474" w:author="Rapporteur_post#123" w:date="2023-09-15T18:49:00Z"/>
          <w:rFonts w:ascii="Arial" w:hAnsi="Arial"/>
          <w:b/>
        </w:rPr>
      </w:pPr>
      <w:del w:id="475" w:author="Rapporteur_post#123" w:date="2023-09-15T18:49:00Z">
        <w:r w:rsidRPr="004D3F00" w:rsidDel="002D4F78">
          <w:rPr>
            <w:rFonts w:ascii="Arial" w:hAnsi="Arial"/>
            <w:b/>
            <w:noProof/>
          </w:rPr>
          <w:object w:dxaOrig="5700" w:dyaOrig="4425" w14:anchorId="6D9DF0D9">
            <v:shape id="_x0000_i1032" type="#_x0000_t75" alt="" style="width:283.9pt;height:219.4pt;mso-width-percent:0;mso-height-percent:0;mso-width-percent:0;mso-height-percent:0" o:ole="">
              <v:imagedata r:id="rId30" o:title=""/>
            </v:shape>
            <o:OLEObject Type="Embed" ProgID="Visio.Drawing.15" ShapeID="_x0000_i1032" DrawAspect="Content" ObjectID="_1759830618" r:id="rId31"/>
          </w:object>
        </w:r>
      </w:del>
    </w:p>
    <w:p w14:paraId="606135AF" w14:textId="289AB48E" w:rsidR="002D4F78" w:rsidRPr="004D3F00" w:rsidRDefault="00EC6CE8" w:rsidP="004D3F00">
      <w:pPr>
        <w:keepNext/>
        <w:keepLines/>
        <w:spacing w:before="60" w:line="240" w:lineRule="auto"/>
        <w:jc w:val="center"/>
        <w:rPr>
          <w:rFonts w:ascii="Arial" w:hAnsi="Arial"/>
          <w:b/>
          <w:lang w:eastAsia="ko-KR"/>
        </w:rPr>
      </w:pPr>
      <w:ins w:id="476" w:author="Rapporteur_post#123" w:date="2023-09-15T18:49:00Z">
        <w:r w:rsidRPr="004D3F00">
          <w:rPr>
            <w:rFonts w:ascii="Arial" w:hAnsi="Arial"/>
            <w:b/>
            <w:noProof/>
          </w:rPr>
          <w:object w:dxaOrig="5723" w:dyaOrig="4448" w14:anchorId="0C555D09">
            <v:shape id="_x0000_i1040" type="#_x0000_t75" alt="" style="width:283.9pt;height:219.4pt" o:ole="">
              <v:imagedata r:id="rId32" o:title=""/>
            </v:shape>
            <o:OLEObject Type="Embed" ProgID="Visio.Drawing.15" ShapeID="_x0000_i1040" DrawAspect="Content" ObjectID="_1759830619" r:id="rId33"/>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77" w:name="_Toc37296323"/>
      <w:bookmarkStart w:id="478" w:name="_Toc46490454"/>
      <w:bookmarkStart w:id="479" w:name="_Toc52752149"/>
      <w:bookmarkStart w:id="480" w:name="_Toc52796611"/>
      <w:bookmarkStart w:id="481"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77"/>
      <w:bookmarkEnd w:id="478"/>
      <w:bookmarkEnd w:id="479"/>
      <w:bookmarkEnd w:id="480"/>
      <w:bookmarkEnd w:id="481"/>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482" w:author="Shiyang" w:date="2023-09-20T14:11:00Z"/>
        </w:rPr>
      </w:pPr>
      <w:r w:rsidRPr="00341967">
        <w:t>-</w:t>
      </w:r>
      <w:r w:rsidRPr="00341967">
        <w:tab/>
        <w:t>R: Reserved bit, set to 0;</w:t>
      </w:r>
    </w:p>
    <w:p w14:paraId="5BA251A4" w14:textId="5DD20E1E" w:rsidR="00F97615" w:rsidRPr="00341967" w:rsidRDefault="00F97615" w:rsidP="00F97615">
      <w:pPr>
        <w:spacing w:line="240" w:lineRule="auto"/>
        <w:ind w:left="568" w:hanging="284"/>
      </w:pPr>
      <w:ins w:id="483" w:author="Rapporteur_post#123" w:date="2023-09-20T14:12:00Z">
        <w:r>
          <w:rPr>
            <w:lang w:eastAsia="en-US"/>
          </w:rPr>
          <w:t xml:space="preserve">-  T: </w:t>
        </w:r>
      </w:ins>
      <w:ins w:id="484" w:author="Rapporteur_post#123" w:date="2023-09-20T14:13:00Z">
        <w:r>
          <w:t xml:space="preserve">If two TAGs are configured, </w:t>
        </w:r>
      </w:ins>
      <w:ins w:id="485" w:author="Rapporteur_post#123" w:date="2023-09-20T14:15:00Z">
        <w:r>
          <w:t>this</w:t>
        </w:r>
      </w:ins>
      <w:ins w:id="486"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87" w:author="Rapporteur_post#123" w:date="2023-09-20T14:20:00Z">
        <w:r>
          <w:t>the R bit is present</w:t>
        </w:r>
      </w:ins>
      <w:ins w:id="488" w:author="Rapporteur_post#123" w:date="2023-09-20T14:50:00Z">
        <w:r w:rsidR="0053622D">
          <w:t xml:space="preserve"> instead</w:t>
        </w:r>
      </w:ins>
      <w:ins w:id="489"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490" w:author="Rapporteur_post#123" w:date="2023-09-18T15:52:00Z"/>
          <w:rFonts w:ascii="Arial" w:hAnsi="Arial"/>
          <w:b/>
        </w:rPr>
      </w:pPr>
      <w:del w:id="491" w:author="Rapporteur_post#123" w:date="2023-09-18T15:53:00Z">
        <w:r w:rsidRPr="00341967" w:rsidDel="000E77AE">
          <w:rPr>
            <w:rFonts w:ascii="Arial" w:hAnsi="Arial"/>
            <w:b/>
            <w:noProof/>
          </w:rPr>
          <w:object w:dxaOrig="5723" w:dyaOrig="4448" w14:anchorId="109F6EB4">
            <v:shape id="_x0000_i1034" type="#_x0000_t75" alt="" style="width:283.9pt;height:219.4pt;mso-width-percent:0;mso-height-percent:0;mso-width-percent:0;mso-height-percent:0" o:ole="">
              <v:imagedata r:id="rId34" o:title=""/>
            </v:shape>
            <o:OLEObject Type="Embed" ProgID="Visio.Drawing.15" ShapeID="_x0000_i1034" DrawAspect="Content" ObjectID="_1759830620" r:id="rId35"/>
          </w:object>
        </w:r>
      </w:del>
    </w:p>
    <w:p w14:paraId="17646BC6" w14:textId="72E68FEF" w:rsidR="000E77AE" w:rsidRPr="00341967" w:rsidRDefault="00EC6CE8" w:rsidP="00341967">
      <w:pPr>
        <w:keepNext/>
        <w:keepLines/>
        <w:spacing w:before="60" w:line="240" w:lineRule="auto"/>
        <w:jc w:val="center"/>
        <w:rPr>
          <w:rFonts w:ascii="Arial" w:hAnsi="Arial"/>
          <w:b/>
          <w:lang w:eastAsia="ko-KR"/>
        </w:rPr>
      </w:pPr>
      <w:ins w:id="492" w:author="Rapporteur_post#123" w:date="2023-09-18T15:52:00Z">
        <w:r w:rsidRPr="00341967">
          <w:rPr>
            <w:rFonts w:ascii="Arial" w:hAnsi="Arial"/>
            <w:b/>
            <w:noProof/>
          </w:rPr>
          <w:object w:dxaOrig="5723" w:dyaOrig="4448" w14:anchorId="028746A7">
            <v:shape id="_x0000_i1038" type="#_x0000_t75" alt="" style="width:283.9pt;height:219.4pt" o:ole="">
              <v:imagedata r:id="rId36" o:title=""/>
            </v:shape>
            <o:OLEObject Type="Embed" ProgID="Visio.Drawing.15" ShapeID="_x0000_i1038" DrawAspect="Content" ObjectID="_1759830621" r:id="rId37"/>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alt="" style="width:283.9pt;height:333.4pt;mso-width-percent:0;mso-height-percent:0;mso-width-percent:0;mso-height-percent:0" o:ole="">
            <v:imagedata r:id="rId38" o:title=""/>
          </v:shape>
          <o:OLEObject Type="Embed" ProgID="Visio.Drawing.15" ShapeID="_x0000_i1036" DrawAspect="Content" ObjectID="_1759830622" r:id="rId39"/>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493" w:author="Rapporteur_post#123" w:date="2023-09-20T17:31:00Z">
          <w:pPr/>
        </w:pPrChange>
      </w:pPr>
      <w:ins w:id="494"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495"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0"/>
      <w:footerReference w:type="default" r:id="rId41"/>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E4E03B" w16cex:dateUtc="2023-10-26T09:55:00Z"/>
  <w16cex:commentExtensible w16cex:durableId="0E018CF5" w16cex:dateUtc="2023-10-26T10:21:00Z"/>
  <w16cex:commentExtensible w16cex:durableId="28E4E049" w16cex:dateUtc="2023-10-26T09:55:00Z"/>
  <w16cex:commentExtensible w16cex:durableId="28E4E06A" w16cex:dateUtc="2023-10-26T09:56:00Z"/>
  <w16cex:commentExtensible w16cex:durableId="7B696FF2" w16cex:dateUtc="2023-10-26T10:24:00Z"/>
  <w16cex:commentExtensible w16cex:durableId="3C6E06DA" w16cex:dateUtc="2023-10-26T10:24:00Z"/>
  <w16cex:commentExtensible w16cex:durableId="28E4E08B" w16cex:dateUtc="2023-10-26T09:56:00Z"/>
  <w16cex:commentExtensible w16cex:durableId="046C4AFE" w16cex:dateUtc="2023-10-26T10:25:00Z"/>
  <w16cex:commentExtensible w16cex:durableId="28E4E09F" w16cex:dateUtc="2023-10-26T09:57:00Z"/>
  <w16cex:commentExtensible w16cex:durableId="28DCE10C" w16cex:dateUtc="2023-10-20T03:20:00Z"/>
  <w16cex:commentExtensible w16cex:durableId="28E4E0C2" w16cex:dateUtc="2023-10-26T09:57:00Z"/>
  <w16cex:commentExtensible w16cex:durableId="648C5F6D" w16cex:dateUtc="2023-10-26T10:27:00Z"/>
  <w16cex:commentExtensible w16cex:durableId="28E4E0D2" w16cex:dateUtc="2023-10-26T09:57:00Z"/>
  <w16cex:commentExtensible w16cex:durableId="1F326E98" w16cex:dateUtc="2023-10-26T10:27:00Z"/>
  <w16cex:commentExtensible w16cex:durableId="42893F78" w16cex:dateUtc="2023-10-26T10:29:00Z"/>
  <w16cex:commentExtensible w16cex:durableId="28DCE17F" w16cex:dateUtc="2023-10-20T03:22:00Z"/>
  <w16cex:commentExtensible w16cex:durableId="28E4E0E6" w16cex:dateUtc="2023-10-26T09:58:00Z"/>
  <w16cex:commentExtensible w16cex:durableId="28E4E0FE" w16cex:dateUtc="2023-10-26T09:58:00Z"/>
  <w16cex:commentExtensible w16cex:durableId="28E4E109" w16cex:dateUtc="2023-10-26T09:58:00Z"/>
  <w16cex:commentExtensible w16cex:durableId="28DCE19F" w16cex:dateUtc="2023-10-20T03:23:00Z"/>
  <w16cex:commentExtensible w16cex:durableId="28DCE216" w16cex:dateUtc="2023-10-20T03:25:00Z"/>
  <w16cex:commentExtensible w16cex:durableId="28E4E124" w16cex:dateUtc="2023-10-26T09:59:00Z"/>
  <w16cex:commentExtensible w16cex:durableId="28E4E134" w16cex:dateUtc="2023-10-26T09:59:00Z"/>
  <w16cex:commentExtensible w16cex:durableId="5F5A6843" w16cex:dateUtc="2023-10-26T10:30:00Z"/>
  <w16cex:commentExtensible w16cex:durableId="28E2B2C2" w16cex:dateUtc="2023-10-24T12:16:00Z"/>
  <w16cex:commentExtensible w16cex:durableId="28E2B30A" w16cex:dateUtc="2023-10-24T12:18:00Z"/>
  <w16cex:commentExtensible w16cex:durableId="28E4E1B0" w16cex:dateUtc="2023-10-26T10:01:00Z"/>
  <w16cex:commentExtensible w16cex:durableId="28E2B383" w16cex:dateUtc="2023-10-24T12:20:00Z"/>
  <w16cex:commentExtensible w16cex:durableId="28E2B39D" w16cex:dateUtc="2023-10-24T12:20:00Z"/>
  <w16cex:commentExtensible w16cex:durableId="28E4E169" w16cex:dateUtc="2023-10-26T10:00:00Z"/>
  <w16cex:commentExtensible w16cex:durableId="28E4E171" w16cex:dateUtc="2023-10-26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E946" w14:textId="77777777" w:rsidR="0067061E" w:rsidRDefault="0067061E">
      <w:pPr>
        <w:spacing w:line="240" w:lineRule="auto"/>
      </w:pPr>
      <w:r>
        <w:separator/>
      </w:r>
    </w:p>
  </w:endnote>
  <w:endnote w:type="continuationSeparator" w:id="0">
    <w:p w14:paraId="61132B1D" w14:textId="77777777" w:rsidR="0067061E" w:rsidRDefault="00670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923756" w:rsidRDefault="009237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F63B1" w14:textId="77777777" w:rsidR="0067061E" w:rsidRDefault="0067061E">
      <w:pPr>
        <w:spacing w:after="0"/>
      </w:pPr>
      <w:r>
        <w:separator/>
      </w:r>
    </w:p>
  </w:footnote>
  <w:footnote w:type="continuationSeparator" w:id="0">
    <w:p w14:paraId="30AED6FB" w14:textId="77777777" w:rsidR="0067061E" w:rsidRDefault="006706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923756" w:rsidRDefault="009237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0486DC06" w:rsidR="00923756" w:rsidRDefault="009237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FCE6A21" w14:textId="77777777" w:rsidR="00923756" w:rsidRDefault="0092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pp_post123b">
    <w15:presenceInfo w15:providerId="None" w15:userId="Rapp_post123b"/>
  </w15:person>
  <w15:person w15:author="Rapporteur_post#123">
    <w15:presenceInfo w15:providerId="None" w15:userId="Rapporteur_post#123"/>
  </w15:person>
  <w15:person w15:author="Rapporteur_post#123bis">
    <w15:presenceInfo w15:providerId="None" w15:userId="Rapporteur_post#123bis"/>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12E2F0E1-EFFC-4CA2-825E-9CA07D3CD524}">
  <ds:schemaRefs>
    <ds:schemaRef ds:uri="http://schemas.openxmlformats.org/officeDocument/2006/bibliography"/>
  </ds:schemaRefs>
</ds:datastoreItem>
</file>

<file path=customXml/itemProps5.xml><?xml version="1.0" encoding="utf-8"?>
<ds:datastoreItem xmlns:ds="http://schemas.openxmlformats.org/officeDocument/2006/customXml" ds:itemID="{300EAE46-6DAD-44E6-BE55-F33B7989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28</Pages>
  <Words>9204</Words>
  <Characters>52463</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Rapp_post123b</cp:lastModifiedBy>
  <cp:revision>13</cp:revision>
  <dcterms:created xsi:type="dcterms:W3CDTF">2023-10-26T17:16:00Z</dcterms:created>
  <dcterms:modified xsi:type="dcterms:W3CDTF">2023-10-26T17:58:00Z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