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8A9C" w14:textId="285F7E24" w:rsidR="00F839C2" w:rsidRDefault="00F87709">
      <w:pPr>
        <w:pStyle w:val="Header"/>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w:t>
      </w:r>
      <w:r w:rsidR="00620F75" w:rsidRPr="00620F75">
        <w:rPr>
          <w:rFonts w:eastAsia="MS Mincho"/>
          <w:b/>
          <w:sz w:val="24"/>
          <w:szCs w:val="24"/>
          <w:lang w:eastAsia="zh-CN"/>
        </w:rPr>
        <w:t>#124</w:t>
      </w:r>
      <w:r>
        <w:rPr>
          <w:rFonts w:eastAsia="MS Mincho"/>
          <w:b/>
          <w:sz w:val="24"/>
          <w:szCs w:val="24"/>
          <w:lang w:eastAsia="zh-CN"/>
        </w:rPr>
        <w:t xml:space="preserve">                            </w:t>
      </w:r>
      <w:r>
        <w:rPr>
          <w:rFonts w:eastAsia="MS Mincho"/>
          <w:b/>
          <w:sz w:val="24"/>
          <w:szCs w:val="24"/>
          <w:lang w:eastAsia="zh-CN"/>
        </w:rPr>
        <w:tab/>
      </w:r>
      <w:bookmarkStart w:id="0" w:name="OLE_LINK417"/>
      <w:bookmarkStart w:id="1" w:name="OLE_LINK418"/>
      <w:r w:rsidR="00000841" w:rsidRPr="00000841">
        <w:rPr>
          <w:rFonts w:eastAsia="MS Mincho"/>
          <w:b/>
          <w:sz w:val="24"/>
          <w:szCs w:val="24"/>
          <w:highlight w:val="yellow"/>
          <w:lang w:eastAsia="zh-CN"/>
        </w:rPr>
        <w:t xml:space="preserve">Draft </w:t>
      </w:r>
      <w:r w:rsidR="00620F75" w:rsidRPr="00000841">
        <w:rPr>
          <w:rFonts w:eastAsia="MS Mincho"/>
          <w:b/>
          <w:sz w:val="24"/>
          <w:szCs w:val="24"/>
          <w:highlight w:val="yellow"/>
          <w:lang w:eastAsia="zh-CN"/>
        </w:rPr>
        <w:t>R2-2312101</w:t>
      </w:r>
    </w:p>
    <w:bookmarkEnd w:id="0"/>
    <w:bookmarkEnd w:id="1"/>
    <w:p w14:paraId="14044091" w14:textId="745EB21B" w:rsidR="00F839C2" w:rsidRDefault="00620F75">
      <w:pPr>
        <w:pStyle w:val="Header"/>
        <w:tabs>
          <w:tab w:val="left" w:pos="1701"/>
          <w:tab w:val="right" w:pos="9923"/>
        </w:tabs>
        <w:spacing w:before="120"/>
        <w:rPr>
          <w:rFonts w:eastAsia="MS Mincho"/>
          <w:b/>
          <w:sz w:val="24"/>
          <w:szCs w:val="24"/>
          <w:lang w:val="en-US" w:eastAsia="zh-CN"/>
        </w:rPr>
      </w:pPr>
      <w:r w:rsidRPr="00620F75">
        <w:rPr>
          <w:rFonts w:eastAsia="MS Mincho"/>
          <w:b/>
          <w:sz w:val="24"/>
          <w:szCs w:val="24"/>
          <w:lang w:val="en-US" w:eastAsia="zh-CN"/>
        </w:rPr>
        <w:t>Chicago, USA, 13th– 17th November 2023</w:t>
      </w:r>
      <w:bookmarkStart w:id="2" w:name="_GoBack"/>
      <w:bookmarkEnd w:id="2"/>
    </w:p>
    <w:p w14:paraId="022DAF81" w14:textId="77777777" w:rsidR="00F839C2" w:rsidRDefault="00F87709">
      <w:pPr>
        <w:pStyle w:val="Header"/>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2626207"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3790FE25"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r>
      <w:r w:rsidR="00620F75">
        <w:rPr>
          <w:rFonts w:cs="Arial"/>
          <w:b/>
          <w:bCs/>
          <w:sz w:val="22"/>
          <w:szCs w:val="24"/>
        </w:rPr>
        <w:t xml:space="preserve">Report of </w:t>
      </w:r>
      <w:r>
        <w:rPr>
          <w:rFonts w:cs="Arial"/>
          <w:b/>
          <w:bCs/>
          <w:sz w:val="22"/>
          <w:szCs w:val="24"/>
        </w:rPr>
        <w:t>[Post123</w:t>
      </w:r>
      <w:proofErr w:type="gramStart"/>
      <w:r>
        <w:rPr>
          <w:rFonts w:cs="Arial"/>
          <w:b/>
          <w:bCs/>
          <w:sz w:val="22"/>
          <w:szCs w:val="24"/>
        </w:rPr>
        <w:t>bis][</w:t>
      </w:r>
      <w:proofErr w:type="gramEnd"/>
      <w:r>
        <w:rPr>
          <w:rFonts w:cs="Arial"/>
          <w:b/>
          <w:bCs/>
          <w:sz w:val="22"/>
          <w:szCs w:val="24"/>
        </w:rPr>
        <w:t>20</w:t>
      </w:r>
      <w:r w:rsidR="00620F75">
        <w:rPr>
          <w:rFonts w:cs="Arial"/>
          <w:b/>
          <w:bCs/>
          <w:sz w:val="22"/>
          <w:szCs w:val="24"/>
        </w:rPr>
        <w:t>4</w:t>
      </w:r>
      <w:r>
        <w:rPr>
          <w:rFonts w:cs="Arial"/>
          <w:b/>
          <w:bCs/>
          <w:sz w:val="22"/>
          <w:szCs w:val="24"/>
        </w:rPr>
        <w:t>][</w:t>
      </w:r>
      <w:proofErr w:type="spellStart"/>
      <w:r>
        <w:rPr>
          <w:rFonts w:cs="Arial"/>
          <w:b/>
          <w:bCs/>
          <w:sz w:val="22"/>
          <w:szCs w:val="24"/>
        </w:rPr>
        <w:t>MIMOevo</w:t>
      </w:r>
      <w:proofErr w:type="spellEnd"/>
      <w:r>
        <w:rPr>
          <w:rFonts w:cs="Arial"/>
          <w:b/>
          <w:bCs/>
          <w:sz w:val="22"/>
          <w:szCs w:val="24"/>
        </w:rPr>
        <w:t xml:space="preserve">] </w:t>
      </w:r>
      <w:r w:rsidR="00620F75">
        <w:rPr>
          <w:rFonts w:cs="Arial"/>
          <w:b/>
          <w:bCs/>
          <w:sz w:val="22"/>
          <w:szCs w:val="24"/>
        </w:rPr>
        <w:t>MAC r</w:t>
      </w:r>
      <w:r>
        <w:rPr>
          <w:rFonts w:cs="Arial"/>
          <w:b/>
          <w:bCs/>
          <w:sz w:val="22"/>
          <w:szCs w:val="24"/>
        </w:rPr>
        <w:t>emaining issues</w:t>
      </w:r>
    </w:p>
    <w:p w14:paraId="43D2CA7A"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Heading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w:t>
      </w:r>
      <w:proofErr w:type="gramStart"/>
      <w:r>
        <w:t>bis][</w:t>
      </w:r>
      <w:proofErr w:type="gramEnd"/>
      <w:r>
        <w:t>204][</w:t>
      </w:r>
      <w:proofErr w:type="spellStart"/>
      <w:r>
        <w:t>MIMOevo</w:t>
      </w:r>
      <w:proofErr w:type="spellEnd"/>
      <w:r>
        <w:t>]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
        <w:gridCol w:w="11"/>
        <w:gridCol w:w="3774"/>
        <w:gridCol w:w="5550"/>
        <w:gridCol w:w="11"/>
        <w:gridCol w:w="9"/>
      </w:tblGrid>
      <w:tr w:rsidR="00F839C2" w14:paraId="134C2303"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69" w:type="pct"/>
            <w:gridSpan w:val="2"/>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SimSun"/>
                <w:sz w:val="20"/>
                <w:lang w:val="en-US"/>
              </w:rPr>
              <w:t>Samsung</w:t>
            </w:r>
          </w:p>
        </w:tc>
        <w:tc>
          <w:tcPr>
            <w:tcW w:w="2969" w:type="pct"/>
            <w:gridSpan w:val="2"/>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F839C2" w14:paraId="36884DA1"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69" w:type="pct"/>
            <w:gridSpan w:val="2"/>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69" w:type="pct"/>
            <w:gridSpan w:val="2"/>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Sharp</w:t>
            </w:r>
          </w:p>
        </w:tc>
        <w:tc>
          <w:tcPr>
            <w:tcW w:w="2969" w:type="pct"/>
            <w:gridSpan w:val="2"/>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Chongming Zhang (Chongming.zhang@cn.sharp-world.com)</w:t>
            </w:r>
          </w:p>
        </w:tc>
      </w:tr>
      <w:tr w:rsidR="006C7D20" w14:paraId="7D6C02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CATT</w:t>
            </w:r>
          </w:p>
        </w:tc>
        <w:tc>
          <w:tcPr>
            <w:tcW w:w="2969" w:type="pct"/>
            <w:gridSpan w:val="2"/>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SimSun"/>
                <w:sz w:val="20"/>
                <w:lang w:val="en-US"/>
              </w:rPr>
            </w:pPr>
            <w:proofErr w:type="spellStart"/>
            <w:r>
              <w:rPr>
                <w:rFonts w:eastAsia="SimSun" w:hint="eastAsia"/>
                <w:sz w:val="20"/>
                <w:lang w:val="en-US" w:eastAsia="zh-CN"/>
              </w:rPr>
              <w:t>Bufang</w:t>
            </w:r>
            <w:proofErr w:type="spellEnd"/>
            <w:r>
              <w:rPr>
                <w:rFonts w:eastAsia="SimSun" w:hint="eastAsia"/>
                <w:sz w:val="20"/>
                <w:lang w:val="en-US" w:eastAsia="zh-CN"/>
              </w:rPr>
              <w:t xml:space="preserve"> Zhang (z</w:t>
            </w:r>
            <w:r>
              <w:rPr>
                <w:rFonts w:eastAsia="SimSun"/>
                <w:sz w:val="20"/>
                <w:lang w:val="en-US" w:eastAsia="zh-CN"/>
              </w:rPr>
              <w:t>hangbufang</w:t>
            </w:r>
            <w:r>
              <w:rPr>
                <w:rFonts w:eastAsia="SimSun" w:hint="eastAsia"/>
                <w:sz w:val="20"/>
                <w:lang w:val="en-US" w:eastAsia="zh-CN"/>
              </w:rPr>
              <w:t>@catt.cn)</w:t>
            </w:r>
          </w:p>
        </w:tc>
      </w:tr>
      <w:tr w:rsidR="00634B4A" w14:paraId="5C8EBCBD"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69" w:type="pct"/>
            <w:gridSpan w:val="2"/>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proofErr w:type="spellStart"/>
            <w:r>
              <w:rPr>
                <w:rFonts w:eastAsia="Malgun Gothic" w:hint="eastAsia"/>
                <w:sz w:val="20"/>
                <w:lang w:val="en-US" w:eastAsia="ko-KR"/>
              </w:rPr>
              <w:t>Hanul</w:t>
            </w:r>
            <w:proofErr w:type="spellEnd"/>
            <w:r>
              <w:rPr>
                <w:rFonts w:eastAsia="Malgun Gothic" w:hint="eastAsia"/>
                <w:sz w:val="20"/>
                <w:lang w:val="en-US" w:eastAsia="ko-KR"/>
              </w:rPr>
              <w:t xml:space="preserve"> Lee (hanul.</w:t>
            </w:r>
            <w:r>
              <w:rPr>
                <w:rFonts w:eastAsia="Malgun Gothic"/>
                <w:sz w:val="20"/>
                <w:lang w:val="en-US" w:eastAsia="ko-KR"/>
              </w:rPr>
              <w:t>lee@lge.com)</w:t>
            </w:r>
          </w:p>
        </w:tc>
      </w:tr>
      <w:tr w:rsidR="00634B4A" w:rsidRPr="00980A57" w14:paraId="643D08BA"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69" w:type="pct"/>
            <w:gridSpan w:val="2"/>
            <w:tcBorders>
              <w:top w:val="single" w:sz="4" w:space="0" w:color="auto"/>
              <w:left w:val="single" w:sz="4" w:space="0" w:color="auto"/>
              <w:bottom w:val="single" w:sz="4" w:space="0" w:color="auto"/>
              <w:right w:val="single" w:sz="4" w:space="0" w:color="auto"/>
            </w:tcBorders>
          </w:tcPr>
          <w:p w14:paraId="696BB649" w14:textId="22E128D8" w:rsidR="00634B4A" w:rsidRPr="00980A57" w:rsidRDefault="00ED7A25" w:rsidP="00634B4A">
            <w:pPr>
              <w:pStyle w:val="TAC"/>
              <w:spacing w:before="20" w:after="20"/>
              <w:ind w:left="57" w:right="57"/>
              <w:jc w:val="left"/>
              <w:rPr>
                <w:rFonts w:eastAsia="Yu Mincho" w:cs="Arial"/>
                <w:sz w:val="20"/>
                <w:lang w:val="fi-FI"/>
              </w:rPr>
            </w:pPr>
            <w:r w:rsidRPr="00980A57">
              <w:rPr>
                <w:rFonts w:eastAsia="Yu Mincho" w:cs="Arial"/>
                <w:sz w:val="20"/>
                <w:lang w:val="fi-FI"/>
              </w:rPr>
              <w:t>Henrik Enbuske (Henrik.enbuske@ericsson.com)</w:t>
            </w:r>
          </w:p>
        </w:tc>
      </w:tr>
      <w:tr w:rsidR="00634B4A" w:rsidRPr="00980A57" w14:paraId="4580FC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1484AB3A" w14:textId="49203020" w:rsidR="00634B4A" w:rsidRDefault="00980A57" w:rsidP="00634B4A">
            <w:pPr>
              <w:pStyle w:val="TAC"/>
              <w:spacing w:before="20" w:after="20"/>
              <w:ind w:left="57" w:right="57"/>
              <w:jc w:val="left"/>
              <w:rPr>
                <w:sz w:val="20"/>
                <w:lang w:val="en-US" w:eastAsia="zh-CN"/>
              </w:rPr>
            </w:pPr>
            <w:r>
              <w:rPr>
                <w:sz w:val="20"/>
                <w:lang w:val="en-US" w:eastAsia="zh-CN"/>
              </w:rPr>
              <w:t>Nokia</w:t>
            </w:r>
          </w:p>
        </w:tc>
        <w:tc>
          <w:tcPr>
            <w:tcW w:w="2969" w:type="pct"/>
            <w:gridSpan w:val="2"/>
            <w:tcBorders>
              <w:top w:val="single" w:sz="4" w:space="0" w:color="auto"/>
              <w:left w:val="single" w:sz="4" w:space="0" w:color="auto"/>
              <w:bottom w:val="single" w:sz="4" w:space="0" w:color="auto"/>
              <w:right w:val="single" w:sz="4" w:space="0" w:color="auto"/>
            </w:tcBorders>
          </w:tcPr>
          <w:p w14:paraId="40A999E0" w14:textId="069301B1" w:rsidR="00634B4A" w:rsidRPr="00980A57" w:rsidRDefault="00980A57" w:rsidP="00634B4A">
            <w:pPr>
              <w:pStyle w:val="TAC"/>
              <w:spacing w:before="20" w:after="20"/>
              <w:ind w:left="57" w:right="57"/>
              <w:jc w:val="left"/>
              <w:rPr>
                <w:rFonts w:eastAsiaTheme="minorEastAsia"/>
                <w:sz w:val="20"/>
                <w:lang w:val="fi-FI" w:eastAsia="zh-CN"/>
              </w:rPr>
            </w:pPr>
            <w:r w:rsidRPr="00980A57">
              <w:rPr>
                <w:rFonts w:eastAsiaTheme="minorEastAsia"/>
                <w:sz w:val="20"/>
                <w:lang w:val="fi-FI" w:eastAsia="zh-CN"/>
              </w:rPr>
              <w:t>Samuli Turtinen (samuli.turtinen@n</w:t>
            </w:r>
            <w:r>
              <w:rPr>
                <w:rFonts w:eastAsiaTheme="minorEastAsia"/>
                <w:sz w:val="20"/>
                <w:lang w:val="fi-FI" w:eastAsia="zh-CN"/>
              </w:rPr>
              <w:t>okia.com)</w:t>
            </w:r>
          </w:p>
        </w:tc>
      </w:tr>
      <w:tr w:rsidR="00505BA4" w:rsidRPr="00505BA4" w14:paraId="78F09138" w14:textId="77777777" w:rsidTr="00204E5F">
        <w:trPr>
          <w:gridBefore w:val="2"/>
          <w:gridAfter w:val="2"/>
          <w:wBefore w:w="11" w:type="pct"/>
          <w:wAfter w:w="11" w:type="pct"/>
          <w:trHeight w:val="240"/>
          <w:jc w:val="center"/>
        </w:trPr>
        <w:tc>
          <w:tcPr>
            <w:tcW w:w="2015" w:type="pct"/>
            <w:tcBorders>
              <w:top w:val="single" w:sz="4" w:space="0" w:color="auto"/>
              <w:left w:val="single" w:sz="4" w:space="0" w:color="auto"/>
              <w:bottom w:val="single" w:sz="4" w:space="0" w:color="auto"/>
              <w:right w:val="single" w:sz="4" w:space="0" w:color="auto"/>
            </w:tcBorders>
          </w:tcPr>
          <w:p w14:paraId="63E5B19E" w14:textId="77777777" w:rsidR="00505BA4" w:rsidRPr="00980A57" w:rsidRDefault="00505BA4" w:rsidP="002822D9">
            <w:pPr>
              <w:pStyle w:val="TAC"/>
              <w:spacing w:before="20" w:after="20"/>
              <w:ind w:left="57" w:right="57"/>
              <w:jc w:val="left"/>
              <w:rPr>
                <w:rFonts w:eastAsia="DengXian"/>
                <w:sz w:val="20"/>
                <w:lang w:val="fi-FI" w:eastAsia="zh-CN"/>
              </w:rPr>
            </w:pPr>
            <w:r>
              <w:rPr>
                <w:rFonts w:eastAsia="DengXian" w:hint="eastAsia"/>
                <w:sz w:val="20"/>
                <w:lang w:val="fi-FI" w:eastAsia="zh-CN"/>
              </w:rPr>
              <w:t>O</w:t>
            </w:r>
            <w:r>
              <w:rPr>
                <w:rFonts w:eastAsia="DengXian"/>
                <w:sz w:val="20"/>
                <w:lang w:val="fi-FI" w:eastAsia="zh-CN"/>
              </w:rPr>
              <w:t>PPO</w:t>
            </w:r>
          </w:p>
        </w:tc>
        <w:tc>
          <w:tcPr>
            <w:tcW w:w="2963" w:type="pct"/>
            <w:tcBorders>
              <w:top w:val="single" w:sz="4" w:space="0" w:color="auto"/>
              <w:left w:val="single" w:sz="4" w:space="0" w:color="auto"/>
              <w:bottom w:val="single" w:sz="4" w:space="0" w:color="auto"/>
              <w:right w:val="single" w:sz="4" w:space="0" w:color="auto"/>
            </w:tcBorders>
          </w:tcPr>
          <w:p w14:paraId="7DDBEBC3" w14:textId="77777777" w:rsidR="00505BA4" w:rsidRPr="00980A57" w:rsidRDefault="00505BA4" w:rsidP="002822D9">
            <w:pPr>
              <w:pStyle w:val="TAC"/>
              <w:spacing w:before="20" w:after="20"/>
              <w:ind w:left="57" w:right="57"/>
              <w:jc w:val="left"/>
              <w:rPr>
                <w:rFonts w:eastAsia="DengXian"/>
                <w:sz w:val="20"/>
                <w:lang w:val="fi-FI" w:eastAsia="zh-CN"/>
              </w:rPr>
            </w:pPr>
            <w:r>
              <w:rPr>
                <w:rFonts w:eastAsia="DengXian" w:hint="eastAsia"/>
                <w:sz w:val="20"/>
                <w:lang w:val="fi-FI" w:eastAsia="zh-CN"/>
              </w:rPr>
              <w:t>Z</w:t>
            </w:r>
            <w:r>
              <w:rPr>
                <w:rFonts w:eastAsia="DengXian"/>
                <w:sz w:val="20"/>
                <w:lang w:val="fi-FI" w:eastAsia="zh-CN"/>
              </w:rPr>
              <w:t>onda(duzhongda@oppo.com)</w:t>
            </w:r>
          </w:p>
        </w:tc>
      </w:tr>
      <w:tr w:rsidR="00C64AA6" w:rsidRPr="00505BA4" w14:paraId="2D60BBF5"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00767538" w14:textId="6821DF96" w:rsidR="00C64AA6" w:rsidRPr="00505BA4" w:rsidRDefault="00C64AA6" w:rsidP="00C64AA6">
            <w:pPr>
              <w:pStyle w:val="TAC"/>
              <w:spacing w:before="20" w:after="20"/>
              <w:ind w:left="57" w:right="57"/>
              <w:jc w:val="left"/>
              <w:rPr>
                <w:rFonts w:eastAsia="DengXian"/>
                <w:sz w:val="20"/>
                <w:lang w:val="fi-FI" w:eastAsia="zh-CN"/>
              </w:rPr>
            </w:pPr>
            <w:r>
              <w:rPr>
                <w:rFonts w:eastAsia="DengXian"/>
                <w:sz w:val="20"/>
                <w:lang w:val="fi-FI" w:eastAsia="zh-CN"/>
              </w:rPr>
              <w:t>Huawei, HiSilicon</w:t>
            </w:r>
          </w:p>
        </w:tc>
        <w:tc>
          <w:tcPr>
            <w:tcW w:w="2969" w:type="pct"/>
            <w:gridSpan w:val="2"/>
            <w:tcBorders>
              <w:top w:val="single" w:sz="4" w:space="0" w:color="auto"/>
              <w:left w:val="single" w:sz="4" w:space="0" w:color="auto"/>
              <w:bottom w:val="single" w:sz="4" w:space="0" w:color="auto"/>
              <w:right w:val="single" w:sz="4" w:space="0" w:color="auto"/>
            </w:tcBorders>
          </w:tcPr>
          <w:p w14:paraId="5B7B89C2" w14:textId="768B66C3" w:rsidR="00C64AA6" w:rsidRPr="00980A57" w:rsidRDefault="00C64AA6" w:rsidP="00C64AA6">
            <w:pPr>
              <w:pStyle w:val="TAC"/>
              <w:spacing w:before="20" w:after="20"/>
              <w:ind w:left="57" w:right="57"/>
              <w:jc w:val="left"/>
              <w:rPr>
                <w:rFonts w:eastAsia="DengXian"/>
                <w:sz w:val="20"/>
                <w:lang w:val="fi-FI" w:eastAsia="zh-CN"/>
              </w:rPr>
            </w:pPr>
            <w:r>
              <w:rPr>
                <w:rFonts w:eastAsia="DengXian"/>
                <w:sz w:val="20"/>
                <w:lang w:val="fi-FI" w:eastAsia="zh-CN"/>
              </w:rPr>
              <w:t>David Lecompte (david.lecompte@huawei.com)</w:t>
            </w:r>
          </w:p>
        </w:tc>
      </w:tr>
      <w:tr w:rsidR="00204E5F" w:rsidRPr="00980A57" w14:paraId="29DC28B7" w14:textId="77777777" w:rsidTr="00204E5F">
        <w:trPr>
          <w:trHeight w:val="240"/>
          <w:jc w:val="center"/>
        </w:trPr>
        <w:tc>
          <w:tcPr>
            <w:tcW w:w="2024" w:type="pct"/>
            <w:gridSpan w:val="3"/>
            <w:tcBorders>
              <w:top w:val="single" w:sz="4" w:space="0" w:color="auto"/>
              <w:left w:val="single" w:sz="4" w:space="0" w:color="auto"/>
              <w:bottom w:val="single" w:sz="4" w:space="0" w:color="auto"/>
              <w:right w:val="single" w:sz="4" w:space="0" w:color="auto"/>
            </w:tcBorders>
          </w:tcPr>
          <w:p w14:paraId="7DFCEC1A" w14:textId="77777777" w:rsidR="00204E5F" w:rsidRPr="00980A57" w:rsidRDefault="00204E5F" w:rsidP="002822D9">
            <w:pPr>
              <w:pStyle w:val="TAC"/>
              <w:spacing w:before="20" w:after="20"/>
              <w:ind w:left="57" w:right="57"/>
              <w:jc w:val="left"/>
              <w:rPr>
                <w:rFonts w:eastAsia="DengXian"/>
                <w:sz w:val="20"/>
                <w:lang w:val="fi-FI" w:eastAsia="zh-CN"/>
              </w:rPr>
            </w:pPr>
            <w:r>
              <w:rPr>
                <w:rFonts w:eastAsia="DengXian"/>
                <w:sz w:val="20"/>
                <w:lang w:val="fi-FI" w:eastAsia="zh-CN"/>
              </w:rPr>
              <w:t>Fujitsu</w:t>
            </w:r>
          </w:p>
        </w:tc>
        <w:tc>
          <w:tcPr>
            <w:tcW w:w="2976" w:type="pct"/>
            <w:gridSpan w:val="3"/>
            <w:tcBorders>
              <w:top w:val="single" w:sz="4" w:space="0" w:color="auto"/>
              <w:left w:val="single" w:sz="4" w:space="0" w:color="auto"/>
              <w:bottom w:val="single" w:sz="4" w:space="0" w:color="auto"/>
              <w:right w:val="single" w:sz="4" w:space="0" w:color="auto"/>
            </w:tcBorders>
          </w:tcPr>
          <w:p w14:paraId="6AFA92BC" w14:textId="77777777" w:rsidR="00204E5F" w:rsidRPr="00980A57" w:rsidRDefault="00204E5F" w:rsidP="002822D9">
            <w:pPr>
              <w:pStyle w:val="TAC"/>
              <w:spacing w:before="20" w:after="20"/>
              <w:ind w:left="57" w:right="57"/>
              <w:jc w:val="left"/>
              <w:rPr>
                <w:rFonts w:eastAsia="DengXian"/>
                <w:sz w:val="20"/>
                <w:lang w:val="fi-FI" w:eastAsia="zh-CN"/>
              </w:rPr>
            </w:pPr>
            <w:r>
              <w:rPr>
                <w:rFonts w:eastAsia="DengXian" w:hint="eastAsia"/>
                <w:sz w:val="20"/>
                <w:lang w:val="fi-FI" w:eastAsia="zh-CN"/>
              </w:rPr>
              <w:t>J</w:t>
            </w:r>
            <w:r>
              <w:rPr>
                <w:rFonts w:eastAsia="DengXian"/>
                <w:sz w:val="20"/>
                <w:lang w:val="fi-FI" w:eastAsia="zh-CN"/>
              </w:rPr>
              <w:t>ia Meiyi (jiameiyi@fujitsu.com)</w:t>
            </w:r>
          </w:p>
        </w:tc>
      </w:tr>
      <w:tr w:rsidR="00C64AA6" w:rsidRPr="00505BA4" w14:paraId="71C4C03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73177B32" w14:textId="77777777" w:rsidR="00C64AA6" w:rsidRPr="00980A57" w:rsidRDefault="00C64AA6" w:rsidP="00C64AA6">
            <w:pPr>
              <w:pStyle w:val="TAC"/>
              <w:spacing w:before="20" w:after="20"/>
              <w:ind w:left="57" w:right="57"/>
              <w:jc w:val="left"/>
              <w:rPr>
                <w:rFonts w:eastAsia="DengXian"/>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66DE1B28" w14:textId="77777777" w:rsidR="00C64AA6" w:rsidRPr="00980A57" w:rsidRDefault="00C64AA6" w:rsidP="00C64AA6">
            <w:pPr>
              <w:pStyle w:val="TAC"/>
              <w:spacing w:before="20" w:after="20"/>
              <w:ind w:right="57"/>
              <w:jc w:val="left"/>
              <w:rPr>
                <w:rFonts w:eastAsia="DengXian"/>
                <w:sz w:val="20"/>
                <w:lang w:val="fi-FI" w:eastAsia="zh-CN"/>
              </w:rPr>
            </w:pPr>
          </w:p>
        </w:tc>
      </w:tr>
      <w:tr w:rsidR="00C64AA6" w:rsidRPr="00505BA4" w14:paraId="60117B84"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4100E40" w14:textId="77777777" w:rsidR="00C64AA6" w:rsidRPr="00980A57" w:rsidRDefault="00C64AA6" w:rsidP="00C64AA6">
            <w:pPr>
              <w:pStyle w:val="TAC"/>
              <w:spacing w:before="20" w:after="20"/>
              <w:ind w:left="57" w:right="57"/>
              <w:jc w:val="left"/>
              <w:rPr>
                <w:rFonts w:eastAsia="DengXian"/>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16FF6D51"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648A728A"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19BC4E8C" w14:textId="77777777" w:rsidR="00C64AA6" w:rsidRPr="00980A57" w:rsidRDefault="00C64AA6" w:rsidP="00C64AA6">
            <w:pPr>
              <w:pStyle w:val="TAC"/>
              <w:spacing w:before="20" w:after="20"/>
              <w:ind w:left="57" w:right="57"/>
              <w:jc w:val="left"/>
              <w:rPr>
                <w:rFonts w:eastAsia="DengXian"/>
                <w:sz w:val="20"/>
                <w:lang w:val="fi-FI"/>
              </w:rPr>
            </w:pPr>
          </w:p>
        </w:tc>
        <w:tc>
          <w:tcPr>
            <w:tcW w:w="2969" w:type="pct"/>
            <w:gridSpan w:val="2"/>
            <w:tcBorders>
              <w:top w:val="single" w:sz="4" w:space="0" w:color="auto"/>
              <w:left w:val="single" w:sz="4" w:space="0" w:color="auto"/>
              <w:bottom w:val="single" w:sz="4" w:space="0" w:color="auto"/>
              <w:right w:val="single" w:sz="4" w:space="0" w:color="auto"/>
            </w:tcBorders>
          </w:tcPr>
          <w:p w14:paraId="681E114C"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7505FDB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E59017C" w14:textId="77777777" w:rsidR="00C64AA6" w:rsidRPr="00980A57" w:rsidRDefault="00C64AA6" w:rsidP="00C64AA6">
            <w:pPr>
              <w:pStyle w:val="TAC"/>
              <w:spacing w:before="20" w:after="20"/>
              <w:ind w:left="57" w:right="57"/>
              <w:jc w:val="left"/>
              <w:rPr>
                <w:rFonts w:eastAsia="DengXian"/>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279AB45C"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5257CE08"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01E45771" w14:textId="77777777" w:rsidR="00C64AA6" w:rsidRPr="00980A57" w:rsidRDefault="00C64AA6" w:rsidP="00C64AA6">
            <w:pPr>
              <w:pStyle w:val="TAC"/>
              <w:spacing w:before="20" w:after="20"/>
              <w:ind w:left="57" w:right="57"/>
              <w:jc w:val="left"/>
              <w:rPr>
                <w:rFonts w:eastAsia="DengXian"/>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2FFB2F71" w14:textId="77777777" w:rsidR="00C64AA6" w:rsidRPr="00980A57" w:rsidRDefault="00C64AA6" w:rsidP="00C64AA6">
            <w:pPr>
              <w:pStyle w:val="TAC"/>
              <w:spacing w:before="20" w:after="20"/>
              <w:ind w:left="57" w:right="57"/>
              <w:jc w:val="left"/>
              <w:rPr>
                <w:rFonts w:eastAsia="DengXian"/>
                <w:sz w:val="20"/>
                <w:lang w:val="fi-FI" w:eastAsia="zh-CN"/>
              </w:rPr>
            </w:pPr>
          </w:p>
        </w:tc>
      </w:tr>
    </w:tbl>
    <w:p w14:paraId="0D87DA6E" w14:textId="77777777" w:rsidR="00F839C2" w:rsidRDefault="00F87709">
      <w:pPr>
        <w:pStyle w:val="Heading1"/>
      </w:pPr>
      <w:r>
        <w:t>Discussion</w:t>
      </w:r>
    </w:p>
    <w:p w14:paraId="2FD3796A" w14:textId="77777777" w:rsidR="00F839C2" w:rsidRDefault="00F87709">
      <w:pPr>
        <w:pStyle w:val="Heading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one additional PRACH configuration for each additional PCI is supported for RACH triggered by PDCCH order;</w:t>
      </w:r>
    </w:p>
    <w:p w14:paraId="1821E3AD"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support indication of which PRACH configuration to be used in the RACH procedure in the PDCCH order;</w:t>
      </w:r>
    </w:p>
    <w:p w14:paraId="67282136"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w:t>
      </w:r>
      <w:proofErr w:type="spellStart"/>
      <w:r>
        <w:rPr>
          <w:lang w:eastAsia="zh-CN"/>
        </w:rPr>
        <w:t>additionalPCI</w:t>
      </w:r>
      <w:proofErr w:type="spellEnd"/>
      <w:r>
        <w:rPr>
          <w:lang w:eastAsia="zh-CN"/>
        </w:rPr>
        <w:t xml:space="preserve">,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proofErr w:type="spellStart"/>
      <w:r>
        <w:rPr>
          <w:rFonts w:ascii="Times" w:eastAsia="PMingLiU" w:hAnsi="Times"/>
          <w:i/>
          <w:iCs/>
          <w:szCs w:val="24"/>
          <w:lang w:eastAsia="zh-TW"/>
        </w:rPr>
        <w:t>additionalPCI</w:t>
      </w:r>
      <w:proofErr w:type="spellEnd"/>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proofErr w:type="spellStart"/>
      <w:r>
        <w:rPr>
          <w:rFonts w:ascii="Times New Roman" w:eastAsia="SimSun" w:hAnsi="Times New Roman"/>
          <w:i/>
          <w:iCs/>
          <w:lang w:val="en-US" w:eastAsia="zh-CN"/>
        </w:rPr>
        <w:t>additionalPCI</w:t>
      </w:r>
      <w:proofErr w:type="spellEnd"/>
      <w:r>
        <w:rPr>
          <w:rFonts w:ascii="Times New Roman" w:eastAsia="SimSun"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F87709">
            <w:pPr>
              <w:jc w:val="left"/>
              <w:rPr>
                <w:rFonts w:eastAsia="SimSun"/>
                <w:lang w:val="en-US" w:eastAsia="zh-CN"/>
              </w:rPr>
            </w:pPr>
            <w:r>
              <w:rPr>
                <w:rFonts w:eastAsia="SimSun" w:hint="eastAsia"/>
                <w:lang w:val="en-US" w:eastAsia="zh-CN"/>
              </w:rPr>
              <w:t xml:space="preserve">Both can work. we slightly prefer option 2 </w:t>
            </w:r>
            <w:proofErr w:type="gramStart"/>
            <w:r>
              <w:rPr>
                <w:rFonts w:eastAsia="SimSun" w:hint="eastAsia"/>
                <w:lang w:val="en-US" w:eastAsia="zh-CN"/>
              </w:rPr>
              <w:t>where  the</w:t>
            </w:r>
            <w:proofErr w:type="gramEnd"/>
            <w:r>
              <w:rPr>
                <w:rFonts w:eastAsia="SimSun" w:hint="eastAsia"/>
                <w:lang w:val="en-US" w:eastAsia="zh-CN"/>
              </w:rPr>
              <w:t xml:space="preserv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SimSun"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 xml:space="preserve">Agree Option 2 simplifies the </w:t>
            </w:r>
            <w:proofErr w:type="spellStart"/>
            <w:r>
              <w:rPr>
                <w:rFonts w:eastAsiaTheme="minorEastAsia"/>
              </w:rPr>
              <w:t>Ue</w:t>
            </w:r>
            <w:proofErr w:type="spellEnd"/>
            <w:r>
              <w:rPr>
                <w:rFonts w:eastAsiaTheme="minorEastAsia"/>
              </w:rPr>
              <w:t xml:space="preserve"> behaviour with a unified solution, however also Option 1 works specifically for Inter cell and we have not a strong opinion.</w:t>
            </w:r>
          </w:p>
        </w:tc>
      </w:tr>
      <w:tr w:rsidR="00634B4A" w14:paraId="682718EF" w14:textId="77777777">
        <w:tc>
          <w:tcPr>
            <w:tcW w:w="1317" w:type="dxa"/>
          </w:tcPr>
          <w:p w14:paraId="7C5AEF38" w14:textId="30D3B61C"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798221E" w14:textId="371107B9" w:rsidR="00634B4A" w:rsidRDefault="00980A57" w:rsidP="00634B4A">
            <w:pPr>
              <w:jc w:val="left"/>
              <w:rPr>
                <w:rFonts w:eastAsia="Malgun Gothic"/>
                <w:iCs/>
                <w:color w:val="0070C0"/>
                <w:lang w:eastAsia="ko-KR"/>
              </w:rPr>
            </w:pPr>
            <w:r>
              <w:rPr>
                <w:rFonts w:eastAsia="Malgun Gothic"/>
                <w:iCs/>
                <w:color w:val="0070C0"/>
                <w:lang w:eastAsia="ko-KR"/>
              </w:rPr>
              <w:t>Option 2</w:t>
            </w:r>
          </w:p>
        </w:tc>
        <w:tc>
          <w:tcPr>
            <w:tcW w:w="7080" w:type="dxa"/>
          </w:tcPr>
          <w:p w14:paraId="3261AC98" w14:textId="1A2B22C0" w:rsidR="00634B4A" w:rsidRDefault="00980A57" w:rsidP="00634B4A">
            <w:pPr>
              <w:jc w:val="left"/>
              <w:rPr>
                <w:rFonts w:eastAsia="Malgun Gothic"/>
                <w:iCs/>
                <w:color w:val="0070C0"/>
                <w:lang w:eastAsia="ko-KR"/>
              </w:rPr>
            </w:pPr>
            <w:r>
              <w:rPr>
                <w:rFonts w:eastAsia="Malgun Gothic"/>
                <w:iCs/>
                <w:color w:val="0070C0"/>
                <w:lang w:eastAsia="ko-KR"/>
              </w:rPr>
              <w:t>Both works, we don’t see a reason not to indicate the TAG in RAR also in this case, and hence, it is simpler to have only one modelling in the specifications.</w:t>
            </w:r>
          </w:p>
        </w:tc>
      </w:tr>
      <w:tr w:rsidR="00634B4A" w14:paraId="09C5CBA7" w14:textId="77777777">
        <w:tc>
          <w:tcPr>
            <w:tcW w:w="1317" w:type="dxa"/>
          </w:tcPr>
          <w:p w14:paraId="3EF4813C" w14:textId="674119E1" w:rsidR="00634B4A" w:rsidRDefault="00D97784" w:rsidP="00634B4A">
            <w:pPr>
              <w:jc w:val="left"/>
              <w:rPr>
                <w:rFonts w:eastAsia="Yu Mincho"/>
                <w:lang w:val="en-US"/>
              </w:rPr>
            </w:pPr>
            <w:r>
              <w:rPr>
                <w:rFonts w:eastAsia="Yu Mincho"/>
                <w:lang w:val="en-US"/>
              </w:rPr>
              <w:t>Qualcomm</w:t>
            </w:r>
          </w:p>
        </w:tc>
        <w:tc>
          <w:tcPr>
            <w:tcW w:w="1316" w:type="dxa"/>
          </w:tcPr>
          <w:p w14:paraId="450EB0AA" w14:textId="46E34CA7" w:rsidR="00634B4A" w:rsidRDefault="00D97784" w:rsidP="00634B4A">
            <w:pPr>
              <w:jc w:val="left"/>
              <w:rPr>
                <w:rFonts w:eastAsia="Yu Mincho"/>
                <w:lang w:val="en-US"/>
              </w:rPr>
            </w:pPr>
            <w:r>
              <w:rPr>
                <w:rFonts w:eastAsia="Yu Mincho"/>
                <w:lang w:val="en-US"/>
              </w:rPr>
              <w:t>Option 1</w:t>
            </w:r>
          </w:p>
        </w:tc>
        <w:tc>
          <w:tcPr>
            <w:tcW w:w="7080" w:type="dxa"/>
          </w:tcPr>
          <w:p w14:paraId="5F9C49BD" w14:textId="60402A49" w:rsidR="00634B4A" w:rsidRPr="00264697" w:rsidRDefault="00F4538D" w:rsidP="00634B4A">
            <w:pPr>
              <w:jc w:val="left"/>
              <w:rPr>
                <w:rFonts w:eastAsia="Yu Mincho"/>
                <w:lang w:val="en-US"/>
              </w:rPr>
            </w:pPr>
            <w:r>
              <w:rPr>
                <w:rFonts w:eastAsiaTheme="minorEastAsia"/>
                <w:lang w:val="en-US"/>
              </w:rPr>
              <w:t xml:space="preserve">For inter-cell case, there is no need to indicate the </w:t>
            </w:r>
            <w:r w:rsidR="00D31916">
              <w:rPr>
                <w:rFonts w:eastAsiaTheme="minorEastAsia"/>
                <w:lang w:val="en-US"/>
              </w:rPr>
              <w:t>TAG</w:t>
            </w:r>
            <w:r w:rsidR="00BF5C9C">
              <w:rPr>
                <w:rFonts w:eastAsiaTheme="minorEastAsia"/>
                <w:lang w:val="en-US"/>
              </w:rPr>
              <w:t xml:space="preserve"> ID</w:t>
            </w:r>
            <w:r w:rsidR="00D31916">
              <w:rPr>
                <w:rFonts w:eastAsiaTheme="minorEastAsia"/>
                <w:lang w:val="en-US"/>
              </w:rPr>
              <w:t xml:space="preserve"> in RAR. Because </w:t>
            </w:r>
            <w:r w:rsidR="002661D9">
              <w:rPr>
                <w:rFonts w:eastAsiaTheme="minorEastAsia"/>
                <w:lang w:val="en-US"/>
              </w:rPr>
              <w:t>it is clear which RACH</w:t>
            </w:r>
            <w:r w:rsidR="006F5EF6">
              <w:rPr>
                <w:rFonts w:eastAsiaTheme="minorEastAsia"/>
                <w:lang w:val="en-US"/>
              </w:rPr>
              <w:t xml:space="preserve"> </w:t>
            </w:r>
            <w:r w:rsidR="002661D9">
              <w:rPr>
                <w:rFonts w:eastAsiaTheme="minorEastAsia"/>
                <w:lang w:val="en-US"/>
              </w:rPr>
              <w:t xml:space="preserve">resource is used </w:t>
            </w:r>
            <w:r w:rsidR="00264697">
              <w:rPr>
                <w:rFonts w:eastAsiaTheme="minorEastAsia"/>
                <w:lang w:val="en-US"/>
              </w:rPr>
              <w:t xml:space="preserve">based on the </w:t>
            </w:r>
            <w:r w:rsidR="00464A85">
              <w:rPr>
                <w:rFonts w:eastAsiaTheme="minorEastAsia"/>
                <w:lang w:val="en-US"/>
              </w:rPr>
              <w:t xml:space="preserve">selection of </w:t>
            </w:r>
            <w:r w:rsidR="00264697">
              <w:rPr>
                <w:rFonts w:eastAsiaTheme="minorEastAsia"/>
                <w:lang w:val="en-US"/>
              </w:rPr>
              <w:t xml:space="preserve">RACH </w:t>
            </w:r>
            <w:r w:rsidR="00264697">
              <w:rPr>
                <w:rFonts w:eastAsiaTheme="minorEastAsia"/>
                <w:lang w:val="en-US"/>
              </w:rPr>
              <w:lastRenderedPageBreak/>
              <w:t xml:space="preserve">resource </w:t>
            </w:r>
            <w:proofErr w:type="spellStart"/>
            <w:r w:rsidR="00264697">
              <w:rPr>
                <w:rFonts w:eastAsiaTheme="minorEastAsia"/>
                <w:lang w:val="en-US"/>
              </w:rPr>
              <w:t>configuation</w:t>
            </w:r>
            <w:proofErr w:type="spellEnd"/>
            <w:r w:rsidR="00790CCD">
              <w:rPr>
                <w:rFonts w:eastAsiaTheme="minorEastAsia"/>
                <w:lang w:val="en-US"/>
              </w:rPr>
              <w:t xml:space="preserve">, and </w:t>
            </w:r>
            <w:r w:rsidR="00464A85">
              <w:rPr>
                <w:rFonts w:eastAsiaTheme="minorEastAsia"/>
                <w:lang w:val="en-US"/>
              </w:rPr>
              <w:t>thus</w:t>
            </w:r>
            <w:r w:rsidR="00790CCD">
              <w:rPr>
                <w:rFonts w:eastAsiaTheme="minorEastAsia"/>
                <w:lang w:val="en-US"/>
              </w:rPr>
              <w:t xml:space="preserve"> no indication of TAG ID is required in RAR. </w:t>
            </w:r>
            <w:r w:rsidR="0004375B">
              <w:rPr>
                <w:rFonts w:eastAsiaTheme="minorEastAsia"/>
                <w:lang w:val="en-US"/>
              </w:rPr>
              <w:t xml:space="preserve">We fail to observe the </w:t>
            </w:r>
            <w:proofErr w:type="spellStart"/>
            <w:r w:rsidR="0004375B">
              <w:rPr>
                <w:rFonts w:eastAsiaTheme="minorEastAsia"/>
                <w:lang w:val="en-US"/>
              </w:rPr>
              <w:t>necessititiy</w:t>
            </w:r>
            <w:proofErr w:type="spellEnd"/>
            <w:r w:rsidR="0004375B">
              <w:rPr>
                <w:rFonts w:eastAsiaTheme="minorEastAsia"/>
                <w:lang w:val="en-US"/>
              </w:rPr>
              <w:t xml:space="preserve"> of having a </w:t>
            </w:r>
            <w:r w:rsidR="0084717A">
              <w:rPr>
                <w:rFonts w:eastAsiaTheme="minorEastAsia"/>
                <w:lang w:val="en-US"/>
              </w:rPr>
              <w:t xml:space="preserve">unified solution for intra and inter </w:t>
            </w:r>
            <w:r w:rsidR="0004375B">
              <w:rPr>
                <w:rFonts w:eastAsiaTheme="minorEastAsia"/>
                <w:lang w:val="en-US"/>
              </w:rPr>
              <w:t>case.</w:t>
            </w:r>
            <w:r w:rsidR="0084717A">
              <w:rPr>
                <w:rFonts w:eastAsiaTheme="minorEastAsia"/>
                <w:lang w:val="en-US"/>
              </w:rPr>
              <w:t xml:space="preserve"> </w:t>
            </w:r>
          </w:p>
        </w:tc>
      </w:tr>
      <w:tr w:rsidR="00505BA4" w14:paraId="1E6A53FB" w14:textId="77777777">
        <w:tc>
          <w:tcPr>
            <w:tcW w:w="1317" w:type="dxa"/>
          </w:tcPr>
          <w:p w14:paraId="0422800B" w14:textId="4BC76200" w:rsidR="00505BA4" w:rsidRDefault="00505BA4" w:rsidP="00505BA4">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3A96C637" w14:textId="3B077377" w:rsidR="00505BA4" w:rsidRDefault="00505BA4" w:rsidP="00505BA4">
            <w:pPr>
              <w:jc w:val="left"/>
              <w:rPr>
                <w:rFonts w:eastAsiaTheme="minorEastAsia"/>
              </w:rPr>
            </w:pPr>
            <w:r>
              <w:rPr>
                <w:rFonts w:eastAsiaTheme="minorEastAsia"/>
                <w:lang w:eastAsia="zh-CN"/>
              </w:rPr>
              <w:t>Option 1</w:t>
            </w:r>
          </w:p>
        </w:tc>
        <w:tc>
          <w:tcPr>
            <w:tcW w:w="7080" w:type="dxa"/>
          </w:tcPr>
          <w:p w14:paraId="453F09DE" w14:textId="27E5716D" w:rsidR="00505BA4" w:rsidRDefault="00505BA4" w:rsidP="00505BA4">
            <w:pPr>
              <w:jc w:val="left"/>
              <w:rPr>
                <w:lang w:eastAsia="sv-SE"/>
              </w:rPr>
            </w:pPr>
            <w:r>
              <w:rPr>
                <w:rFonts w:eastAsiaTheme="minorEastAsia"/>
                <w:lang w:eastAsia="zh-CN"/>
              </w:rPr>
              <w:t>Agree with QC</w:t>
            </w:r>
          </w:p>
        </w:tc>
      </w:tr>
      <w:tr w:rsidR="00C64AA6" w14:paraId="4D4E6D1B" w14:textId="77777777">
        <w:tc>
          <w:tcPr>
            <w:tcW w:w="1317" w:type="dxa"/>
          </w:tcPr>
          <w:p w14:paraId="70247EDA" w14:textId="68796AF6"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432353A7" w14:textId="150960FF" w:rsidR="00C64AA6" w:rsidRDefault="00C64AA6" w:rsidP="00C64AA6">
            <w:pPr>
              <w:jc w:val="left"/>
              <w:rPr>
                <w:rFonts w:eastAsia="DengXian"/>
              </w:rPr>
            </w:pPr>
            <w:r>
              <w:rPr>
                <w:rFonts w:eastAsiaTheme="minorEastAsia"/>
              </w:rPr>
              <w:t>Option 1 or 2</w:t>
            </w:r>
          </w:p>
        </w:tc>
        <w:tc>
          <w:tcPr>
            <w:tcW w:w="7080" w:type="dxa"/>
          </w:tcPr>
          <w:p w14:paraId="3D4CFB38" w14:textId="77777777" w:rsidR="00C64AA6" w:rsidRDefault="00C64AA6" w:rsidP="00C64AA6">
            <w:pPr>
              <w:jc w:val="left"/>
              <w:rPr>
                <w:rFonts w:eastAsia="DengXian"/>
              </w:rPr>
            </w:pPr>
          </w:p>
        </w:tc>
      </w:tr>
      <w:tr w:rsidR="00C64AA6" w14:paraId="6A0883B3" w14:textId="77777777">
        <w:tc>
          <w:tcPr>
            <w:tcW w:w="1317" w:type="dxa"/>
          </w:tcPr>
          <w:p w14:paraId="54BC95E0" w14:textId="52920D77" w:rsidR="00C64AA6" w:rsidRDefault="00204E5F" w:rsidP="00C64AA6">
            <w:pPr>
              <w:jc w:val="left"/>
              <w:rPr>
                <w:rFonts w:eastAsiaTheme="minorEastAsia"/>
                <w:lang w:eastAsia="zh-CN"/>
              </w:rPr>
            </w:pPr>
            <w:r>
              <w:rPr>
                <w:rFonts w:eastAsiaTheme="minorEastAsia"/>
                <w:lang w:eastAsia="zh-CN"/>
              </w:rPr>
              <w:t xml:space="preserve">Fujitsu </w:t>
            </w:r>
          </w:p>
        </w:tc>
        <w:tc>
          <w:tcPr>
            <w:tcW w:w="1316" w:type="dxa"/>
          </w:tcPr>
          <w:p w14:paraId="61CE8FE2" w14:textId="642D3542" w:rsidR="00C64AA6" w:rsidRDefault="00204E5F" w:rsidP="00C64AA6">
            <w:pPr>
              <w:jc w:val="left"/>
              <w:rPr>
                <w:rFonts w:eastAsiaTheme="minorEastAsia"/>
                <w:lang w:eastAsia="zh-CN"/>
              </w:rPr>
            </w:pPr>
            <w:r>
              <w:rPr>
                <w:rFonts w:eastAsiaTheme="minorEastAsia"/>
                <w:lang w:eastAsia="zh-CN"/>
              </w:rPr>
              <w:t>Option 2</w:t>
            </w:r>
          </w:p>
        </w:tc>
        <w:tc>
          <w:tcPr>
            <w:tcW w:w="7080" w:type="dxa"/>
          </w:tcPr>
          <w:p w14:paraId="4C72C551" w14:textId="77777777" w:rsidR="00C64AA6" w:rsidRDefault="00C64AA6" w:rsidP="00C64AA6">
            <w:pPr>
              <w:jc w:val="left"/>
              <w:rPr>
                <w:rFonts w:eastAsiaTheme="minorEastAsia"/>
                <w:lang w:eastAsia="zh-CN"/>
              </w:rPr>
            </w:pPr>
          </w:p>
        </w:tc>
      </w:tr>
      <w:tr w:rsidR="00C64AA6" w14:paraId="4677312F" w14:textId="77777777">
        <w:tc>
          <w:tcPr>
            <w:tcW w:w="1317" w:type="dxa"/>
          </w:tcPr>
          <w:p w14:paraId="63B14A9C" w14:textId="77777777" w:rsidR="00C64AA6" w:rsidRDefault="00C64AA6" w:rsidP="00C64AA6">
            <w:pPr>
              <w:jc w:val="left"/>
              <w:rPr>
                <w:rFonts w:eastAsiaTheme="minorEastAsia"/>
                <w:lang w:eastAsia="zh-CN"/>
              </w:rPr>
            </w:pPr>
          </w:p>
        </w:tc>
        <w:tc>
          <w:tcPr>
            <w:tcW w:w="1316" w:type="dxa"/>
          </w:tcPr>
          <w:p w14:paraId="238821AF" w14:textId="77777777" w:rsidR="00C64AA6" w:rsidRDefault="00C64AA6" w:rsidP="00C64AA6">
            <w:pPr>
              <w:jc w:val="left"/>
              <w:rPr>
                <w:rFonts w:eastAsiaTheme="minorEastAsia"/>
                <w:lang w:eastAsia="zh-CN"/>
              </w:rPr>
            </w:pPr>
          </w:p>
        </w:tc>
        <w:tc>
          <w:tcPr>
            <w:tcW w:w="7080" w:type="dxa"/>
          </w:tcPr>
          <w:p w14:paraId="3880F657" w14:textId="77777777" w:rsidR="00C64AA6" w:rsidRDefault="00C64AA6" w:rsidP="00C64AA6">
            <w:pPr>
              <w:jc w:val="left"/>
              <w:rPr>
                <w:rFonts w:eastAsiaTheme="minorEastAsia"/>
                <w:lang w:eastAsia="zh-CN"/>
              </w:rPr>
            </w:pPr>
          </w:p>
        </w:tc>
      </w:tr>
      <w:tr w:rsidR="00C64AA6" w14:paraId="1BEF0BB3" w14:textId="77777777">
        <w:tc>
          <w:tcPr>
            <w:tcW w:w="1317" w:type="dxa"/>
          </w:tcPr>
          <w:p w14:paraId="65A6C026" w14:textId="77777777" w:rsidR="00C64AA6" w:rsidRDefault="00C64AA6" w:rsidP="00C64AA6">
            <w:pPr>
              <w:jc w:val="left"/>
              <w:rPr>
                <w:rFonts w:eastAsiaTheme="minorEastAsia"/>
                <w:lang w:eastAsia="zh-CN"/>
              </w:rPr>
            </w:pPr>
          </w:p>
        </w:tc>
        <w:tc>
          <w:tcPr>
            <w:tcW w:w="1316" w:type="dxa"/>
          </w:tcPr>
          <w:p w14:paraId="4926571C" w14:textId="77777777" w:rsidR="00C64AA6" w:rsidRDefault="00C64AA6" w:rsidP="00C64AA6">
            <w:pPr>
              <w:jc w:val="left"/>
              <w:rPr>
                <w:rFonts w:eastAsiaTheme="minorEastAsia"/>
                <w:lang w:eastAsia="zh-CN"/>
              </w:rPr>
            </w:pPr>
          </w:p>
        </w:tc>
        <w:tc>
          <w:tcPr>
            <w:tcW w:w="7080" w:type="dxa"/>
          </w:tcPr>
          <w:p w14:paraId="5EE896D3" w14:textId="77777777" w:rsidR="00C64AA6" w:rsidRDefault="00C64AA6" w:rsidP="00C64AA6">
            <w:pPr>
              <w:jc w:val="left"/>
              <w:rPr>
                <w:rFonts w:eastAsiaTheme="minorEastAsia"/>
                <w:lang w:eastAsia="zh-CN"/>
              </w:rPr>
            </w:pPr>
          </w:p>
        </w:tc>
      </w:tr>
      <w:tr w:rsidR="00C64AA6" w14:paraId="46265311" w14:textId="77777777">
        <w:tc>
          <w:tcPr>
            <w:tcW w:w="1317" w:type="dxa"/>
          </w:tcPr>
          <w:p w14:paraId="3CA08CD9" w14:textId="77777777" w:rsidR="00C64AA6" w:rsidRDefault="00C64AA6" w:rsidP="00C64AA6">
            <w:pPr>
              <w:jc w:val="left"/>
              <w:rPr>
                <w:rFonts w:eastAsiaTheme="minorEastAsia"/>
                <w:lang w:eastAsia="zh-CN"/>
              </w:rPr>
            </w:pPr>
          </w:p>
        </w:tc>
        <w:tc>
          <w:tcPr>
            <w:tcW w:w="1316" w:type="dxa"/>
          </w:tcPr>
          <w:p w14:paraId="76482ADC" w14:textId="77777777" w:rsidR="00C64AA6" w:rsidRDefault="00C64AA6" w:rsidP="00C64AA6">
            <w:pPr>
              <w:jc w:val="left"/>
              <w:rPr>
                <w:rFonts w:eastAsiaTheme="minorEastAsia"/>
                <w:lang w:eastAsia="zh-CN"/>
              </w:rPr>
            </w:pPr>
          </w:p>
        </w:tc>
        <w:tc>
          <w:tcPr>
            <w:tcW w:w="7080" w:type="dxa"/>
          </w:tcPr>
          <w:p w14:paraId="49A12572" w14:textId="77777777" w:rsidR="00C64AA6" w:rsidRDefault="00C64AA6" w:rsidP="00C64AA6">
            <w:pPr>
              <w:jc w:val="left"/>
              <w:rPr>
                <w:rFonts w:eastAsiaTheme="minorEastAsia"/>
                <w:lang w:val="en-US" w:eastAsia="zh-CN"/>
              </w:rPr>
            </w:pPr>
          </w:p>
        </w:tc>
      </w:tr>
      <w:tr w:rsidR="00C64AA6" w14:paraId="086EF9D3" w14:textId="77777777">
        <w:tc>
          <w:tcPr>
            <w:tcW w:w="1317" w:type="dxa"/>
          </w:tcPr>
          <w:p w14:paraId="474D860C" w14:textId="77777777" w:rsidR="00C64AA6" w:rsidRDefault="00C64AA6" w:rsidP="00C64AA6">
            <w:pPr>
              <w:jc w:val="left"/>
              <w:rPr>
                <w:rFonts w:eastAsiaTheme="minorEastAsia"/>
                <w:lang w:eastAsia="zh-CN"/>
              </w:rPr>
            </w:pPr>
          </w:p>
        </w:tc>
        <w:tc>
          <w:tcPr>
            <w:tcW w:w="1316" w:type="dxa"/>
          </w:tcPr>
          <w:p w14:paraId="041C5028" w14:textId="77777777" w:rsidR="00C64AA6" w:rsidRDefault="00C64AA6" w:rsidP="00C64AA6">
            <w:pPr>
              <w:jc w:val="left"/>
              <w:rPr>
                <w:rFonts w:eastAsiaTheme="minorEastAsia"/>
                <w:lang w:eastAsia="zh-CN"/>
              </w:rPr>
            </w:pPr>
          </w:p>
        </w:tc>
        <w:tc>
          <w:tcPr>
            <w:tcW w:w="7080" w:type="dxa"/>
          </w:tcPr>
          <w:p w14:paraId="4D3BC12F" w14:textId="77777777" w:rsidR="00C64AA6" w:rsidRDefault="00C64AA6" w:rsidP="00C64AA6">
            <w:pPr>
              <w:jc w:val="left"/>
              <w:rPr>
                <w:rFonts w:eastAsiaTheme="minorEastAsia"/>
                <w:lang w:eastAsia="zh-CN"/>
              </w:rPr>
            </w:pPr>
          </w:p>
        </w:tc>
      </w:tr>
    </w:tbl>
    <w:p w14:paraId="2472CDA6" w14:textId="32194A43" w:rsidR="00F839C2" w:rsidRDefault="00F839C2">
      <w:pPr>
        <w:jc w:val="left"/>
      </w:pPr>
    </w:p>
    <w:p w14:paraId="0B27B906" w14:textId="77777777" w:rsidR="00B13F16" w:rsidRDefault="00B13F16" w:rsidP="00B13F16">
      <w:pPr>
        <w:jc w:val="left"/>
        <w:rPr>
          <w:color w:val="0070C0"/>
        </w:rPr>
      </w:pPr>
      <w:r>
        <w:rPr>
          <w:color w:val="0070C0"/>
        </w:rPr>
        <w:t>Summary:</w:t>
      </w:r>
    </w:p>
    <w:p w14:paraId="0DF1C37F" w14:textId="6CB4155B" w:rsidR="00B13F16" w:rsidRDefault="00B13F16" w:rsidP="00B13F16">
      <w:pPr>
        <w:jc w:val="left"/>
        <w:rPr>
          <w:color w:val="0070C0"/>
        </w:rPr>
      </w:pPr>
      <w:r>
        <w:rPr>
          <w:color w:val="0070C0"/>
        </w:rPr>
        <w:t xml:space="preserve">Most companies (9/11) prefer Option 2, i.e., TAG indication is included in RAR for inter-cell PDCCH order CFRA. 2 companies prefer Option 1, i.e., specifying fixed association between additional RACH configuration and tag-Id2. If we go with Option 1, </w:t>
      </w:r>
      <w:proofErr w:type="spellStart"/>
      <w:r>
        <w:rPr>
          <w:color w:val="0070C0"/>
        </w:rPr>
        <w:t>rapporteuor</w:t>
      </w:r>
      <w:proofErr w:type="spellEnd"/>
      <w:r>
        <w:rPr>
          <w:color w:val="0070C0"/>
        </w:rPr>
        <w:t xml:space="preserve"> understands there are two issues. </w:t>
      </w:r>
    </w:p>
    <w:p w14:paraId="0EE587FA" w14:textId="77777777" w:rsidR="00B13F16" w:rsidRDefault="00B13F16" w:rsidP="00B13F16">
      <w:pPr>
        <w:jc w:val="left"/>
        <w:rPr>
          <w:color w:val="0070C0"/>
        </w:rPr>
      </w:pPr>
      <w:r>
        <w:rPr>
          <w:color w:val="0070C0"/>
        </w:rPr>
        <w:t xml:space="preserve">One issue is that from UE perspective, when it processes TA in RAR in PDCCH order CFRA, it has to distinguish inter-cell and intra-cell cases and ends up with different procedures, which makes complicated UE behaviour in MAC procedures. </w:t>
      </w:r>
    </w:p>
    <w:p w14:paraId="169E3513" w14:textId="77777777" w:rsidR="00B13F16" w:rsidRDefault="00B13F16" w:rsidP="00B13F16">
      <w:pPr>
        <w:jc w:val="left"/>
        <w:rPr>
          <w:color w:val="0070C0"/>
        </w:rPr>
      </w:pPr>
      <w:r>
        <w:rPr>
          <w:color w:val="0070C0"/>
        </w:rPr>
        <w:t xml:space="preserve">The other issue is that the fixed association may not work well for multi-TRP operation. For instance, consider TRP1 and TRP2 as intra-cell TRPs for a serving cell, and TRP 3 as an inter-cell TRP from the </w:t>
      </w:r>
      <w:proofErr w:type="spellStart"/>
      <w:r>
        <w:rPr>
          <w:color w:val="0070C0"/>
        </w:rPr>
        <w:t>additionalPCI</w:t>
      </w:r>
      <w:proofErr w:type="spellEnd"/>
      <w:r>
        <w:rPr>
          <w:color w:val="0070C0"/>
        </w:rPr>
        <w:t xml:space="preserve"> for the serving cell. As a UE moving along TRP1 </w:t>
      </w:r>
      <w:r w:rsidRPr="00113564">
        <w:rPr>
          <w:color w:val="0070C0"/>
        </w:rPr>
        <w:sym w:font="Wingdings" w:char="F0E0"/>
      </w:r>
      <w:r>
        <w:rPr>
          <w:color w:val="0070C0"/>
        </w:rPr>
        <w:t xml:space="preserve"> TRP2 </w:t>
      </w:r>
      <w:r w:rsidRPr="00113564">
        <w:rPr>
          <w:color w:val="0070C0"/>
        </w:rPr>
        <w:sym w:font="Wingdings" w:char="F0E0"/>
      </w:r>
      <w:r>
        <w:rPr>
          <w:color w:val="0070C0"/>
        </w:rPr>
        <w:t xml:space="preserve"> TRP3, the NW may trigger first intra-cell TRP operation, then inter-cell TRP operation, and then handover to the additional PCI. If 2TA is configured, UE may establish TAs for tag-Id and tag-Id2 one after the other in intra-cell multi-TRP operation. And then for inter-cell multi-TRP operation, the TA of TRP3 needs to be established by updating the TA of tag-Id while keeping the TA of tag-Id2. In such a scenario, the fixed association between the additional RACH configuration for inter-cell PDCCH order CFRA and tag-Id2 cannot be held. The TAG needs to be indicated flexibly.</w:t>
      </w:r>
    </w:p>
    <w:p w14:paraId="4E66D6AB" w14:textId="77777777" w:rsidR="00B13F16" w:rsidRDefault="00B13F16" w:rsidP="00B13F16">
      <w:pPr>
        <w:jc w:val="left"/>
        <w:rPr>
          <w:color w:val="0070C0"/>
        </w:rPr>
      </w:pPr>
      <w:r>
        <w:rPr>
          <w:color w:val="0070C0"/>
        </w:rPr>
        <w:t xml:space="preserve">Based on companies views and analysis above, option 2 is considered in the proposal. </w:t>
      </w:r>
    </w:p>
    <w:p w14:paraId="5A4643DF" w14:textId="4DEB6842" w:rsidR="00B13F16" w:rsidRPr="00384659" w:rsidRDefault="00B13F16" w:rsidP="00B13F16">
      <w:pPr>
        <w:jc w:val="left"/>
        <w:rPr>
          <w:b/>
          <w:color w:val="0070C0"/>
        </w:rPr>
      </w:pPr>
      <w:r w:rsidRPr="00384659">
        <w:rPr>
          <w:b/>
          <w:color w:val="0070C0"/>
        </w:rPr>
        <w:t xml:space="preserve">Proposal 1: </w:t>
      </w:r>
      <w:r>
        <w:rPr>
          <w:b/>
          <w:color w:val="0070C0"/>
        </w:rPr>
        <w:t>(9/11) For inter-cell PDCCH order, u</w:t>
      </w:r>
      <w:r w:rsidRPr="00384659">
        <w:rPr>
          <w:b/>
          <w:color w:val="0070C0"/>
        </w:rPr>
        <w:t xml:space="preserve">se the R bit in RAR to indicate TAG, </w:t>
      </w:r>
      <w:r>
        <w:rPr>
          <w:b/>
          <w:color w:val="0070C0"/>
        </w:rPr>
        <w:t xml:space="preserve">i.e., </w:t>
      </w:r>
      <w:r w:rsidRPr="00384659">
        <w:rPr>
          <w:b/>
          <w:color w:val="0070C0"/>
        </w:rPr>
        <w:t>same as intra-cell PDCCH order CFRA.</w:t>
      </w:r>
    </w:p>
    <w:p w14:paraId="0F42A7B0" w14:textId="77777777" w:rsidR="00B13F16" w:rsidRDefault="00B13F16">
      <w:pPr>
        <w:jc w:val="left"/>
      </w:pPr>
    </w:p>
    <w:p w14:paraId="63482368" w14:textId="77777777" w:rsidR="00F839C2" w:rsidRDefault="00F87709">
      <w:pPr>
        <w:pStyle w:val="Heading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w:t>
      </w:r>
      <w:r>
        <w:rPr>
          <w:lang w:eastAsia="zh-CN"/>
        </w:rPr>
        <w:lastRenderedPageBreak/>
        <w:t>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w:t>
      </w:r>
      <w:proofErr w:type="gramStart"/>
      <w:r>
        <w:rPr>
          <w:lang w:eastAsia="zh-CN"/>
        </w:rPr>
        <w:t>a</w:t>
      </w:r>
      <w:proofErr w:type="gramEnd"/>
      <w:r>
        <w:rPr>
          <w:lang w:eastAsia="zh-CN"/>
        </w:rPr>
        <w:t xml:space="preserve">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F87709">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SimSun"/>
                <w:lang w:val="en-US" w:eastAsia="zh-CN"/>
              </w:rPr>
            </w:pPr>
            <w:r>
              <w:rPr>
                <w:rFonts w:eastAsia="SimSun" w:hint="eastAsia"/>
                <w:lang w:val="en-US" w:eastAsia="zh-CN"/>
              </w:rPr>
              <w:t xml:space="preserve">In this sense, NW always needs to present the value of the R bit in RAR as long as the NW support </w:t>
            </w:r>
            <w:proofErr w:type="spellStart"/>
            <w:r>
              <w:rPr>
                <w:rFonts w:eastAsia="SimSun" w:hint="eastAsia"/>
                <w:lang w:val="en-US" w:eastAsia="zh-CN"/>
              </w:rPr>
              <w:t>mDCI</w:t>
            </w:r>
            <w:proofErr w:type="spellEnd"/>
            <w:r>
              <w:rPr>
                <w:rFonts w:eastAsia="SimSun" w:hint="eastAsia"/>
                <w:lang w:val="en-US" w:eastAsia="zh-CN"/>
              </w:rPr>
              <w:t xml:space="preserve"> </w:t>
            </w:r>
            <w:proofErr w:type="spellStart"/>
            <w:r>
              <w:rPr>
                <w:rFonts w:eastAsia="SimSun" w:hint="eastAsia"/>
                <w:lang w:val="en-US" w:eastAsia="zh-CN"/>
              </w:rPr>
              <w:t>mTRP</w:t>
            </w:r>
            <w:proofErr w:type="spellEnd"/>
            <w:r>
              <w:rPr>
                <w:rFonts w:eastAsia="SimSun" w:hint="eastAsia"/>
                <w:lang w:val="en-US" w:eastAsia="zh-CN"/>
              </w:rPr>
              <w:t xml:space="preserve">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2822D9">
            <w:pPr>
              <w:jc w:val="left"/>
              <w:rPr>
                <w:rFonts w:eastAsia="SimSun"/>
                <w:lang w:val="en-US" w:eastAsia="zh-CN"/>
              </w:rPr>
            </w:pPr>
            <w:r w:rsidRPr="00082EE9">
              <w:rPr>
                <w:rFonts w:eastAsia="SimSun"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SimSun"/>
                <w:lang w:val="en-US" w:eastAsia="zh-CN"/>
              </w:rPr>
              <w:t>A</w:t>
            </w:r>
            <w:r w:rsidRPr="00082EE9">
              <w:rPr>
                <w:rFonts w:eastAsia="SimSun"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327DDE77"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834CF88" w14:textId="07476A3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2D0A60AF" w14:textId="1DB0B21C"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5D3B7E61" w:rsidR="00634B4A" w:rsidRDefault="007627FC" w:rsidP="00634B4A">
            <w:pPr>
              <w:jc w:val="left"/>
              <w:rPr>
                <w:rFonts w:eastAsia="Yu Mincho"/>
                <w:lang w:val="en-US"/>
              </w:rPr>
            </w:pPr>
            <w:r>
              <w:rPr>
                <w:rFonts w:eastAsia="Yu Mincho"/>
                <w:lang w:val="en-US"/>
              </w:rPr>
              <w:t>Qualcomm</w:t>
            </w:r>
          </w:p>
        </w:tc>
        <w:tc>
          <w:tcPr>
            <w:tcW w:w="1316" w:type="dxa"/>
          </w:tcPr>
          <w:p w14:paraId="5A7AE622" w14:textId="463CF4F8" w:rsidR="00634B4A" w:rsidRDefault="007627FC" w:rsidP="00634B4A">
            <w:pPr>
              <w:jc w:val="left"/>
              <w:rPr>
                <w:rFonts w:eastAsia="Yu Mincho"/>
                <w:lang w:val="en-US"/>
              </w:rPr>
            </w:pPr>
            <w:r>
              <w:rPr>
                <w:rFonts w:eastAsia="Yu Mincho"/>
                <w:lang w:val="en-US"/>
              </w:rPr>
              <w:t>Yes</w:t>
            </w:r>
          </w:p>
        </w:tc>
        <w:tc>
          <w:tcPr>
            <w:tcW w:w="7080" w:type="dxa"/>
          </w:tcPr>
          <w:p w14:paraId="37DB7A59" w14:textId="06A139E1" w:rsidR="00634B4A" w:rsidRDefault="00B31898" w:rsidP="00634B4A">
            <w:pPr>
              <w:jc w:val="left"/>
              <w:rPr>
                <w:rFonts w:eastAsiaTheme="minorEastAsia"/>
                <w:lang w:val="en-US"/>
              </w:rPr>
            </w:pPr>
            <w:r>
              <w:rPr>
                <w:rFonts w:eastAsiaTheme="minorEastAsia"/>
                <w:lang w:val="en-US"/>
              </w:rPr>
              <w:t>Seems to be a solution.</w:t>
            </w:r>
          </w:p>
        </w:tc>
      </w:tr>
      <w:tr w:rsidR="00505BA4" w14:paraId="3721A58F" w14:textId="77777777">
        <w:tc>
          <w:tcPr>
            <w:tcW w:w="1317" w:type="dxa"/>
          </w:tcPr>
          <w:p w14:paraId="3EEB1CE0" w14:textId="03143FD8" w:rsidR="00505BA4" w:rsidRDefault="00505BA4" w:rsidP="00505BA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BF94D1" w14:textId="3AE1E848" w:rsidR="00505BA4" w:rsidRDefault="00505BA4" w:rsidP="00505BA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CBCEECB" w14:textId="0798EF73" w:rsidR="00505BA4" w:rsidRDefault="00505BA4" w:rsidP="00505BA4">
            <w:pPr>
              <w:jc w:val="left"/>
              <w:rPr>
                <w:lang w:eastAsia="sv-SE"/>
              </w:rPr>
            </w:pPr>
            <w:r>
              <w:rPr>
                <w:rFonts w:eastAsiaTheme="minorEastAsia"/>
                <w:lang w:eastAsia="zh-CN"/>
              </w:rPr>
              <w:t>We also agree that in this way NW always need indicate TAG index since it can’t differentiate UE’s capability and RRC states simply based on received preamble. For legacy UE in connected state or UEs in IDLE state, mismatch could happen between network and UE because UE always take TAG ID =0 while network may not. In this case we assume network will correct its TAG ID once it receives message 3.</w:t>
            </w:r>
          </w:p>
        </w:tc>
      </w:tr>
      <w:tr w:rsidR="00C64AA6" w14:paraId="666077AC" w14:textId="77777777">
        <w:tc>
          <w:tcPr>
            <w:tcW w:w="1317" w:type="dxa"/>
          </w:tcPr>
          <w:p w14:paraId="20D92130" w14:textId="5CACDFCC"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44DAF7CB" w14:textId="6F128619" w:rsidR="00C64AA6" w:rsidRDefault="00C64AA6" w:rsidP="00C64AA6">
            <w:pPr>
              <w:jc w:val="left"/>
              <w:rPr>
                <w:rFonts w:eastAsia="DengXian"/>
              </w:rPr>
            </w:pPr>
            <w:r>
              <w:rPr>
                <w:rFonts w:eastAsiaTheme="minorEastAsia"/>
              </w:rPr>
              <w:t>Yes</w:t>
            </w:r>
          </w:p>
        </w:tc>
        <w:tc>
          <w:tcPr>
            <w:tcW w:w="7080" w:type="dxa"/>
          </w:tcPr>
          <w:p w14:paraId="1F60F9EB" w14:textId="77777777" w:rsidR="00C64AA6" w:rsidRDefault="00C64AA6" w:rsidP="00C64AA6">
            <w:pPr>
              <w:jc w:val="left"/>
              <w:rPr>
                <w:rFonts w:eastAsia="DengXian"/>
              </w:rPr>
            </w:pPr>
          </w:p>
        </w:tc>
      </w:tr>
      <w:tr w:rsidR="00C64AA6" w14:paraId="76FE6532" w14:textId="77777777">
        <w:tc>
          <w:tcPr>
            <w:tcW w:w="1317" w:type="dxa"/>
          </w:tcPr>
          <w:p w14:paraId="1DDBF061" w14:textId="27EE2510" w:rsidR="00C64AA6" w:rsidRDefault="00204E5F" w:rsidP="00C64AA6">
            <w:pPr>
              <w:jc w:val="left"/>
              <w:rPr>
                <w:rFonts w:eastAsiaTheme="minorEastAsia"/>
                <w:lang w:eastAsia="zh-CN"/>
              </w:rPr>
            </w:pPr>
            <w:r>
              <w:rPr>
                <w:rFonts w:eastAsiaTheme="minorEastAsia"/>
                <w:lang w:eastAsia="zh-CN"/>
              </w:rPr>
              <w:t xml:space="preserve">Fujitsu </w:t>
            </w:r>
          </w:p>
        </w:tc>
        <w:tc>
          <w:tcPr>
            <w:tcW w:w="1316" w:type="dxa"/>
          </w:tcPr>
          <w:p w14:paraId="19A18C7C" w14:textId="7EF8DDB0" w:rsidR="00C64AA6" w:rsidRDefault="00204E5F" w:rsidP="00C64AA6">
            <w:pPr>
              <w:jc w:val="left"/>
              <w:rPr>
                <w:rFonts w:eastAsiaTheme="minorEastAsia"/>
                <w:lang w:eastAsia="zh-CN"/>
              </w:rPr>
            </w:pPr>
            <w:r>
              <w:rPr>
                <w:rFonts w:eastAsiaTheme="minorEastAsia"/>
                <w:lang w:eastAsia="zh-CN"/>
              </w:rPr>
              <w:t xml:space="preserve">Yes </w:t>
            </w:r>
          </w:p>
        </w:tc>
        <w:tc>
          <w:tcPr>
            <w:tcW w:w="7080" w:type="dxa"/>
          </w:tcPr>
          <w:p w14:paraId="65974351" w14:textId="77777777" w:rsidR="00C64AA6" w:rsidRDefault="00C64AA6" w:rsidP="00C64AA6">
            <w:pPr>
              <w:jc w:val="left"/>
              <w:rPr>
                <w:rFonts w:eastAsiaTheme="minorEastAsia"/>
                <w:lang w:eastAsia="zh-CN"/>
              </w:rPr>
            </w:pPr>
          </w:p>
        </w:tc>
      </w:tr>
      <w:tr w:rsidR="00C64AA6" w14:paraId="7E5C979A" w14:textId="77777777">
        <w:tc>
          <w:tcPr>
            <w:tcW w:w="1317" w:type="dxa"/>
          </w:tcPr>
          <w:p w14:paraId="187D2926" w14:textId="77777777" w:rsidR="00C64AA6" w:rsidRDefault="00C64AA6" w:rsidP="00C64AA6">
            <w:pPr>
              <w:jc w:val="left"/>
              <w:rPr>
                <w:rFonts w:eastAsiaTheme="minorEastAsia"/>
                <w:lang w:eastAsia="zh-CN"/>
              </w:rPr>
            </w:pPr>
          </w:p>
        </w:tc>
        <w:tc>
          <w:tcPr>
            <w:tcW w:w="1316" w:type="dxa"/>
          </w:tcPr>
          <w:p w14:paraId="14A0658F" w14:textId="77777777" w:rsidR="00C64AA6" w:rsidRDefault="00C64AA6" w:rsidP="00C64AA6">
            <w:pPr>
              <w:jc w:val="left"/>
              <w:rPr>
                <w:rFonts w:eastAsiaTheme="minorEastAsia"/>
                <w:lang w:eastAsia="zh-CN"/>
              </w:rPr>
            </w:pPr>
          </w:p>
        </w:tc>
        <w:tc>
          <w:tcPr>
            <w:tcW w:w="7080" w:type="dxa"/>
          </w:tcPr>
          <w:p w14:paraId="6864CEC0" w14:textId="77777777" w:rsidR="00C64AA6" w:rsidRDefault="00C64AA6" w:rsidP="00C64AA6">
            <w:pPr>
              <w:jc w:val="left"/>
              <w:rPr>
                <w:rFonts w:eastAsiaTheme="minorEastAsia"/>
                <w:lang w:eastAsia="zh-CN"/>
              </w:rPr>
            </w:pPr>
          </w:p>
        </w:tc>
      </w:tr>
      <w:tr w:rsidR="00C64AA6" w14:paraId="64BE017F" w14:textId="77777777">
        <w:tc>
          <w:tcPr>
            <w:tcW w:w="1317" w:type="dxa"/>
          </w:tcPr>
          <w:p w14:paraId="4130F8D0" w14:textId="77777777" w:rsidR="00C64AA6" w:rsidRDefault="00C64AA6" w:rsidP="00C64AA6">
            <w:pPr>
              <w:jc w:val="left"/>
              <w:rPr>
                <w:rFonts w:eastAsiaTheme="minorEastAsia"/>
                <w:lang w:eastAsia="zh-CN"/>
              </w:rPr>
            </w:pPr>
          </w:p>
        </w:tc>
        <w:tc>
          <w:tcPr>
            <w:tcW w:w="1316" w:type="dxa"/>
          </w:tcPr>
          <w:p w14:paraId="0EC625CC" w14:textId="77777777" w:rsidR="00C64AA6" w:rsidRDefault="00C64AA6" w:rsidP="00C64AA6">
            <w:pPr>
              <w:jc w:val="left"/>
              <w:rPr>
                <w:rFonts w:eastAsiaTheme="minorEastAsia"/>
                <w:lang w:eastAsia="zh-CN"/>
              </w:rPr>
            </w:pPr>
          </w:p>
        </w:tc>
        <w:tc>
          <w:tcPr>
            <w:tcW w:w="7080" w:type="dxa"/>
          </w:tcPr>
          <w:p w14:paraId="62A4BB9B" w14:textId="77777777" w:rsidR="00C64AA6" w:rsidRDefault="00C64AA6" w:rsidP="00C64AA6">
            <w:pPr>
              <w:jc w:val="left"/>
              <w:rPr>
                <w:rFonts w:eastAsiaTheme="minorEastAsia"/>
                <w:lang w:eastAsia="zh-CN"/>
              </w:rPr>
            </w:pPr>
          </w:p>
        </w:tc>
      </w:tr>
      <w:tr w:rsidR="00C64AA6" w14:paraId="48A6A89A" w14:textId="77777777">
        <w:tc>
          <w:tcPr>
            <w:tcW w:w="1317" w:type="dxa"/>
          </w:tcPr>
          <w:p w14:paraId="684C5D52" w14:textId="77777777" w:rsidR="00C64AA6" w:rsidRDefault="00C64AA6" w:rsidP="00C64AA6">
            <w:pPr>
              <w:jc w:val="left"/>
              <w:rPr>
                <w:rFonts w:eastAsiaTheme="minorEastAsia"/>
                <w:lang w:eastAsia="zh-CN"/>
              </w:rPr>
            </w:pPr>
          </w:p>
        </w:tc>
        <w:tc>
          <w:tcPr>
            <w:tcW w:w="1316" w:type="dxa"/>
          </w:tcPr>
          <w:p w14:paraId="54A4FA1D" w14:textId="77777777" w:rsidR="00C64AA6" w:rsidRDefault="00C64AA6" w:rsidP="00C64AA6">
            <w:pPr>
              <w:jc w:val="left"/>
              <w:rPr>
                <w:rFonts w:eastAsiaTheme="minorEastAsia"/>
                <w:lang w:eastAsia="zh-CN"/>
              </w:rPr>
            </w:pPr>
          </w:p>
        </w:tc>
        <w:tc>
          <w:tcPr>
            <w:tcW w:w="7080" w:type="dxa"/>
          </w:tcPr>
          <w:p w14:paraId="581C16E1" w14:textId="77777777" w:rsidR="00C64AA6" w:rsidRDefault="00C64AA6" w:rsidP="00C64AA6">
            <w:pPr>
              <w:jc w:val="left"/>
              <w:rPr>
                <w:rFonts w:eastAsiaTheme="minorEastAsia"/>
                <w:lang w:val="en-US" w:eastAsia="zh-CN"/>
              </w:rPr>
            </w:pPr>
          </w:p>
        </w:tc>
      </w:tr>
      <w:tr w:rsidR="00C64AA6" w14:paraId="366D0FC5" w14:textId="77777777">
        <w:tc>
          <w:tcPr>
            <w:tcW w:w="1317" w:type="dxa"/>
          </w:tcPr>
          <w:p w14:paraId="3C9F073E" w14:textId="77777777" w:rsidR="00C64AA6" w:rsidRDefault="00C64AA6" w:rsidP="00C64AA6">
            <w:pPr>
              <w:jc w:val="left"/>
              <w:rPr>
                <w:rFonts w:eastAsiaTheme="minorEastAsia"/>
                <w:lang w:eastAsia="zh-CN"/>
              </w:rPr>
            </w:pPr>
          </w:p>
        </w:tc>
        <w:tc>
          <w:tcPr>
            <w:tcW w:w="1316" w:type="dxa"/>
          </w:tcPr>
          <w:p w14:paraId="3BE5B38F" w14:textId="77777777" w:rsidR="00C64AA6" w:rsidRDefault="00C64AA6" w:rsidP="00C64AA6">
            <w:pPr>
              <w:jc w:val="left"/>
              <w:rPr>
                <w:rFonts w:eastAsiaTheme="minorEastAsia"/>
                <w:lang w:eastAsia="zh-CN"/>
              </w:rPr>
            </w:pPr>
          </w:p>
        </w:tc>
        <w:tc>
          <w:tcPr>
            <w:tcW w:w="7080" w:type="dxa"/>
          </w:tcPr>
          <w:p w14:paraId="76264D36" w14:textId="77777777" w:rsidR="00C64AA6" w:rsidRDefault="00C64AA6" w:rsidP="00C64AA6">
            <w:pPr>
              <w:jc w:val="left"/>
              <w:rPr>
                <w:rFonts w:eastAsiaTheme="minorEastAsia"/>
                <w:lang w:eastAsia="zh-CN"/>
              </w:rPr>
            </w:pPr>
          </w:p>
        </w:tc>
      </w:tr>
    </w:tbl>
    <w:p w14:paraId="1102DBD9" w14:textId="557EE122" w:rsidR="00F839C2" w:rsidRDefault="00F839C2">
      <w:pPr>
        <w:rPr>
          <w:b/>
          <w:lang w:eastAsia="zh-CN"/>
        </w:rPr>
      </w:pPr>
    </w:p>
    <w:p w14:paraId="459A03F9" w14:textId="77777777" w:rsidR="00B13F16" w:rsidRDefault="00B13F16" w:rsidP="00B13F16">
      <w:pPr>
        <w:rPr>
          <w:color w:val="0070C0"/>
          <w:lang w:eastAsia="zh-CN"/>
        </w:rPr>
      </w:pPr>
      <w:r w:rsidRPr="00771ACD">
        <w:rPr>
          <w:color w:val="0070C0"/>
          <w:lang w:eastAsia="zh-CN"/>
        </w:rPr>
        <w:t xml:space="preserve">Summary: </w:t>
      </w:r>
    </w:p>
    <w:p w14:paraId="409749B0" w14:textId="6A2BCC1B" w:rsidR="00B13F16" w:rsidRPr="00771ACD" w:rsidRDefault="00B13F16" w:rsidP="00B13F16">
      <w:pPr>
        <w:rPr>
          <w:color w:val="0070C0"/>
          <w:lang w:eastAsia="zh-CN"/>
        </w:rPr>
      </w:pPr>
      <w:r>
        <w:rPr>
          <w:color w:val="0070C0"/>
          <w:lang w:eastAsia="zh-CN"/>
        </w:rPr>
        <w:t xml:space="preserve">Majority (10/11) agrees that the </w:t>
      </w:r>
      <w:r w:rsidRPr="00771ACD">
        <w:rPr>
          <w:color w:val="0070C0"/>
          <w:lang w:eastAsia="zh-CN"/>
        </w:rPr>
        <w:t>association between the TAGs and value of the R bit (0 or 1) need</w:t>
      </w:r>
      <w:r>
        <w:rPr>
          <w:color w:val="0070C0"/>
          <w:lang w:eastAsia="zh-CN"/>
        </w:rPr>
        <w:t>s</w:t>
      </w:r>
      <w:r w:rsidRPr="00771ACD">
        <w:rPr>
          <w:color w:val="0070C0"/>
          <w:lang w:eastAsia="zh-CN"/>
        </w:rPr>
        <w:t xml:space="preserve"> to be configured by RRC</w:t>
      </w:r>
      <w:r>
        <w:rPr>
          <w:color w:val="0070C0"/>
          <w:lang w:eastAsia="zh-CN"/>
        </w:rPr>
        <w:t>, as this is necessary to make CBRA with TAG indication in RAR workable, e.g., by the potential solution mentioned above. Regarding how to configure the association in RRC, since the association is UE specific and a TAG ID can be mapped to either the 1</w:t>
      </w:r>
      <w:r w:rsidRPr="004127FD">
        <w:rPr>
          <w:color w:val="0070C0"/>
          <w:vertAlign w:val="superscript"/>
          <w:lang w:eastAsia="zh-CN"/>
        </w:rPr>
        <w:t>st</w:t>
      </w:r>
      <w:r>
        <w:rPr>
          <w:color w:val="0070C0"/>
          <w:lang w:eastAsia="zh-CN"/>
        </w:rPr>
        <w:t xml:space="preserve"> or the 2</w:t>
      </w:r>
      <w:r w:rsidRPr="004127FD">
        <w:rPr>
          <w:color w:val="0070C0"/>
          <w:vertAlign w:val="superscript"/>
          <w:lang w:eastAsia="zh-CN"/>
        </w:rPr>
        <w:t>nd</w:t>
      </w:r>
      <w:r>
        <w:rPr>
          <w:color w:val="0070C0"/>
          <w:lang w:eastAsia="zh-CN"/>
        </w:rPr>
        <w:t xml:space="preserve"> TAG in RAR, the </w:t>
      </w:r>
      <w:proofErr w:type="spellStart"/>
      <w:r>
        <w:rPr>
          <w:color w:val="0070C0"/>
          <w:lang w:eastAsia="zh-CN"/>
        </w:rPr>
        <w:t>simpliest</w:t>
      </w:r>
      <w:proofErr w:type="spellEnd"/>
      <w:r>
        <w:rPr>
          <w:color w:val="0070C0"/>
          <w:lang w:eastAsia="zh-CN"/>
        </w:rPr>
        <w:t xml:space="preserve"> way would be to introduce </w:t>
      </w:r>
      <w:proofErr w:type="gramStart"/>
      <w:r>
        <w:rPr>
          <w:color w:val="0070C0"/>
          <w:lang w:eastAsia="zh-CN"/>
        </w:rPr>
        <w:t>a</w:t>
      </w:r>
      <w:proofErr w:type="gramEnd"/>
      <w:r>
        <w:rPr>
          <w:color w:val="0070C0"/>
          <w:lang w:eastAsia="zh-CN"/>
        </w:rPr>
        <w:t xml:space="preserve"> RRC parameter for each TAG ID.</w:t>
      </w:r>
    </w:p>
    <w:p w14:paraId="06F2C3CD" w14:textId="3756FB92" w:rsidR="00B13F16" w:rsidRDefault="00B13F16" w:rsidP="00B13F16">
      <w:pPr>
        <w:rPr>
          <w:b/>
          <w:color w:val="0070C0"/>
          <w:lang w:eastAsia="zh-CN"/>
        </w:rPr>
      </w:pPr>
      <w:r>
        <w:rPr>
          <w:b/>
          <w:color w:val="0070C0"/>
          <w:lang w:eastAsia="zh-CN"/>
        </w:rPr>
        <w:t xml:space="preserve">Proposal 2: </w:t>
      </w:r>
      <w:r w:rsidRPr="00B13F16">
        <w:rPr>
          <w:b/>
          <w:color w:val="0070C0"/>
          <w:lang w:eastAsia="zh-CN"/>
        </w:rPr>
        <w:t>(10/11)</w:t>
      </w:r>
      <w:r>
        <w:rPr>
          <w:b/>
          <w:color w:val="0070C0"/>
          <w:lang w:eastAsia="zh-CN"/>
        </w:rPr>
        <w:t xml:space="preserve"> RRC configures </w:t>
      </w:r>
      <w:r w:rsidRPr="00DA3574">
        <w:rPr>
          <w:b/>
          <w:color w:val="0070C0"/>
          <w:lang w:eastAsia="zh-CN"/>
        </w:rPr>
        <w:t>the association between TAG ID and 1</w:t>
      </w:r>
      <w:r w:rsidRPr="00DA3574">
        <w:rPr>
          <w:b/>
          <w:color w:val="0070C0"/>
          <w:vertAlign w:val="superscript"/>
          <w:lang w:eastAsia="zh-CN"/>
        </w:rPr>
        <w:t>st</w:t>
      </w:r>
      <w:r w:rsidRPr="00DA3574">
        <w:rPr>
          <w:b/>
          <w:color w:val="0070C0"/>
          <w:lang w:eastAsia="zh-CN"/>
        </w:rPr>
        <w:t>/2</w:t>
      </w:r>
      <w:r w:rsidRPr="00DA3574">
        <w:rPr>
          <w:b/>
          <w:color w:val="0070C0"/>
          <w:vertAlign w:val="superscript"/>
          <w:lang w:eastAsia="zh-CN"/>
        </w:rPr>
        <w:t>nd</w:t>
      </w:r>
      <w:r w:rsidRPr="00DA3574">
        <w:rPr>
          <w:b/>
          <w:color w:val="0070C0"/>
          <w:lang w:eastAsia="zh-CN"/>
        </w:rPr>
        <w:t xml:space="preserve"> TAG in RAR.</w:t>
      </w:r>
      <w:r>
        <w:rPr>
          <w:b/>
          <w:color w:val="0070C0"/>
          <w:lang w:eastAsia="zh-CN"/>
        </w:rPr>
        <w:t xml:space="preserve"> FFS </w:t>
      </w:r>
      <w:proofErr w:type="gramStart"/>
      <w:r>
        <w:rPr>
          <w:b/>
          <w:color w:val="0070C0"/>
          <w:lang w:eastAsia="zh-CN"/>
        </w:rPr>
        <w:t>a</w:t>
      </w:r>
      <w:proofErr w:type="gramEnd"/>
      <w:r>
        <w:rPr>
          <w:b/>
          <w:color w:val="0070C0"/>
          <w:lang w:eastAsia="zh-CN"/>
        </w:rPr>
        <w:t xml:space="preserve"> RRC parameter to indicate the association.</w:t>
      </w:r>
    </w:p>
    <w:p w14:paraId="7F8FAAD7" w14:textId="77777777" w:rsidR="00B13F16" w:rsidRDefault="00B13F16">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F87709">
            <w:pPr>
              <w:jc w:val="left"/>
              <w:rPr>
                <w:rFonts w:eastAsia="SimSun"/>
                <w:lang w:val="en-US" w:eastAsia="zh-CN"/>
              </w:rPr>
            </w:pPr>
            <w:r>
              <w:rPr>
                <w:rFonts w:eastAsia="SimSun" w:hint="eastAsia"/>
                <w:lang w:val="en-US" w:eastAsia="zh-CN"/>
              </w:rPr>
              <w:t xml:space="preserve">The UE who performs the RRC resumption procedure may need TAG indication in the </w:t>
            </w:r>
            <w:proofErr w:type="spellStart"/>
            <w:r>
              <w:rPr>
                <w:rFonts w:eastAsia="SimSun" w:hint="eastAsia"/>
                <w:lang w:val="en-US" w:eastAsia="zh-CN"/>
              </w:rPr>
              <w:t>successRAR</w:t>
            </w:r>
            <w:proofErr w:type="spellEnd"/>
            <w:r>
              <w:rPr>
                <w:rFonts w:eastAsia="SimSun" w:hint="eastAsia"/>
                <w:lang w:val="en-US" w:eastAsia="zh-CN"/>
              </w:rPr>
              <w:t xml:space="preserve"> if the UE was configured with two TAG for </w:t>
            </w:r>
            <w:proofErr w:type="spellStart"/>
            <w:r>
              <w:rPr>
                <w:rFonts w:eastAsia="SimSun" w:hint="eastAsia"/>
                <w:lang w:val="en-US" w:eastAsia="zh-CN"/>
              </w:rPr>
              <w:t>PCell</w:t>
            </w:r>
            <w:proofErr w:type="spellEnd"/>
            <w:r>
              <w:rPr>
                <w:rFonts w:eastAsia="SimSun" w:hint="eastAsia"/>
                <w:lang w:val="en-US" w:eastAsia="zh-CN"/>
              </w:rPr>
              <w:t xml:space="preserve">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TableGrid"/>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SimSun"/>
                <w:lang w:val="en-US" w:eastAsia="zh-CN"/>
              </w:rPr>
              <w:t>S</w:t>
            </w:r>
            <w:r w:rsidRPr="00801253">
              <w:rPr>
                <w:rFonts w:eastAsia="SimSun"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 xml:space="preserve">have same concern with ZTE. Including TAG Id in </w:t>
            </w:r>
            <w:proofErr w:type="spellStart"/>
            <w:r>
              <w:rPr>
                <w:rFonts w:eastAsia="Malgun Gothic"/>
                <w:iCs/>
                <w:color w:val="000000" w:themeColor="text1"/>
                <w:lang w:eastAsia="ko-KR"/>
              </w:rPr>
              <w:t>su</w:t>
            </w:r>
            <w:r w:rsidRPr="00FB5B9C">
              <w:rPr>
                <w:rFonts w:eastAsia="Malgun Gothic"/>
                <w:iCs/>
                <w:color w:val="000000" w:themeColor="text1"/>
                <w:lang w:eastAsia="ko-KR"/>
              </w:rPr>
              <w:t>ccessRAR</w:t>
            </w:r>
            <w:proofErr w:type="spellEnd"/>
            <w:r w:rsidRPr="00FB5B9C">
              <w:rPr>
                <w:rFonts w:eastAsia="Malgun Gothic"/>
                <w:iCs/>
                <w:color w:val="000000" w:themeColor="text1"/>
                <w:lang w:eastAsia="ko-KR"/>
              </w:rPr>
              <w:t xml:space="preserve">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 xml:space="preserve">RAN2 has not discussed whether two TAGs configuration is stored in RRC_INACTIVE and is restored at </w:t>
            </w:r>
            <w:proofErr w:type="spellStart"/>
            <w:r w:rsidRPr="00FB5B9C">
              <w:rPr>
                <w:rFonts w:eastAsia="Malgun Gothic"/>
                <w:iCs/>
                <w:color w:val="000000" w:themeColor="text1"/>
                <w:lang w:eastAsia="ko-KR"/>
              </w:rPr>
              <w:t>RRCResume</w:t>
            </w:r>
            <w:proofErr w:type="spellEnd"/>
            <w:r w:rsidRPr="00FB5B9C">
              <w:rPr>
                <w:rFonts w:eastAsia="Malgun Gothic"/>
                <w:iCs/>
                <w:color w:val="000000" w:themeColor="text1"/>
                <w:lang w:eastAsia="ko-KR"/>
              </w:rPr>
              <w:t>.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3BFEFDD5"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05C2D6D1" w14:textId="38B6B91A" w:rsidR="00634B4A" w:rsidRDefault="00980A57" w:rsidP="00634B4A">
            <w:pPr>
              <w:jc w:val="left"/>
              <w:rPr>
                <w:rFonts w:eastAsia="Malgun Gothic"/>
                <w:iCs/>
                <w:color w:val="0070C0"/>
                <w:lang w:eastAsia="ko-KR"/>
              </w:rPr>
            </w:pPr>
            <w:r>
              <w:rPr>
                <w:rFonts w:eastAsia="Malgun Gothic"/>
                <w:iCs/>
                <w:color w:val="0070C0"/>
                <w:lang w:eastAsia="ko-KR"/>
              </w:rPr>
              <w:t>Comment</w:t>
            </w:r>
          </w:p>
        </w:tc>
        <w:tc>
          <w:tcPr>
            <w:tcW w:w="7080" w:type="dxa"/>
          </w:tcPr>
          <w:p w14:paraId="1EB7BA56" w14:textId="32BF4AF9" w:rsidR="00634B4A" w:rsidRDefault="00980A57" w:rsidP="00634B4A">
            <w:pPr>
              <w:jc w:val="left"/>
              <w:rPr>
                <w:rFonts w:eastAsia="Malgun Gothic"/>
                <w:iCs/>
                <w:color w:val="0070C0"/>
                <w:lang w:eastAsia="ko-KR"/>
              </w:rPr>
            </w:pPr>
            <w:r>
              <w:rPr>
                <w:rFonts w:eastAsia="Malgun Gothic"/>
                <w:iCs/>
                <w:color w:val="0070C0"/>
                <w:lang w:eastAsia="ko-KR"/>
              </w:rPr>
              <w:t>Inactive case needs to be discussed.</w:t>
            </w:r>
          </w:p>
        </w:tc>
      </w:tr>
      <w:tr w:rsidR="00634B4A" w14:paraId="7FA7DFAD" w14:textId="77777777">
        <w:tc>
          <w:tcPr>
            <w:tcW w:w="1317" w:type="dxa"/>
          </w:tcPr>
          <w:p w14:paraId="4CF0F6F9" w14:textId="11A0FA74" w:rsidR="00634B4A" w:rsidRDefault="00E57A90" w:rsidP="00634B4A">
            <w:pPr>
              <w:jc w:val="left"/>
              <w:rPr>
                <w:rFonts w:eastAsia="Yu Mincho"/>
                <w:lang w:val="en-US"/>
              </w:rPr>
            </w:pPr>
            <w:r>
              <w:rPr>
                <w:rFonts w:eastAsia="Yu Mincho"/>
                <w:lang w:val="en-US"/>
              </w:rPr>
              <w:t>Qualcomm</w:t>
            </w:r>
          </w:p>
        </w:tc>
        <w:tc>
          <w:tcPr>
            <w:tcW w:w="1316" w:type="dxa"/>
          </w:tcPr>
          <w:p w14:paraId="533F9C14" w14:textId="3D3FF206" w:rsidR="00634B4A" w:rsidRDefault="00365079" w:rsidP="00634B4A">
            <w:pPr>
              <w:jc w:val="left"/>
              <w:rPr>
                <w:rFonts w:eastAsia="Yu Mincho"/>
                <w:lang w:val="en-US"/>
              </w:rPr>
            </w:pPr>
            <w:r>
              <w:rPr>
                <w:rFonts w:eastAsia="Yu Mincho"/>
                <w:lang w:val="en-US"/>
              </w:rPr>
              <w:t>c</w:t>
            </w:r>
            <w:r w:rsidR="00E57A90">
              <w:rPr>
                <w:rFonts w:eastAsia="Yu Mincho"/>
                <w:lang w:val="en-US"/>
              </w:rPr>
              <w:t>omment</w:t>
            </w:r>
          </w:p>
        </w:tc>
        <w:tc>
          <w:tcPr>
            <w:tcW w:w="7080" w:type="dxa"/>
          </w:tcPr>
          <w:p w14:paraId="4A537B24" w14:textId="6B09D9CD" w:rsidR="00634B4A" w:rsidRDefault="00E57A90" w:rsidP="00634B4A">
            <w:pPr>
              <w:jc w:val="left"/>
              <w:rPr>
                <w:rFonts w:eastAsiaTheme="minorEastAsia"/>
                <w:lang w:val="en-US"/>
              </w:rPr>
            </w:pPr>
            <w:r>
              <w:rPr>
                <w:rFonts w:eastAsiaTheme="minorEastAsia"/>
                <w:lang w:val="en-US"/>
              </w:rPr>
              <w:t xml:space="preserve">Further discussion on the </w:t>
            </w:r>
            <w:proofErr w:type="spellStart"/>
            <w:r>
              <w:rPr>
                <w:rFonts w:eastAsiaTheme="minorEastAsia"/>
                <w:lang w:val="en-US"/>
              </w:rPr>
              <w:t>indative</w:t>
            </w:r>
            <w:proofErr w:type="spellEnd"/>
            <w:r>
              <w:rPr>
                <w:rFonts w:eastAsiaTheme="minorEastAsia"/>
                <w:lang w:val="en-US"/>
              </w:rPr>
              <w:t xml:space="preserve"> case.</w:t>
            </w:r>
          </w:p>
        </w:tc>
      </w:tr>
      <w:tr w:rsidR="00235AD4" w14:paraId="38A74072" w14:textId="77777777">
        <w:tc>
          <w:tcPr>
            <w:tcW w:w="1317" w:type="dxa"/>
          </w:tcPr>
          <w:p w14:paraId="663CFA9D" w14:textId="78B67C70" w:rsidR="00235AD4" w:rsidRDefault="00235AD4" w:rsidP="00235AD4">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4C674229" w14:textId="0BD0CF0D" w:rsidR="00235AD4" w:rsidRDefault="00235AD4" w:rsidP="00235AD4">
            <w:pPr>
              <w:jc w:val="left"/>
              <w:rPr>
                <w:rFonts w:eastAsiaTheme="minorEastAsia"/>
              </w:rPr>
            </w:pPr>
            <w:r>
              <w:rPr>
                <w:rFonts w:eastAsiaTheme="minorEastAsia"/>
                <w:lang w:eastAsia="zh-CN"/>
              </w:rPr>
              <w:t>Comment</w:t>
            </w:r>
          </w:p>
        </w:tc>
        <w:tc>
          <w:tcPr>
            <w:tcW w:w="7080" w:type="dxa"/>
          </w:tcPr>
          <w:p w14:paraId="3061F2AA" w14:textId="64A3CAA9" w:rsidR="00235AD4" w:rsidRDefault="00235AD4" w:rsidP="00235AD4">
            <w:pPr>
              <w:jc w:val="left"/>
              <w:rPr>
                <w:lang w:eastAsia="sv-SE"/>
              </w:rPr>
            </w:pPr>
            <w:r>
              <w:rPr>
                <w:rFonts w:eastAsiaTheme="minorEastAsia"/>
                <w:lang w:eastAsia="zh-CN"/>
              </w:rPr>
              <w:t>The discussion on INACTIVE state should be also applied for 4-step RACH due to same reason.</w:t>
            </w:r>
          </w:p>
        </w:tc>
      </w:tr>
      <w:tr w:rsidR="00C64AA6" w14:paraId="7E261FA0" w14:textId="77777777">
        <w:tc>
          <w:tcPr>
            <w:tcW w:w="1317" w:type="dxa"/>
          </w:tcPr>
          <w:p w14:paraId="03602358" w14:textId="6925AA12"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1A3896DA" w14:textId="77777777" w:rsidR="00C64AA6" w:rsidRDefault="00C64AA6" w:rsidP="00C64AA6">
            <w:pPr>
              <w:jc w:val="left"/>
              <w:rPr>
                <w:rFonts w:eastAsia="DengXian"/>
              </w:rPr>
            </w:pPr>
          </w:p>
        </w:tc>
        <w:tc>
          <w:tcPr>
            <w:tcW w:w="7080" w:type="dxa"/>
          </w:tcPr>
          <w:p w14:paraId="07FFDF4C" w14:textId="64FA52DF" w:rsidR="00C64AA6" w:rsidRDefault="00C64AA6" w:rsidP="00C64AA6">
            <w:pPr>
              <w:jc w:val="left"/>
              <w:rPr>
                <w:rFonts w:eastAsia="DengXian"/>
              </w:rPr>
            </w:pPr>
            <w:r>
              <w:rPr>
                <w:lang w:eastAsia="sv-SE"/>
              </w:rPr>
              <w:t>Agree that further discussion is needed for the inactive case</w:t>
            </w:r>
          </w:p>
        </w:tc>
      </w:tr>
      <w:tr w:rsidR="00204E5F" w14:paraId="3A2CB5F7" w14:textId="77777777">
        <w:tc>
          <w:tcPr>
            <w:tcW w:w="1317" w:type="dxa"/>
          </w:tcPr>
          <w:p w14:paraId="17984619" w14:textId="705EFDC2"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47C5E20E" w14:textId="073A001A" w:rsidR="00204E5F" w:rsidRDefault="00204E5F" w:rsidP="00204E5F">
            <w:pPr>
              <w:jc w:val="left"/>
              <w:rPr>
                <w:rFonts w:eastAsiaTheme="minorEastAsia"/>
                <w:lang w:eastAsia="zh-CN"/>
              </w:rPr>
            </w:pPr>
            <w:r>
              <w:rPr>
                <w:rFonts w:eastAsiaTheme="minorEastAsia"/>
                <w:lang w:eastAsia="zh-CN"/>
              </w:rPr>
              <w:t xml:space="preserve">No </w:t>
            </w:r>
          </w:p>
        </w:tc>
        <w:tc>
          <w:tcPr>
            <w:tcW w:w="7080" w:type="dxa"/>
          </w:tcPr>
          <w:p w14:paraId="0D7E1D0A" w14:textId="5722AC67" w:rsidR="00204E5F" w:rsidRDefault="00204E5F" w:rsidP="00204E5F">
            <w:pPr>
              <w:jc w:val="left"/>
              <w:rPr>
                <w:rFonts w:eastAsiaTheme="minorEastAsia"/>
                <w:lang w:eastAsia="zh-CN"/>
              </w:rPr>
            </w:pPr>
            <w:r>
              <w:rPr>
                <w:rFonts w:eastAsiaTheme="minorEastAsia"/>
                <w:lang w:eastAsia="zh-CN"/>
              </w:rPr>
              <w:t>Further discussion is needed.</w:t>
            </w:r>
          </w:p>
        </w:tc>
      </w:tr>
      <w:tr w:rsidR="00C64AA6" w14:paraId="3084294D" w14:textId="77777777">
        <w:tc>
          <w:tcPr>
            <w:tcW w:w="1317" w:type="dxa"/>
          </w:tcPr>
          <w:p w14:paraId="604D9A72" w14:textId="77777777" w:rsidR="00C64AA6" w:rsidRDefault="00C64AA6" w:rsidP="00C64AA6">
            <w:pPr>
              <w:jc w:val="left"/>
              <w:rPr>
                <w:rFonts w:eastAsiaTheme="minorEastAsia"/>
                <w:lang w:eastAsia="zh-CN"/>
              </w:rPr>
            </w:pPr>
          </w:p>
        </w:tc>
        <w:tc>
          <w:tcPr>
            <w:tcW w:w="1316" w:type="dxa"/>
          </w:tcPr>
          <w:p w14:paraId="1C2AFFD4" w14:textId="77777777" w:rsidR="00C64AA6" w:rsidRDefault="00C64AA6" w:rsidP="00C64AA6">
            <w:pPr>
              <w:jc w:val="left"/>
              <w:rPr>
                <w:rFonts w:eastAsiaTheme="minorEastAsia"/>
                <w:lang w:eastAsia="zh-CN"/>
              </w:rPr>
            </w:pPr>
          </w:p>
        </w:tc>
        <w:tc>
          <w:tcPr>
            <w:tcW w:w="7080" w:type="dxa"/>
          </w:tcPr>
          <w:p w14:paraId="38A51785" w14:textId="77777777" w:rsidR="00C64AA6" w:rsidRDefault="00C64AA6" w:rsidP="00C64AA6">
            <w:pPr>
              <w:jc w:val="left"/>
              <w:rPr>
                <w:rFonts w:eastAsiaTheme="minorEastAsia"/>
                <w:lang w:eastAsia="zh-CN"/>
              </w:rPr>
            </w:pPr>
          </w:p>
        </w:tc>
      </w:tr>
      <w:tr w:rsidR="00C64AA6" w14:paraId="3EDF169D" w14:textId="77777777">
        <w:tc>
          <w:tcPr>
            <w:tcW w:w="1317" w:type="dxa"/>
          </w:tcPr>
          <w:p w14:paraId="59313C99" w14:textId="77777777" w:rsidR="00C64AA6" w:rsidRDefault="00C64AA6" w:rsidP="00C64AA6">
            <w:pPr>
              <w:jc w:val="left"/>
              <w:rPr>
                <w:rFonts w:eastAsiaTheme="minorEastAsia"/>
                <w:lang w:eastAsia="zh-CN"/>
              </w:rPr>
            </w:pPr>
          </w:p>
        </w:tc>
        <w:tc>
          <w:tcPr>
            <w:tcW w:w="1316" w:type="dxa"/>
          </w:tcPr>
          <w:p w14:paraId="50EE9A50" w14:textId="77777777" w:rsidR="00C64AA6" w:rsidRDefault="00C64AA6" w:rsidP="00C64AA6">
            <w:pPr>
              <w:jc w:val="left"/>
              <w:rPr>
                <w:rFonts w:eastAsiaTheme="minorEastAsia"/>
                <w:lang w:eastAsia="zh-CN"/>
              </w:rPr>
            </w:pPr>
          </w:p>
        </w:tc>
        <w:tc>
          <w:tcPr>
            <w:tcW w:w="7080" w:type="dxa"/>
          </w:tcPr>
          <w:p w14:paraId="6CA2DC01" w14:textId="77777777" w:rsidR="00C64AA6" w:rsidRDefault="00C64AA6" w:rsidP="00C64AA6">
            <w:pPr>
              <w:jc w:val="left"/>
              <w:rPr>
                <w:rFonts w:eastAsiaTheme="minorEastAsia"/>
                <w:lang w:eastAsia="zh-CN"/>
              </w:rPr>
            </w:pPr>
          </w:p>
        </w:tc>
      </w:tr>
      <w:tr w:rsidR="00C64AA6" w14:paraId="50C48C34" w14:textId="77777777">
        <w:tc>
          <w:tcPr>
            <w:tcW w:w="1317" w:type="dxa"/>
          </w:tcPr>
          <w:p w14:paraId="0F734F71" w14:textId="77777777" w:rsidR="00C64AA6" w:rsidRDefault="00C64AA6" w:rsidP="00C64AA6">
            <w:pPr>
              <w:jc w:val="left"/>
              <w:rPr>
                <w:rFonts w:eastAsiaTheme="minorEastAsia"/>
                <w:lang w:eastAsia="zh-CN"/>
              </w:rPr>
            </w:pPr>
          </w:p>
        </w:tc>
        <w:tc>
          <w:tcPr>
            <w:tcW w:w="1316" w:type="dxa"/>
          </w:tcPr>
          <w:p w14:paraId="55BB63B0" w14:textId="77777777" w:rsidR="00C64AA6" w:rsidRDefault="00C64AA6" w:rsidP="00C64AA6">
            <w:pPr>
              <w:jc w:val="left"/>
              <w:rPr>
                <w:rFonts w:eastAsiaTheme="minorEastAsia"/>
                <w:lang w:eastAsia="zh-CN"/>
              </w:rPr>
            </w:pPr>
          </w:p>
        </w:tc>
        <w:tc>
          <w:tcPr>
            <w:tcW w:w="7080" w:type="dxa"/>
          </w:tcPr>
          <w:p w14:paraId="10EC3547" w14:textId="77777777" w:rsidR="00C64AA6" w:rsidRDefault="00C64AA6" w:rsidP="00C64AA6">
            <w:pPr>
              <w:jc w:val="left"/>
              <w:rPr>
                <w:rFonts w:eastAsiaTheme="minorEastAsia"/>
                <w:lang w:val="en-US" w:eastAsia="zh-CN"/>
              </w:rPr>
            </w:pPr>
          </w:p>
        </w:tc>
      </w:tr>
      <w:tr w:rsidR="00C64AA6" w14:paraId="2210EFB3" w14:textId="77777777">
        <w:tc>
          <w:tcPr>
            <w:tcW w:w="1317" w:type="dxa"/>
          </w:tcPr>
          <w:p w14:paraId="1F439590" w14:textId="77777777" w:rsidR="00C64AA6" w:rsidRDefault="00C64AA6" w:rsidP="00C64AA6">
            <w:pPr>
              <w:jc w:val="left"/>
              <w:rPr>
                <w:rFonts w:eastAsiaTheme="minorEastAsia"/>
                <w:lang w:eastAsia="zh-CN"/>
              </w:rPr>
            </w:pPr>
          </w:p>
        </w:tc>
        <w:tc>
          <w:tcPr>
            <w:tcW w:w="1316" w:type="dxa"/>
          </w:tcPr>
          <w:p w14:paraId="7ECD73A6" w14:textId="77777777" w:rsidR="00C64AA6" w:rsidRDefault="00C64AA6" w:rsidP="00C64AA6">
            <w:pPr>
              <w:jc w:val="left"/>
              <w:rPr>
                <w:rFonts w:eastAsiaTheme="minorEastAsia"/>
                <w:lang w:eastAsia="zh-CN"/>
              </w:rPr>
            </w:pPr>
          </w:p>
        </w:tc>
        <w:tc>
          <w:tcPr>
            <w:tcW w:w="7080" w:type="dxa"/>
          </w:tcPr>
          <w:p w14:paraId="2ADAAC4E" w14:textId="77777777" w:rsidR="00C64AA6" w:rsidRDefault="00C64AA6" w:rsidP="00C64AA6">
            <w:pPr>
              <w:jc w:val="left"/>
              <w:rPr>
                <w:rFonts w:eastAsiaTheme="minorEastAsia"/>
                <w:lang w:eastAsia="zh-CN"/>
              </w:rPr>
            </w:pPr>
          </w:p>
        </w:tc>
      </w:tr>
    </w:tbl>
    <w:p w14:paraId="7EC864D0" w14:textId="220026AD" w:rsidR="00F839C2" w:rsidRDefault="00F839C2">
      <w:pPr>
        <w:rPr>
          <w:lang w:eastAsia="zh-CN"/>
        </w:rPr>
      </w:pPr>
    </w:p>
    <w:p w14:paraId="5317DDD7" w14:textId="77777777" w:rsidR="002822D9" w:rsidRDefault="002822D9" w:rsidP="002822D9">
      <w:pPr>
        <w:rPr>
          <w:color w:val="0070C0"/>
          <w:lang w:eastAsia="zh-CN"/>
        </w:rPr>
      </w:pPr>
      <w:r>
        <w:rPr>
          <w:color w:val="0070C0"/>
          <w:lang w:eastAsia="zh-CN"/>
        </w:rPr>
        <w:t xml:space="preserve">Summary: </w:t>
      </w:r>
    </w:p>
    <w:p w14:paraId="6CE44617" w14:textId="2532A6C4" w:rsidR="002822D9" w:rsidRDefault="002822D9" w:rsidP="00C722FA">
      <w:pPr>
        <w:rPr>
          <w:color w:val="0070C0"/>
          <w:lang w:eastAsia="zh-CN"/>
        </w:rPr>
      </w:pPr>
      <w:r>
        <w:rPr>
          <w:color w:val="0070C0"/>
          <w:lang w:eastAsia="zh-CN"/>
        </w:rPr>
        <w:t xml:space="preserve">Companies acknowledge we need further discussion for 2 TAGs in RRC_INACTIVE. As Rapporteur understands </w:t>
      </w:r>
      <w:r w:rsidR="00C722FA">
        <w:rPr>
          <w:color w:val="0070C0"/>
          <w:lang w:eastAsia="zh-CN"/>
        </w:rPr>
        <w:t>the issue to be discussed</w:t>
      </w:r>
      <w:r>
        <w:rPr>
          <w:color w:val="0070C0"/>
          <w:lang w:eastAsia="zh-CN"/>
        </w:rPr>
        <w:t xml:space="preserve"> is whether 2TA </w:t>
      </w:r>
      <w:r w:rsidR="00E477E0">
        <w:rPr>
          <w:color w:val="0070C0"/>
          <w:lang w:eastAsia="zh-CN"/>
        </w:rPr>
        <w:t>configuration, if configured before entering RRC inactive,</w:t>
      </w:r>
      <w:r>
        <w:rPr>
          <w:color w:val="0070C0"/>
          <w:lang w:eastAsia="zh-CN"/>
        </w:rPr>
        <w:t xml:space="preserve"> is </w:t>
      </w:r>
      <w:r w:rsidR="00E477E0">
        <w:rPr>
          <w:color w:val="0070C0"/>
          <w:lang w:eastAsia="zh-CN"/>
        </w:rPr>
        <w:t xml:space="preserve">released when </w:t>
      </w:r>
      <w:proofErr w:type="spellStart"/>
      <w:r w:rsidR="00E477E0">
        <w:rPr>
          <w:color w:val="0070C0"/>
          <w:lang w:eastAsia="zh-CN"/>
        </w:rPr>
        <w:t>intitiating</w:t>
      </w:r>
      <w:proofErr w:type="spellEnd"/>
      <w:r w:rsidR="00E477E0">
        <w:rPr>
          <w:color w:val="0070C0"/>
          <w:lang w:eastAsia="zh-CN"/>
        </w:rPr>
        <w:t xml:space="preserve"> RRC resume</w:t>
      </w:r>
      <w:r>
        <w:rPr>
          <w:color w:val="0070C0"/>
          <w:lang w:eastAsia="zh-CN"/>
        </w:rPr>
        <w:t>.</w:t>
      </w:r>
    </w:p>
    <w:p w14:paraId="119857B0" w14:textId="27078E4E" w:rsidR="00E477E0" w:rsidRDefault="00E477E0" w:rsidP="002822D9">
      <w:pPr>
        <w:rPr>
          <w:color w:val="0070C0"/>
          <w:lang w:eastAsia="zh-CN"/>
        </w:rPr>
      </w:pPr>
      <w:r w:rsidRPr="00E477E0">
        <w:rPr>
          <w:color w:val="0070C0"/>
          <w:lang w:eastAsia="zh-CN"/>
        </w:rPr>
        <w:t>In the current RRC procedure, when entering RRC_INACTIVE, MAC is reset and multi-TRP configuration is stored in AS context, as specified in TS 38.331 clause 5.3.8.3.</w:t>
      </w:r>
      <w:r>
        <w:rPr>
          <w:color w:val="0070C0"/>
          <w:lang w:eastAsia="zh-CN"/>
        </w:rPr>
        <w:t xml:space="preserve"> </w:t>
      </w:r>
      <w:r w:rsidRPr="00E477E0">
        <w:rPr>
          <w:color w:val="0070C0"/>
          <w:lang w:eastAsia="zh-CN"/>
        </w:rPr>
        <w:t xml:space="preserve">When initiating RRC resume, 1) specific configurations are released upon initiating RRC resume; 2) UE applies the </w:t>
      </w:r>
      <w:proofErr w:type="spellStart"/>
      <w:r w:rsidRPr="00E477E0">
        <w:rPr>
          <w:color w:val="0070C0"/>
          <w:lang w:eastAsia="zh-CN"/>
        </w:rPr>
        <w:t>timeAlignmentTimerCommon</w:t>
      </w:r>
      <w:proofErr w:type="spellEnd"/>
      <w:r w:rsidRPr="00E477E0">
        <w:rPr>
          <w:color w:val="0070C0"/>
          <w:lang w:eastAsia="zh-CN"/>
        </w:rPr>
        <w:t xml:space="preserve"> included in SIB1 for the TA in RAR, as specified in TS 38.331 clause 5.3.13.2.</w:t>
      </w:r>
      <w:r>
        <w:rPr>
          <w:color w:val="0070C0"/>
          <w:lang w:eastAsia="zh-CN"/>
        </w:rPr>
        <w:t xml:space="preserve"> </w:t>
      </w:r>
    </w:p>
    <w:p w14:paraId="67EB13E2" w14:textId="54CBD4C8" w:rsidR="00C722FA" w:rsidRDefault="00C722FA" w:rsidP="002822D9">
      <w:pPr>
        <w:rPr>
          <w:color w:val="0070C0"/>
          <w:lang w:eastAsia="zh-CN"/>
        </w:rPr>
      </w:pPr>
      <w:r>
        <w:rPr>
          <w:color w:val="0070C0"/>
          <w:lang w:eastAsia="zh-CN"/>
        </w:rPr>
        <w:t xml:space="preserve">Since </w:t>
      </w:r>
      <w:r w:rsidR="00FC3104">
        <w:rPr>
          <w:color w:val="0070C0"/>
          <w:lang w:eastAsia="zh-CN"/>
        </w:rPr>
        <w:t xml:space="preserve">UE may connects to a new cell and </w:t>
      </w:r>
      <w:r>
        <w:rPr>
          <w:color w:val="0070C0"/>
          <w:lang w:eastAsia="zh-CN"/>
        </w:rPr>
        <w:t xml:space="preserve">the 2TA operation can be configured after UE entering RRC connection by NW based on whether multi-TRP operation with 2TA is needed or not, </w:t>
      </w:r>
      <w:r w:rsidR="00FC3104">
        <w:rPr>
          <w:color w:val="0070C0"/>
          <w:lang w:eastAsia="zh-CN"/>
        </w:rPr>
        <w:t>so</w:t>
      </w:r>
      <w:r>
        <w:rPr>
          <w:color w:val="0070C0"/>
          <w:lang w:eastAsia="zh-CN"/>
        </w:rPr>
        <w:t xml:space="preserve"> establishing one TA is sufficient to resume the connection</w:t>
      </w:r>
      <w:r w:rsidR="00FC3104">
        <w:rPr>
          <w:color w:val="0070C0"/>
          <w:lang w:eastAsia="zh-CN"/>
        </w:rPr>
        <w:t>. T</w:t>
      </w:r>
      <w:r>
        <w:rPr>
          <w:color w:val="0070C0"/>
          <w:lang w:eastAsia="zh-CN"/>
        </w:rPr>
        <w:t xml:space="preserve">here is no strong motivation to keep the 2TA configuration. To go with the simple solution, the following proposal is made. </w:t>
      </w:r>
    </w:p>
    <w:p w14:paraId="2C28A55A" w14:textId="65DD04D8" w:rsidR="00E477E0" w:rsidRPr="00820817" w:rsidRDefault="00E477E0" w:rsidP="00E477E0">
      <w:pPr>
        <w:rPr>
          <w:b/>
          <w:color w:val="0070C0"/>
          <w:lang w:eastAsia="zh-CN"/>
        </w:rPr>
      </w:pPr>
      <w:r w:rsidRPr="00820817">
        <w:rPr>
          <w:b/>
          <w:color w:val="0070C0"/>
          <w:lang w:eastAsia="zh-CN"/>
        </w:rPr>
        <w:t xml:space="preserve">Proposal </w:t>
      </w:r>
      <w:r w:rsidR="00933938">
        <w:rPr>
          <w:b/>
          <w:color w:val="0070C0"/>
          <w:lang w:eastAsia="zh-CN"/>
        </w:rPr>
        <w:t>3</w:t>
      </w:r>
      <w:r w:rsidRPr="00820817">
        <w:rPr>
          <w:b/>
          <w:color w:val="0070C0"/>
          <w:lang w:eastAsia="zh-CN"/>
        </w:rPr>
        <w:t xml:space="preserve">: </w:t>
      </w:r>
      <w:r w:rsidR="00423B8D">
        <w:rPr>
          <w:b/>
          <w:color w:val="0070C0"/>
          <w:lang w:eastAsia="zh-CN"/>
        </w:rPr>
        <w:t xml:space="preserve">Discuss if </w:t>
      </w:r>
      <w:r w:rsidRPr="00E477E0">
        <w:rPr>
          <w:b/>
          <w:color w:val="0070C0"/>
          <w:lang w:eastAsia="zh-CN"/>
        </w:rPr>
        <w:t xml:space="preserve">2TA configuration for multi-TRP operation </w:t>
      </w:r>
      <w:r>
        <w:rPr>
          <w:b/>
          <w:color w:val="0070C0"/>
          <w:lang w:eastAsia="zh-CN"/>
        </w:rPr>
        <w:t xml:space="preserve">is </w:t>
      </w:r>
      <w:r w:rsidR="00C722FA">
        <w:rPr>
          <w:b/>
          <w:color w:val="0070C0"/>
          <w:lang w:eastAsia="zh-CN"/>
        </w:rPr>
        <w:t>r</w:t>
      </w:r>
      <w:r>
        <w:rPr>
          <w:b/>
          <w:color w:val="0070C0"/>
          <w:lang w:eastAsia="zh-CN"/>
        </w:rPr>
        <w:t>eleased when initiating RRC resume</w:t>
      </w:r>
      <w:r w:rsidR="0039075D">
        <w:rPr>
          <w:b/>
          <w:color w:val="0070C0"/>
          <w:lang w:eastAsia="zh-CN"/>
        </w:rPr>
        <w:t xml:space="preserve"> and </w:t>
      </w:r>
      <w:r w:rsidR="0039075D" w:rsidRPr="00820817">
        <w:rPr>
          <w:b/>
          <w:color w:val="0070C0"/>
          <w:lang w:eastAsia="zh-CN"/>
        </w:rPr>
        <w:t xml:space="preserve">TAG indication in </w:t>
      </w:r>
      <w:proofErr w:type="spellStart"/>
      <w:r w:rsidR="0039075D" w:rsidRPr="00820817">
        <w:rPr>
          <w:b/>
          <w:color w:val="0070C0"/>
          <w:lang w:eastAsia="zh-CN"/>
        </w:rPr>
        <w:t>successRAR</w:t>
      </w:r>
      <w:proofErr w:type="spellEnd"/>
      <w:r w:rsidR="0039075D" w:rsidRPr="00820817">
        <w:rPr>
          <w:b/>
          <w:color w:val="0070C0"/>
          <w:lang w:eastAsia="zh-CN"/>
        </w:rPr>
        <w:t xml:space="preserve"> is not needed</w:t>
      </w:r>
    </w:p>
    <w:p w14:paraId="0C61C091" w14:textId="6228F35C" w:rsidR="002822D9" w:rsidRDefault="00C722FA" w:rsidP="002822D9">
      <w:pPr>
        <w:rPr>
          <w:color w:val="0070C0"/>
          <w:lang w:eastAsia="zh-CN"/>
        </w:rPr>
      </w:pPr>
      <w:r>
        <w:rPr>
          <w:color w:val="0070C0"/>
          <w:lang w:eastAsia="zh-CN"/>
        </w:rPr>
        <w:t>I</w:t>
      </w:r>
      <w:r w:rsidR="002822D9">
        <w:rPr>
          <w:color w:val="0070C0"/>
          <w:lang w:eastAsia="zh-CN"/>
        </w:rPr>
        <w:t xml:space="preserve">f </w:t>
      </w:r>
      <w:r w:rsidR="00E477E0">
        <w:rPr>
          <w:color w:val="0070C0"/>
          <w:lang w:eastAsia="zh-CN"/>
        </w:rPr>
        <w:t>2TA configuration is released when initiating RRC resume</w:t>
      </w:r>
      <w:r>
        <w:rPr>
          <w:color w:val="0070C0"/>
          <w:lang w:eastAsia="zh-CN"/>
        </w:rPr>
        <w:t xml:space="preserve">, </w:t>
      </w:r>
      <w:r w:rsidR="00E477E0">
        <w:rPr>
          <w:color w:val="0070C0"/>
          <w:lang w:eastAsia="zh-CN"/>
        </w:rPr>
        <w:t>TAG indication</w:t>
      </w:r>
      <w:r>
        <w:rPr>
          <w:color w:val="0070C0"/>
          <w:lang w:eastAsia="zh-CN"/>
        </w:rPr>
        <w:t xml:space="preserve"> is not needed in RA when transiting from RRC_INACTIVE to RRC_CONNECTED. In this case, TAG indication is not need</w:t>
      </w:r>
      <w:r w:rsidR="00E477E0">
        <w:rPr>
          <w:color w:val="0070C0"/>
          <w:lang w:eastAsia="zh-CN"/>
        </w:rPr>
        <w:t xml:space="preserve"> in </w:t>
      </w:r>
      <w:proofErr w:type="spellStart"/>
      <w:r w:rsidR="00E477E0">
        <w:rPr>
          <w:color w:val="0070C0"/>
          <w:lang w:eastAsia="zh-CN"/>
        </w:rPr>
        <w:t>successRAR</w:t>
      </w:r>
      <w:proofErr w:type="spellEnd"/>
      <w:r w:rsidR="00E477E0">
        <w:rPr>
          <w:color w:val="0070C0"/>
          <w:lang w:eastAsia="zh-CN"/>
        </w:rPr>
        <w:t xml:space="preserve"> </w:t>
      </w:r>
      <w:r w:rsidR="00F04CEC">
        <w:rPr>
          <w:color w:val="0070C0"/>
          <w:lang w:eastAsia="zh-CN"/>
        </w:rPr>
        <w:t>if 2-step RA is performed</w:t>
      </w:r>
      <w:r w:rsidR="002822D9">
        <w:rPr>
          <w:color w:val="0070C0"/>
          <w:lang w:eastAsia="zh-CN"/>
        </w:rPr>
        <w:t>.</w:t>
      </w:r>
      <w:r w:rsidR="00F04CEC">
        <w:rPr>
          <w:color w:val="0070C0"/>
          <w:lang w:eastAsia="zh-CN"/>
        </w:rPr>
        <w:t xml:space="preserve"> </w:t>
      </w:r>
      <w:r w:rsidR="00C06FD5">
        <w:rPr>
          <w:color w:val="0070C0"/>
          <w:lang w:eastAsia="zh-CN"/>
        </w:rPr>
        <w:t xml:space="preserve">The </w:t>
      </w:r>
      <w:proofErr w:type="spellStart"/>
      <w:r w:rsidR="00F04CEC">
        <w:rPr>
          <w:color w:val="0070C0"/>
          <w:lang w:eastAsia="zh-CN"/>
        </w:rPr>
        <w:t>successRAR</w:t>
      </w:r>
      <w:proofErr w:type="spellEnd"/>
      <w:r w:rsidR="00F04CEC">
        <w:rPr>
          <w:color w:val="0070C0"/>
          <w:lang w:eastAsia="zh-CN"/>
        </w:rPr>
        <w:t xml:space="preserve"> can also be sent in 2-step RA when UE transiting from RRC_IDLE to RRC_CONNECTED, in this case 2TA is not configured, so no TAG indication is needed.</w:t>
      </w:r>
    </w:p>
    <w:p w14:paraId="7AD8815A" w14:textId="4644BFF2" w:rsidR="002822D9" w:rsidRDefault="002822D9">
      <w:pPr>
        <w:rPr>
          <w:color w:val="0070C0"/>
          <w:lang w:eastAsia="zh-CN"/>
        </w:rPr>
      </w:pPr>
    </w:p>
    <w:p w14:paraId="568487B8" w14:textId="77777777" w:rsidR="00615BF6" w:rsidRDefault="00615BF6">
      <w:pPr>
        <w:rPr>
          <w:lang w:eastAsia="zh-CN"/>
        </w:rPr>
      </w:pPr>
    </w:p>
    <w:p w14:paraId="68D08801" w14:textId="77777777" w:rsidR="00F839C2" w:rsidRDefault="00F87709">
      <w:pPr>
        <w:rPr>
          <w:lang w:eastAsia="zh-CN"/>
        </w:rPr>
      </w:pPr>
      <w:r>
        <w:rPr>
          <w:lang w:eastAsia="zh-CN"/>
        </w:rPr>
        <w:t xml:space="preserve">As we have the previous agreement that do not support per-TRP UE initiated RACH, UE initiated RACH should be performed towards the </w:t>
      </w:r>
      <w:proofErr w:type="spellStart"/>
      <w:r>
        <w:rPr>
          <w:lang w:eastAsia="zh-CN"/>
        </w:rPr>
        <w:t>SpCell</w:t>
      </w:r>
      <w:proofErr w:type="spellEnd"/>
      <w:r>
        <w:rPr>
          <w:lang w:eastAsia="zh-CN"/>
        </w:rPr>
        <w:t xml:space="preserve"> using the legacy serving cell RACH configuration, as the legacy operation. Therefore, the RACH configuration for the </w:t>
      </w:r>
      <w:proofErr w:type="spellStart"/>
      <w:r>
        <w:rPr>
          <w:lang w:eastAsia="zh-CN"/>
        </w:rPr>
        <w:t>additionalPCI</w:t>
      </w:r>
      <w:proofErr w:type="spellEnd"/>
      <w:r>
        <w:rPr>
          <w:lang w:eastAsia="zh-CN"/>
        </w:rPr>
        <w:t xml:space="preserve"> shall only be used for inter-cell PDCCH ordered CFRA, i.e., not used for UE initiated RACH.</w:t>
      </w:r>
    </w:p>
    <w:p w14:paraId="22FE85BA" w14:textId="77777777" w:rsidR="00F839C2" w:rsidRDefault="00F87709">
      <w:pPr>
        <w:rPr>
          <w:b/>
          <w:lang w:eastAsia="zh-CN"/>
        </w:rPr>
      </w:pPr>
      <w:r>
        <w:rPr>
          <w:b/>
          <w:lang w:eastAsia="zh-CN"/>
        </w:rPr>
        <w:t xml:space="preserve">Q4: Do you agree that the RACH configuration for the </w:t>
      </w:r>
      <w:proofErr w:type="spellStart"/>
      <w:r>
        <w:rPr>
          <w:b/>
          <w:lang w:eastAsia="zh-CN"/>
        </w:rPr>
        <w:t>additionalPCI</w:t>
      </w:r>
      <w:proofErr w:type="spellEnd"/>
      <w:r>
        <w:rPr>
          <w:b/>
          <w:lang w:eastAsia="zh-CN"/>
        </w:rPr>
        <w:t xml:space="preserve"> shall only be used for inter-cell PDCCH ordered CFRA, i.e., not used for UE initiated RACH?</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F87709">
            <w:pPr>
              <w:jc w:val="left"/>
              <w:rPr>
                <w:rFonts w:eastAsia="SimSun"/>
                <w:lang w:val="en-US" w:eastAsia="zh-CN"/>
              </w:rPr>
            </w:pPr>
            <w:r>
              <w:rPr>
                <w:rFonts w:eastAsia="SimSun" w:hint="eastAsia"/>
                <w:lang w:val="en-US" w:eastAsia="zh-CN"/>
              </w:rPr>
              <w:t>As legacy, the RACH-</w:t>
            </w:r>
            <w:proofErr w:type="spellStart"/>
            <w:r>
              <w:rPr>
                <w:rFonts w:eastAsia="SimSun" w:hint="eastAsia"/>
                <w:lang w:val="en-US" w:eastAsia="zh-CN"/>
              </w:rPr>
              <w:t>ConfigCommon</w:t>
            </w:r>
            <w:proofErr w:type="spellEnd"/>
            <w:r>
              <w:rPr>
                <w:rFonts w:eastAsia="SimSun"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lastRenderedPageBreak/>
              <w:t>CATT</w:t>
            </w:r>
          </w:p>
        </w:tc>
        <w:tc>
          <w:tcPr>
            <w:tcW w:w="1316" w:type="dxa"/>
          </w:tcPr>
          <w:p w14:paraId="70135538" w14:textId="43F4D894" w:rsidR="006C7D20" w:rsidRDefault="006C7D20" w:rsidP="00F87709">
            <w:pPr>
              <w:jc w:val="left"/>
              <w:rPr>
                <w:rFonts w:eastAsiaTheme="minorEastAsia"/>
                <w:lang w:eastAsia="zh-CN"/>
              </w:rPr>
            </w:pPr>
            <w:r w:rsidRPr="00801253">
              <w:rPr>
                <w:rFonts w:eastAsia="SimSun"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SimSun" w:hint="eastAsia"/>
                <w:lang w:val="en-US" w:eastAsia="zh-CN"/>
              </w:rPr>
              <w:t xml:space="preserve">It is RAN1 agreement, the RACH configuration for the </w:t>
            </w:r>
            <w:proofErr w:type="spellStart"/>
            <w:r w:rsidRPr="00801253">
              <w:rPr>
                <w:rFonts w:eastAsia="SimSun" w:hint="eastAsia"/>
                <w:lang w:val="en-US" w:eastAsia="zh-CN"/>
              </w:rPr>
              <w:t>additionalPCI</w:t>
            </w:r>
            <w:proofErr w:type="spellEnd"/>
            <w:r w:rsidRPr="00801253">
              <w:rPr>
                <w:rFonts w:eastAsia="SimSun" w:hint="eastAsia"/>
                <w:lang w:val="en-US" w:eastAsia="zh-CN"/>
              </w:rPr>
              <w:t xml:space="preserve">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SimSun"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SimSun" w:hint="eastAsia"/>
                <w:lang w:val="en-US" w:eastAsia="zh-CN"/>
              </w:rPr>
              <w:t>This is clear</w:t>
            </w:r>
            <w:r>
              <w:rPr>
                <w:rFonts w:eastAsia="SimSun"/>
                <w:lang w:val="en-US" w:eastAsia="zh-CN"/>
              </w:rPr>
              <w:t xml:space="preserve"> according to the description of </w:t>
            </w:r>
            <w:r w:rsidRPr="00070157">
              <w:rPr>
                <w:rFonts w:eastAsia="SimSun"/>
                <w:i/>
                <w:lang w:val="en-US" w:eastAsia="zh-CN"/>
              </w:rPr>
              <w:t>additionalCFRA-ToAddModList-r18</w:t>
            </w:r>
            <w:r>
              <w:rPr>
                <w:rFonts w:eastAsia="SimSun"/>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51D5095D"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E883E4B" w14:textId="39346AEE"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49D15D09" w:rsidR="00634B4A" w:rsidRDefault="00DC3B12" w:rsidP="00634B4A">
            <w:pPr>
              <w:jc w:val="left"/>
              <w:rPr>
                <w:rFonts w:eastAsia="Yu Mincho"/>
                <w:lang w:val="en-US"/>
              </w:rPr>
            </w:pPr>
            <w:r>
              <w:rPr>
                <w:rFonts w:eastAsia="Yu Mincho"/>
                <w:lang w:val="en-US"/>
              </w:rPr>
              <w:t>Qualcomm</w:t>
            </w:r>
          </w:p>
        </w:tc>
        <w:tc>
          <w:tcPr>
            <w:tcW w:w="1316" w:type="dxa"/>
          </w:tcPr>
          <w:p w14:paraId="77ADDE35" w14:textId="23BBE33E" w:rsidR="00634B4A" w:rsidRDefault="00DC3B12" w:rsidP="00634B4A">
            <w:pPr>
              <w:jc w:val="left"/>
              <w:rPr>
                <w:rFonts w:eastAsia="Yu Mincho"/>
                <w:lang w:val="en-US"/>
              </w:rPr>
            </w:pPr>
            <w:r>
              <w:rPr>
                <w:rFonts w:eastAsia="Yu Mincho"/>
                <w:lang w:val="en-US"/>
              </w:rPr>
              <w:t>Yes</w:t>
            </w:r>
          </w:p>
        </w:tc>
        <w:tc>
          <w:tcPr>
            <w:tcW w:w="7080" w:type="dxa"/>
          </w:tcPr>
          <w:p w14:paraId="64328792" w14:textId="77777777" w:rsidR="00634B4A" w:rsidRDefault="00634B4A" w:rsidP="00634B4A">
            <w:pPr>
              <w:jc w:val="left"/>
              <w:rPr>
                <w:rFonts w:eastAsiaTheme="minorEastAsia"/>
                <w:lang w:val="en-US"/>
              </w:rPr>
            </w:pPr>
          </w:p>
        </w:tc>
      </w:tr>
      <w:tr w:rsidR="00235AD4" w14:paraId="019B53BE" w14:textId="77777777">
        <w:tc>
          <w:tcPr>
            <w:tcW w:w="1317" w:type="dxa"/>
          </w:tcPr>
          <w:p w14:paraId="525D07C9" w14:textId="01C242B8" w:rsidR="00235AD4" w:rsidRDefault="00235AD4" w:rsidP="00235AD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60097CA" w14:textId="14864CE9" w:rsidR="00235AD4" w:rsidRDefault="00235AD4" w:rsidP="00235AD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6FCC09A8" w14:textId="77777777" w:rsidR="00235AD4" w:rsidRDefault="00235AD4" w:rsidP="00235AD4">
            <w:pPr>
              <w:jc w:val="left"/>
              <w:rPr>
                <w:lang w:eastAsia="sv-SE"/>
              </w:rPr>
            </w:pPr>
          </w:p>
        </w:tc>
      </w:tr>
      <w:tr w:rsidR="00C64AA6" w14:paraId="78B41ADC" w14:textId="77777777">
        <w:tc>
          <w:tcPr>
            <w:tcW w:w="1317" w:type="dxa"/>
          </w:tcPr>
          <w:p w14:paraId="3EE84E1B" w14:textId="19F0B281"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7109307B" w14:textId="41FCAD52" w:rsidR="00C64AA6" w:rsidRDefault="00C64AA6" w:rsidP="00C64AA6">
            <w:pPr>
              <w:jc w:val="left"/>
              <w:rPr>
                <w:rFonts w:eastAsia="DengXian"/>
              </w:rPr>
            </w:pPr>
            <w:r>
              <w:rPr>
                <w:rFonts w:eastAsiaTheme="minorEastAsia"/>
              </w:rPr>
              <w:t>Yes</w:t>
            </w:r>
          </w:p>
        </w:tc>
        <w:tc>
          <w:tcPr>
            <w:tcW w:w="7080" w:type="dxa"/>
          </w:tcPr>
          <w:p w14:paraId="0895DFB7" w14:textId="77777777" w:rsidR="00C64AA6" w:rsidRDefault="00C64AA6" w:rsidP="00C64AA6">
            <w:pPr>
              <w:jc w:val="left"/>
              <w:rPr>
                <w:rFonts w:eastAsia="DengXian"/>
              </w:rPr>
            </w:pPr>
          </w:p>
        </w:tc>
      </w:tr>
      <w:tr w:rsidR="00204E5F" w14:paraId="074763CD" w14:textId="77777777">
        <w:tc>
          <w:tcPr>
            <w:tcW w:w="1317" w:type="dxa"/>
          </w:tcPr>
          <w:p w14:paraId="307770A5" w14:textId="7F2ECB83"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71293431" w14:textId="41426D3B" w:rsidR="00204E5F" w:rsidRDefault="00204E5F" w:rsidP="00204E5F">
            <w:pPr>
              <w:jc w:val="left"/>
              <w:rPr>
                <w:rFonts w:eastAsiaTheme="minorEastAsia"/>
                <w:lang w:eastAsia="zh-CN"/>
              </w:rPr>
            </w:pPr>
            <w:r>
              <w:rPr>
                <w:rFonts w:eastAsiaTheme="minorEastAsia"/>
                <w:lang w:eastAsia="zh-CN"/>
              </w:rPr>
              <w:t xml:space="preserve">Yes </w:t>
            </w:r>
          </w:p>
        </w:tc>
        <w:tc>
          <w:tcPr>
            <w:tcW w:w="7080" w:type="dxa"/>
          </w:tcPr>
          <w:p w14:paraId="54C43C3A" w14:textId="77777777" w:rsidR="00204E5F" w:rsidRDefault="00204E5F" w:rsidP="00204E5F">
            <w:pPr>
              <w:jc w:val="left"/>
              <w:rPr>
                <w:rFonts w:eastAsiaTheme="minorEastAsia"/>
                <w:lang w:eastAsia="zh-CN"/>
              </w:rPr>
            </w:pPr>
          </w:p>
        </w:tc>
      </w:tr>
      <w:tr w:rsidR="00C64AA6" w14:paraId="633AB563" w14:textId="77777777">
        <w:tc>
          <w:tcPr>
            <w:tcW w:w="1317" w:type="dxa"/>
          </w:tcPr>
          <w:p w14:paraId="58CC6412" w14:textId="77777777" w:rsidR="00C64AA6" w:rsidRDefault="00C64AA6" w:rsidP="00C64AA6">
            <w:pPr>
              <w:jc w:val="left"/>
              <w:rPr>
                <w:rFonts w:eastAsiaTheme="minorEastAsia"/>
                <w:lang w:eastAsia="zh-CN"/>
              </w:rPr>
            </w:pPr>
          </w:p>
        </w:tc>
        <w:tc>
          <w:tcPr>
            <w:tcW w:w="1316" w:type="dxa"/>
          </w:tcPr>
          <w:p w14:paraId="3427F403" w14:textId="77777777" w:rsidR="00C64AA6" w:rsidRDefault="00C64AA6" w:rsidP="00C64AA6">
            <w:pPr>
              <w:jc w:val="left"/>
              <w:rPr>
                <w:rFonts w:eastAsiaTheme="minorEastAsia"/>
                <w:lang w:eastAsia="zh-CN"/>
              </w:rPr>
            </w:pPr>
          </w:p>
        </w:tc>
        <w:tc>
          <w:tcPr>
            <w:tcW w:w="7080" w:type="dxa"/>
          </w:tcPr>
          <w:p w14:paraId="7BC8D906" w14:textId="77777777" w:rsidR="00C64AA6" w:rsidRDefault="00C64AA6" w:rsidP="00C64AA6">
            <w:pPr>
              <w:jc w:val="left"/>
              <w:rPr>
                <w:rFonts w:eastAsiaTheme="minorEastAsia"/>
                <w:lang w:eastAsia="zh-CN"/>
              </w:rPr>
            </w:pPr>
          </w:p>
        </w:tc>
      </w:tr>
      <w:tr w:rsidR="00C64AA6" w14:paraId="02F4BA65" w14:textId="77777777">
        <w:tc>
          <w:tcPr>
            <w:tcW w:w="1317" w:type="dxa"/>
          </w:tcPr>
          <w:p w14:paraId="5E4D7AB1" w14:textId="77777777" w:rsidR="00C64AA6" w:rsidRDefault="00C64AA6" w:rsidP="00C64AA6">
            <w:pPr>
              <w:jc w:val="left"/>
              <w:rPr>
                <w:rFonts w:eastAsiaTheme="minorEastAsia"/>
                <w:lang w:eastAsia="zh-CN"/>
              </w:rPr>
            </w:pPr>
          </w:p>
        </w:tc>
        <w:tc>
          <w:tcPr>
            <w:tcW w:w="1316" w:type="dxa"/>
          </w:tcPr>
          <w:p w14:paraId="5D68CF6F" w14:textId="77777777" w:rsidR="00C64AA6" w:rsidRDefault="00C64AA6" w:rsidP="00C64AA6">
            <w:pPr>
              <w:jc w:val="left"/>
              <w:rPr>
                <w:rFonts w:eastAsiaTheme="minorEastAsia"/>
                <w:lang w:eastAsia="zh-CN"/>
              </w:rPr>
            </w:pPr>
          </w:p>
        </w:tc>
        <w:tc>
          <w:tcPr>
            <w:tcW w:w="7080" w:type="dxa"/>
          </w:tcPr>
          <w:p w14:paraId="18EACE30" w14:textId="77777777" w:rsidR="00C64AA6" w:rsidRDefault="00C64AA6" w:rsidP="00C64AA6">
            <w:pPr>
              <w:jc w:val="left"/>
              <w:rPr>
                <w:rFonts w:eastAsiaTheme="minorEastAsia"/>
                <w:lang w:eastAsia="zh-CN"/>
              </w:rPr>
            </w:pPr>
          </w:p>
        </w:tc>
      </w:tr>
      <w:tr w:rsidR="00C64AA6" w14:paraId="18A168FC" w14:textId="77777777">
        <w:tc>
          <w:tcPr>
            <w:tcW w:w="1317" w:type="dxa"/>
          </w:tcPr>
          <w:p w14:paraId="019F5597" w14:textId="77777777" w:rsidR="00C64AA6" w:rsidRDefault="00C64AA6" w:rsidP="00C64AA6">
            <w:pPr>
              <w:jc w:val="left"/>
              <w:rPr>
                <w:rFonts w:eastAsiaTheme="minorEastAsia"/>
                <w:lang w:eastAsia="zh-CN"/>
              </w:rPr>
            </w:pPr>
          </w:p>
        </w:tc>
        <w:tc>
          <w:tcPr>
            <w:tcW w:w="1316" w:type="dxa"/>
          </w:tcPr>
          <w:p w14:paraId="58A32B5E" w14:textId="77777777" w:rsidR="00C64AA6" w:rsidRDefault="00C64AA6" w:rsidP="00C64AA6">
            <w:pPr>
              <w:jc w:val="left"/>
              <w:rPr>
                <w:rFonts w:eastAsiaTheme="minorEastAsia"/>
                <w:lang w:eastAsia="zh-CN"/>
              </w:rPr>
            </w:pPr>
          </w:p>
        </w:tc>
        <w:tc>
          <w:tcPr>
            <w:tcW w:w="7080" w:type="dxa"/>
          </w:tcPr>
          <w:p w14:paraId="06C397C1" w14:textId="77777777" w:rsidR="00C64AA6" w:rsidRDefault="00C64AA6" w:rsidP="00C64AA6">
            <w:pPr>
              <w:jc w:val="left"/>
              <w:rPr>
                <w:rFonts w:eastAsiaTheme="minorEastAsia"/>
                <w:lang w:val="en-US" w:eastAsia="zh-CN"/>
              </w:rPr>
            </w:pPr>
          </w:p>
        </w:tc>
      </w:tr>
      <w:tr w:rsidR="00C64AA6" w14:paraId="65368843" w14:textId="77777777">
        <w:tc>
          <w:tcPr>
            <w:tcW w:w="1317" w:type="dxa"/>
          </w:tcPr>
          <w:p w14:paraId="034542EC" w14:textId="77777777" w:rsidR="00C64AA6" w:rsidRDefault="00C64AA6" w:rsidP="00C64AA6">
            <w:pPr>
              <w:jc w:val="left"/>
              <w:rPr>
                <w:rFonts w:eastAsiaTheme="minorEastAsia"/>
                <w:lang w:eastAsia="zh-CN"/>
              </w:rPr>
            </w:pPr>
          </w:p>
        </w:tc>
        <w:tc>
          <w:tcPr>
            <w:tcW w:w="1316" w:type="dxa"/>
          </w:tcPr>
          <w:p w14:paraId="13251421" w14:textId="77777777" w:rsidR="00C64AA6" w:rsidRDefault="00C64AA6" w:rsidP="00C64AA6">
            <w:pPr>
              <w:jc w:val="left"/>
              <w:rPr>
                <w:rFonts w:eastAsiaTheme="minorEastAsia"/>
                <w:lang w:eastAsia="zh-CN"/>
              </w:rPr>
            </w:pPr>
          </w:p>
        </w:tc>
        <w:tc>
          <w:tcPr>
            <w:tcW w:w="7080" w:type="dxa"/>
          </w:tcPr>
          <w:p w14:paraId="1081F8E8" w14:textId="77777777" w:rsidR="00C64AA6" w:rsidRDefault="00C64AA6" w:rsidP="00C64AA6">
            <w:pPr>
              <w:jc w:val="left"/>
              <w:rPr>
                <w:rFonts w:eastAsiaTheme="minorEastAsia"/>
                <w:lang w:eastAsia="zh-CN"/>
              </w:rPr>
            </w:pPr>
          </w:p>
        </w:tc>
      </w:tr>
    </w:tbl>
    <w:p w14:paraId="78166414" w14:textId="3B6724F5" w:rsidR="00F839C2" w:rsidRDefault="00F839C2">
      <w:pPr>
        <w:rPr>
          <w:lang w:eastAsia="zh-CN"/>
        </w:rPr>
      </w:pPr>
    </w:p>
    <w:p w14:paraId="7A4684DB" w14:textId="77777777" w:rsidR="001A58BD" w:rsidRDefault="001A58BD" w:rsidP="001A58BD">
      <w:pPr>
        <w:rPr>
          <w:color w:val="0070C0"/>
          <w:lang w:eastAsia="zh-CN"/>
        </w:rPr>
      </w:pPr>
      <w:r>
        <w:rPr>
          <w:color w:val="0070C0"/>
          <w:lang w:eastAsia="zh-CN"/>
        </w:rPr>
        <w:t xml:space="preserve">Summary: </w:t>
      </w:r>
    </w:p>
    <w:p w14:paraId="7E63CC34" w14:textId="77777777" w:rsidR="001A58BD" w:rsidRDefault="001A58BD" w:rsidP="001A58BD">
      <w:pPr>
        <w:rPr>
          <w:color w:val="0070C0"/>
          <w:lang w:eastAsia="zh-CN"/>
        </w:rPr>
      </w:pPr>
      <w:r>
        <w:rPr>
          <w:color w:val="0070C0"/>
          <w:lang w:eastAsia="zh-CN"/>
        </w:rPr>
        <w:t xml:space="preserve">All agrees </w:t>
      </w:r>
      <w:r w:rsidRPr="00341363">
        <w:rPr>
          <w:color w:val="0070C0"/>
          <w:lang w:eastAsia="zh-CN"/>
        </w:rPr>
        <w:t xml:space="preserve">the RACH configuration for the </w:t>
      </w:r>
      <w:proofErr w:type="spellStart"/>
      <w:r w:rsidRPr="00341363">
        <w:rPr>
          <w:color w:val="0070C0"/>
          <w:lang w:eastAsia="zh-CN"/>
        </w:rPr>
        <w:t>additionalPCI</w:t>
      </w:r>
      <w:proofErr w:type="spellEnd"/>
      <w:r w:rsidRPr="00341363">
        <w:rPr>
          <w:color w:val="0070C0"/>
          <w:lang w:eastAsia="zh-CN"/>
        </w:rPr>
        <w:t xml:space="preserve"> shall only be used for inter-cell PDCCH ordered CFRA, i.e., not used for UE initiated RACH</w:t>
      </w:r>
      <w:r>
        <w:rPr>
          <w:color w:val="0070C0"/>
          <w:lang w:eastAsia="zh-CN"/>
        </w:rPr>
        <w:t>.</w:t>
      </w:r>
    </w:p>
    <w:p w14:paraId="559DD077" w14:textId="548E6D26" w:rsidR="001A58BD" w:rsidRPr="00341363" w:rsidRDefault="001A58BD" w:rsidP="001A58BD">
      <w:pPr>
        <w:rPr>
          <w:b/>
          <w:color w:val="0070C0"/>
          <w:lang w:eastAsia="zh-CN"/>
        </w:rPr>
      </w:pPr>
      <w:r w:rsidRPr="00341363">
        <w:rPr>
          <w:b/>
          <w:color w:val="0070C0"/>
          <w:lang w:eastAsia="zh-CN"/>
        </w:rPr>
        <w:t xml:space="preserve">Proposal </w:t>
      </w:r>
      <w:r w:rsidR="0039075D">
        <w:rPr>
          <w:b/>
          <w:color w:val="0070C0"/>
          <w:lang w:eastAsia="zh-CN"/>
        </w:rPr>
        <w:t>4</w:t>
      </w:r>
      <w:r w:rsidRPr="00341363">
        <w:rPr>
          <w:b/>
          <w:color w:val="0070C0"/>
          <w:lang w:eastAsia="zh-CN"/>
        </w:rPr>
        <w:t xml:space="preserve">: </w:t>
      </w:r>
      <w:r>
        <w:rPr>
          <w:b/>
          <w:color w:val="0070C0"/>
          <w:lang w:eastAsia="zh-CN"/>
        </w:rPr>
        <w:t xml:space="preserve">(11/11) </w:t>
      </w:r>
      <w:r w:rsidRPr="00341363">
        <w:rPr>
          <w:b/>
          <w:color w:val="0070C0"/>
          <w:lang w:eastAsia="zh-CN"/>
        </w:rPr>
        <w:t xml:space="preserve">RACH configuration for the </w:t>
      </w:r>
      <w:proofErr w:type="spellStart"/>
      <w:r w:rsidRPr="00341363">
        <w:rPr>
          <w:b/>
          <w:color w:val="0070C0"/>
          <w:lang w:eastAsia="zh-CN"/>
        </w:rPr>
        <w:t>additionalPCI</w:t>
      </w:r>
      <w:proofErr w:type="spellEnd"/>
      <w:r w:rsidRPr="00341363">
        <w:rPr>
          <w:b/>
          <w:color w:val="0070C0"/>
          <w:lang w:eastAsia="zh-CN"/>
        </w:rPr>
        <w:t xml:space="preserve"> shall only be used for inter-cell PDCCH ordered CFRA, i.e., not used for UE initiated RACH.</w:t>
      </w:r>
    </w:p>
    <w:p w14:paraId="7F0191E2" w14:textId="77777777" w:rsidR="001A58BD" w:rsidRDefault="001A58BD">
      <w:pPr>
        <w:rPr>
          <w:lang w:eastAsia="zh-CN"/>
        </w:rPr>
      </w:pPr>
    </w:p>
    <w:p w14:paraId="0E0A4922" w14:textId="77777777" w:rsidR="00F839C2" w:rsidRDefault="00F87709">
      <w:pPr>
        <w:pStyle w:val="Heading2"/>
      </w:pPr>
      <w:r>
        <w:t xml:space="preserve">TAT expiry when exceeding MTTD </w:t>
      </w:r>
    </w:p>
    <w:p w14:paraId="3BA44630" w14:textId="77777777" w:rsidR="00F839C2" w:rsidRDefault="00F87709">
      <w:pPr>
        <w:rPr>
          <w:lang w:eastAsia="zh-CN"/>
        </w:rPr>
      </w:pPr>
      <w:r>
        <w:rPr>
          <w:lang w:eastAsia="zh-CN"/>
        </w:rPr>
        <w:t xml:space="preserve">Maximum transmission timing difference (MTTD) is defined for DC between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and for CA between different carriers.</w:t>
      </w:r>
      <w:r>
        <w:t xml:space="preserve"> </w:t>
      </w:r>
      <w:r>
        <w:rPr>
          <w:lang w:eastAsia="zh-CN"/>
        </w:rPr>
        <w:t xml:space="preserve">In TS 38.321 clause 5.2, the relevant restriction on TAT expiry is specified as follows. </w:t>
      </w:r>
    </w:p>
    <w:tbl>
      <w:tblPr>
        <w:tblStyle w:val="TableGrid"/>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w:t>
            </w:r>
            <w:proofErr w:type="spellStart"/>
            <w:r>
              <w:rPr>
                <w:rFonts w:ascii="Times New Roman" w:hAnsi="Times New Roman"/>
              </w:rPr>
              <w:t>SCell</w:t>
            </w:r>
            <w:proofErr w:type="spellEnd"/>
            <w:r>
              <w:rPr>
                <w:rFonts w:ascii="Times New Roman" w:hAnsi="Times New Roman"/>
              </w:rPr>
              <w:t xml:space="preserve">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w:t>
            </w:r>
            <w:proofErr w:type="spellStart"/>
            <w:r>
              <w:rPr>
                <w:rFonts w:ascii="Times New Roman" w:hAnsi="Times New Roman"/>
              </w:rPr>
              <w:t>SCell</w:t>
            </w:r>
            <w:proofErr w:type="spellEnd"/>
            <w:r>
              <w:rPr>
                <w:rFonts w:ascii="Times New Roman" w:hAnsi="Times New Roman"/>
              </w:rPr>
              <w:t xml:space="preserve"> as expired.</w:t>
            </w:r>
          </w:p>
        </w:tc>
      </w:tr>
    </w:tbl>
    <w:p w14:paraId="19EFF2F3" w14:textId="77777777" w:rsidR="00F839C2" w:rsidRDefault="00F87709">
      <w:pPr>
        <w:spacing w:before="240"/>
        <w:rPr>
          <w:lang w:eastAsia="zh-CN"/>
        </w:rPr>
      </w:pPr>
      <w:r>
        <w:rPr>
          <w:lang w:eastAsia="zh-CN"/>
        </w:rPr>
        <w:t xml:space="preserve">This means if the MTTD between TAGs is exceeded, the TAT of the corresponding </w:t>
      </w:r>
      <w:proofErr w:type="spellStart"/>
      <w:r>
        <w:rPr>
          <w:lang w:eastAsia="zh-CN"/>
        </w:rPr>
        <w:t>SCell</w:t>
      </w:r>
      <w:proofErr w:type="spellEnd"/>
      <w:r>
        <w:rPr>
          <w:lang w:eastAsia="zh-CN"/>
        </w:rPr>
        <w:t xml:space="preserve">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3" w:name="OLE_LINK1"/>
      <w:r>
        <w:rPr>
          <w:lang w:eastAsia="zh-CN"/>
        </w:rPr>
        <w:t>MTTD</w:t>
      </w:r>
      <w:bookmarkEnd w:id="3"/>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lastRenderedPageBreak/>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w:t>
      </w:r>
      <w:proofErr w:type="spellStart"/>
      <w:r>
        <w:rPr>
          <w:lang w:eastAsia="zh-CN"/>
        </w:rPr>
        <w:t>SCell</w:t>
      </w:r>
      <w:proofErr w:type="spellEnd"/>
      <w:r>
        <w:rPr>
          <w:lang w:eastAsia="zh-CN"/>
        </w:rPr>
        <w:t xml:space="preserve">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F87709">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2822D9">
        <w:tc>
          <w:tcPr>
            <w:tcW w:w="1317" w:type="dxa"/>
          </w:tcPr>
          <w:p w14:paraId="353C91CF" w14:textId="77777777" w:rsidR="006C7D20" w:rsidRDefault="006C7D20" w:rsidP="002822D9">
            <w:pPr>
              <w:jc w:val="left"/>
              <w:rPr>
                <w:rFonts w:eastAsiaTheme="minorEastAsia"/>
                <w:lang w:eastAsia="zh-CN"/>
              </w:rPr>
            </w:pPr>
            <w:del w:id="4" w:author="CATT-Bufang Zhang" w:date="2023-10-27T11:18:00Z">
              <w:r w:rsidDel="00A9235A">
                <w:rPr>
                  <w:rFonts w:eastAsiaTheme="minorEastAsia" w:hint="eastAsia"/>
                  <w:lang w:eastAsia="zh-CN"/>
                </w:rPr>
                <w:delText>CATT</w:delText>
              </w:r>
            </w:del>
          </w:p>
        </w:tc>
        <w:tc>
          <w:tcPr>
            <w:tcW w:w="1316" w:type="dxa"/>
          </w:tcPr>
          <w:p w14:paraId="6FB291CE" w14:textId="77777777" w:rsidR="006C7D20" w:rsidRDefault="006C7D20" w:rsidP="002822D9">
            <w:pPr>
              <w:jc w:val="left"/>
              <w:rPr>
                <w:rFonts w:eastAsiaTheme="minorEastAsia"/>
                <w:lang w:eastAsia="zh-CN"/>
              </w:rPr>
            </w:pPr>
            <w:del w:id="5" w:author="CATT-Bufang Zhang" w:date="2023-10-27T11:18:00Z">
              <w:r w:rsidDel="00A9235A">
                <w:rPr>
                  <w:rFonts w:eastAsiaTheme="minorEastAsia" w:hint="eastAsia"/>
                  <w:lang w:eastAsia="zh-CN"/>
                </w:rPr>
                <w:delText>Yes</w:delText>
              </w:r>
            </w:del>
          </w:p>
        </w:tc>
        <w:tc>
          <w:tcPr>
            <w:tcW w:w="7080" w:type="dxa"/>
          </w:tcPr>
          <w:p w14:paraId="30908359" w14:textId="77777777" w:rsidR="006C7D20" w:rsidRDefault="006C7D20" w:rsidP="002822D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4568AF20" w:rsidR="00634B4A" w:rsidRDefault="00980A57" w:rsidP="00634B4A">
            <w:pPr>
              <w:jc w:val="left"/>
              <w:rPr>
                <w:rFonts w:eastAsiaTheme="minorEastAsia"/>
              </w:rPr>
            </w:pPr>
            <w:r>
              <w:rPr>
                <w:rFonts w:eastAsiaTheme="minorEastAsia"/>
              </w:rPr>
              <w:t>Nokia</w:t>
            </w:r>
          </w:p>
        </w:tc>
        <w:tc>
          <w:tcPr>
            <w:tcW w:w="1316" w:type="dxa"/>
          </w:tcPr>
          <w:p w14:paraId="2740171C" w14:textId="5E9AC690" w:rsidR="00634B4A" w:rsidRDefault="00980A57" w:rsidP="00634B4A">
            <w:pPr>
              <w:jc w:val="left"/>
              <w:rPr>
                <w:rFonts w:eastAsiaTheme="minorEastAsia"/>
              </w:rPr>
            </w:pPr>
            <w:r>
              <w:rPr>
                <w:rFonts w:eastAsiaTheme="minorEastAsia"/>
              </w:rPr>
              <w:t>Yes</w:t>
            </w: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5A180EF7" w:rsidR="00634B4A" w:rsidRPr="005D331F" w:rsidRDefault="005D331F" w:rsidP="00634B4A">
            <w:pPr>
              <w:jc w:val="left"/>
              <w:rPr>
                <w:rFonts w:eastAsiaTheme="minorEastAsia"/>
              </w:rPr>
            </w:pPr>
            <w:proofErr w:type="spellStart"/>
            <w:r w:rsidRPr="005D331F">
              <w:rPr>
                <w:rFonts w:eastAsiaTheme="minorEastAsia"/>
              </w:rPr>
              <w:t>Qulcomm</w:t>
            </w:r>
            <w:proofErr w:type="spellEnd"/>
          </w:p>
        </w:tc>
        <w:tc>
          <w:tcPr>
            <w:tcW w:w="1316" w:type="dxa"/>
          </w:tcPr>
          <w:p w14:paraId="77364F5B" w14:textId="1E928566" w:rsidR="00634B4A" w:rsidRPr="005D331F" w:rsidRDefault="005D331F" w:rsidP="00634B4A">
            <w:pPr>
              <w:jc w:val="left"/>
              <w:rPr>
                <w:rFonts w:eastAsiaTheme="minorEastAsia"/>
              </w:rPr>
            </w:pPr>
            <w:r w:rsidRPr="005D331F">
              <w:rPr>
                <w:rFonts w:eastAsiaTheme="minorEastAsia"/>
              </w:rPr>
              <w:t>Yes</w:t>
            </w: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35B9A949" w:rsidR="00634B4A" w:rsidRPr="00A9235A" w:rsidRDefault="00A9235A" w:rsidP="00634B4A">
            <w:pPr>
              <w:jc w:val="left"/>
              <w:rPr>
                <w:rFonts w:eastAsiaTheme="minorEastAsia"/>
                <w:lang w:val="en-US" w:eastAsia="zh-CN"/>
              </w:rPr>
            </w:pPr>
            <w:ins w:id="6" w:author="CATT-Bufang Zhang" w:date="2023-10-27T11:18:00Z">
              <w:r>
                <w:rPr>
                  <w:rFonts w:eastAsiaTheme="minorEastAsia" w:hint="eastAsia"/>
                  <w:lang w:val="en-US" w:eastAsia="zh-CN"/>
                </w:rPr>
                <w:t>CATT2</w:t>
              </w:r>
            </w:ins>
          </w:p>
        </w:tc>
        <w:tc>
          <w:tcPr>
            <w:tcW w:w="1316" w:type="dxa"/>
          </w:tcPr>
          <w:p w14:paraId="7356862E" w14:textId="6BBCF44F" w:rsidR="00634B4A" w:rsidRPr="00A9235A" w:rsidRDefault="00634B4A" w:rsidP="00634B4A">
            <w:pPr>
              <w:jc w:val="left"/>
              <w:rPr>
                <w:rFonts w:eastAsiaTheme="minorEastAsia"/>
                <w:lang w:val="en-US" w:eastAsia="zh-CN"/>
              </w:rPr>
            </w:pPr>
          </w:p>
        </w:tc>
        <w:tc>
          <w:tcPr>
            <w:tcW w:w="7080" w:type="dxa"/>
          </w:tcPr>
          <w:p w14:paraId="65A5702A" w14:textId="2360B69E" w:rsidR="00634B4A" w:rsidRDefault="00A9235A" w:rsidP="00634B4A">
            <w:pPr>
              <w:jc w:val="left"/>
              <w:rPr>
                <w:ins w:id="7" w:author="CATT-Bufang Zhang" w:date="2023-10-27T11:18:00Z"/>
                <w:rFonts w:eastAsiaTheme="minorEastAsia"/>
                <w:lang w:val="en-US" w:eastAsia="zh-CN"/>
              </w:rPr>
            </w:pPr>
            <w:ins w:id="8" w:author="CATT-Bufang Zhang" w:date="2023-10-27T11:19:00Z">
              <w:r>
                <w:rPr>
                  <w:rFonts w:eastAsiaTheme="minorEastAsia" w:hint="eastAsia"/>
                  <w:lang w:val="en-US" w:eastAsia="zh-CN"/>
                </w:rPr>
                <w:t>To clarify, f</w:t>
              </w:r>
            </w:ins>
            <w:ins w:id="9" w:author="CATT-Bufang Zhang" w:date="2023-10-27T11:18:00Z">
              <w:r>
                <w:rPr>
                  <w:rFonts w:eastAsiaTheme="minorEastAsia" w:hint="eastAsia"/>
                  <w:lang w:val="en-US" w:eastAsia="zh-CN"/>
                </w:rPr>
                <w:t xml:space="preserve">or case 1, we think in legacy, only one TAT of one STAG is expired. </w:t>
              </w:r>
            </w:ins>
          </w:p>
          <w:p w14:paraId="59667ED5" w14:textId="339804B4" w:rsidR="00A9235A" w:rsidRDefault="00A9235A" w:rsidP="00634B4A">
            <w:pPr>
              <w:jc w:val="left"/>
              <w:rPr>
                <w:rFonts w:eastAsiaTheme="minorEastAsia"/>
                <w:lang w:val="en-US" w:eastAsia="zh-CN"/>
              </w:rPr>
            </w:pPr>
            <w:ins w:id="10" w:author="CATT-Bufang Zhang" w:date="2023-10-27T11:18:00Z">
              <w:r>
                <w:rPr>
                  <w:rFonts w:eastAsiaTheme="minorEastAsia"/>
                  <w:lang w:val="en-US" w:eastAsia="zh-CN"/>
                </w:rPr>
                <w:t>A</w:t>
              </w:r>
              <w:r>
                <w:rPr>
                  <w:rFonts w:eastAsiaTheme="minorEastAsia" w:hint="eastAsia"/>
                  <w:lang w:val="en-US" w:eastAsia="zh-CN"/>
                </w:rPr>
                <w:t xml:space="preserve">s for R18 </w:t>
              </w:r>
              <w:proofErr w:type="spellStart"/>
              <w:r>
                <w:rPr>
                  <w:rFonts w:eastAsiaTheme="minorEastAsia" w:hint="eastAsia"/>
                  <w:lang w:val="en-US" w:eastAsia="zh-CN"/>
                </w:rPr>
                <w:t>behaviours</w:t>
              </w:r>
              <w:proofErr w:type="spellEnd"/>
              <w:r>
                <w:rPr>
                  <w:rFonts w:eastAsiaTheme="minorEastAsia" w:hint="eastAsia"/>
                  <w:lang w:val="en-US" w:eastAsia="zh-CN"/>
                </w:rPr>
                <w:t xml:space="preserve">, we agree to just follow legacy principle. </w:t>
              </w:r>
            </w:ins>
          </w:p>
        </w:tc>
      </w:tr>
      <w:tr w:rsidR="00235AD4" w14:paraId="75D77BF3" w14:textId="77777777">
        <w:tc>
          <w:tcPr>
            <w:tcW w:w="1317" w:type="dxa"/>
          </w:tcPr>
          <w:p w14:paraId="7EB6ADC5" w14:textId="38ECFBFA" w:rsidR="00235AD4" w:rsidRDefault="00235AD4" w:rsidP="00235AD4">
            <w:pPr>
              <w:jc w:val="left"/>
              <w:rPr>
                <w:rFonts w:eastAsiaTheme="minorEastAsia"/>
              </w:rPr>
            </w:pPr>
            <w:r>
              <w:rPr>
                <w:rFonts w:eastAsiaTheme="minorEastAsia" w:hint="eastAsia"/>
                <w:lang w:val="en-US" w:eastAsia="zh-CN"/>
              </w:rPr>
              <w:t>O</w:t>
            </w:r>
            <w:r>
              <w:rPr>
                <w:rFonts w:eastAsiaTheme="minorEastAsia"/>
                <w:lang w:val="en-US" w:eastAsia="zh-CN"/>
              </w:rPr>
              <w:t>PPO</w:t>
            </w:r>
          </w:p>
        </w:tc>
        <w:tc>
          <w:tcPr>
            <w:tcW w:w="1316" w:type="dxa"/>
          </w:tcPr>
          <w:p w14:paraId="41355DB8" w14:textId="768B7F82" w:rsidR="00235AD4" w:rsidRDefault="00235AD4" w:rsidP="00235AD4">
            <w:pPr>
              <w:jc w:val="left"/>
              <w:rPr>
                <w:rFonts w:eastAsiaTheme="minorEastAsia"/>
              </w:rPr>
            </w:pPr>
            <w:r>
              <w:rPr>
                <w:rFonts w:eastAsiaTheme="minorEastAsia"/>
                <w:lang w:val="en-US" w:eastAsia="zh-CN"/>
              </w:rPr>
              <w:t>Y</w:t>
            </w:r>
            <w:r>
              <w:rPr>
                <w:rFonts w:eastAsiaTheme="minorEastAsia" w:hint="eastAsia"/>
                <w:lang w:val="en-US" w:eastAsia="zh-CN"/>
              </w:rPr>
              <w:t>es</w:t>
            </w:r>
          </w:p>
        </w:tc>
        <w:tc>
          <w:tcPr>
            <w:tcW w:w="7080" w:type="dxa"/>
          </w:tcPr>
          <w:p w14:paraId="37593F20" w14:textId="77777777" w:rsidR="00235AD4" w:rsidRDefault="00235AD4" w:rsidP="00235AD4">
            <w:pPr>
              <w:jc w:val="left"/>
              <w:rPr>
                <w:lang w:eastAsia="sv-SE"/>
              </w:rPr>
            </w:pPr>
          </w:p>
        </w:tc>
      </w:tr>
      <w:tr w:rsidR="00C64AA6" w14:paraId="1AEC841F" w14:textId="77777777">
        <w:tc>
          <w:tcPr>
            <w:tcW w:w="1317" w:type="dxa"/>
          </w:tcPr>
          <w:p w14:paraId="66BB047F" w14:textId="29994AF2"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2FA879A5" w14:textId="77777777" w:rsidR="00C64AA6" w:rsidRDefault="00C64AA6" w:rsidP="00C64AA6">
            <w:pPr>
              <w:jc w:val="left"/>
              <w:rPr>
                <w:rFonts w:eastAsia="DengXian"/>
              </w:rPr>
            </w:pPr>
          </w:p>
        </w:tc>
        <w:tc>
          <w:tcPr>
            <w:tcW w:w="7080" w:type="dxa"/>
          </w:tcPr>
          <w:p w14:paraId="78DCF5C9" w14:textId="77777777" w:rsidR="00C64AA6" w:rsidRDefault="00C64AA6" w:rsidP="00C64AA6">
            <w:pPr>
              <w:jc w:val="left"/>
              <w:rPr>
                <w:lang w:eastAsia="sv-SE"/>
              </w:rPr>
            </w:pPr>
            <w:r>
              <w:rPr>
                <w:lang w:eastAsia="sv-SE"/>
              </w:rPr>
              <w:t>The legacy text says "</w:t>
            </w:r>
            <w:r w:rsidRPr="00124A57">
              <w:rPr>
                <w:lang w:eastAsia="sv-SE"/>
              </w:rPr>
              <w:t xml:space="preserve">When the MAC entity stops uplink transmissions </w:t>
            </w:r>
            <w:r w:rsidRPr="00124A57">
              <w:rPr>
                <w:u w:val="single"/>
                <w:lang w:eastAsia="sv-SE"/>
              </w:rPr>
              <w:t xml:space="preserve">for an </w:t>
            </w:r>
            <w:proofErr w:type="spellStart"/>
            <w:r w:rsidRPr="00124A57">
              <w:rPr>
                <w:u w:val="single"/>
                <w:lang w:eastAsia="sv-SE"/>
              </w:rPr>
              <w:t>SCell</w:t>
            </w:r>
            <w:proofErr w:type="spellEnd"/>
            <w:r>
              <w:rPr>
                <w:lang w:eastAsia="sv-SE"/>
              </w:rPr>
              <w:t xml:space="preserve">", it does not say for which </w:t>
            </w:r>
            <w:proofErr w:type="spellStart"/>
            <w:r>
              <w:rPr>
                <w:lang w:eastAsia="sv-SE"/>
              </w:rPr>
              <w:t>SCell</w:t>
            </w:r>
            <w:proofErr w:type="spellEnd"/>
            <w:r>
              <w:rPr>
                <w:lang w:eastAsia="sv-SE"/>
              </w:rPr>
              <w:t xml:space="preserve"> the UE may stop.</w:t>
            </w:r>
          </w:p>
          <w:p w14:paraId="4FCE11FC" w14:textId="77777777" w:rsidR="00C64AA6" w:rsidRDefault="00C64AA6" w:rsidP="00C64AA6">
            <w:pPr>
              <w:jc w:val="left"/>
              <w:rPr>
                <w:lang w:eastAsia="sv-SE"/>
              </w:rPr>
            </w:pPr>
            <w:r>
              <w:rPr>
                <w:lang w:eastAsia="sv-SE"/>
              </w:rPr>
              <w:t>For example, if TA for TAG1 is 5, TA for TAG2 is 10, TA for TAG3 is 20 and MTTD is 12, the different between TA of TAG1 and TAG3 exceeds the MTTD, so both can't be used, but the UE is supposed to be capable to transmit on all serving cells belonging to TAG1 and TAG2, or to all serving cells belonging to TAG2 and TAG3, then it does not look like the UE is allowed to stop UL transmission on all serving cells belonging to TAG1 and to TAG3.</w:t>
            </w:r>
          </w:p>
          <w:p w14:paraId="2F94D507" w14:textId="77777777" w:rsidR="00C64AA6" w:rsidRDefault="00C64AA6" w:rsidP="00C64AA6">
            <w:pPr>
              <w:jc w:val="left"/>
              <w:rPr>
                <w:lang w:eastAsia="sv-SE"/>
              </w:rPr>
            </w:pPr>
            <w:proofErr w:type="gramStart"/>
            <w:r>
              <w:rPr>
                <w:lang w:eastAsia="sv-SE"/>
              </w:rPr>
              <w:t>So</w:t>
            </w:r>
            <w:proofErr w:type="gramEnd"/>
            <w:r>
              <w:rPr>
                <w:lang w:eastAsia="sv-SE"/>
              </w:rPr>
              <w:t xml:space="preserve"> it is up to UE implementation to stop transmission on serving cells belonging to TAG1 or to TAG3, but the UE is not supposed to stop on both.</w:t>
            </w:r>
          </w:p>
          <w:p w14:paraId="6D4F6BEE" w14:textId="7BBD3745" w:rsidR="00C64AA6" w:rsidRDefault="00C64AA6" w:rsidP="00C64AA6">
            <w:pPr>
              <w:jc w:val="left"/>
              <w:rPr>
                <w:rFonts w:eastAsia="DengXian"/>
              </w:rPr>
            </w:pPr>
            <w:r>
              <w:rPr>
                <w:lang w:eastAsia="sv-SE"/>
              </w:rPr>
              <w:t>(This text is a copy paste of LTE and the Rel-11 LTE CR coversheet contradicts with the content of the CR, but what matter is the text in the specification, not "the intention" or the coversheet).</w:t>
            </w:r>
          </w:p>
        </w:tc>
      </w:tr>
      <w:tr w:rsidR="00204E5F" w14:paraId="59E22762" w14:textId="77777777">
        <w:tc>
          <w:tcPr>
            <w:tcW w:w="1317" w:type="dxa"/>
          </w:tcPr>
          <w:p w14:paraId="7E955A12" w14:textId="0BA10846"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42AD6950" w14:textId="3BC71A1B" w:rsidR="00204E5F" w:rsidRDefault="00204E5F" w:rsidP="00204E5F">
            <w:pPr>
              <w:jc w:val="left"/>
              <w:rPr>
                <w:rFonts w:eastAsiaTheme="minorEastAsia"/>
                <w:lang w:eastAsia="zh-CN"/>
              </w:rPr>
            </w:pPr>
            <w:r>
              <w:rPr>
                <w:rFonts w:eastAsiaTheme="minorEastAsia"/>
                <w:lang w:eastAsia="zh-CN"/>
              </w:rPr>
              <w:t xml:space="preserve">Comments </w:t>
            </w:r>
          </w:p>
        </w:tc>
        <w:tc>
          <w:tcPr>
            <w:tcW w:w="7080" w:type="dxa"/>
          </w:tcPr>
          <w:p w14:paraId="60414BE2" w14:textId="51C9A1CF" w:rsidR="00204E5F" w:rsidRDefault="00204E5F" w:rsidP="00204E5F">
            <w:pPr>
              <w:jc w:val="left"/>
              <w:rPr>
                <w:rFonts w:eastAsiaTheme="minorEastAsia"/>
                <w:lang w:eastAsia="zh-CN"/>
              </w:rPr>
            </w:pPr>
            <w:r>
              <w:rPr>
                <w:rFonts w:eastAsiaTheme="minorEastAsia"/>
                <w:lang w:eastAsia="zh-CN"/>
              </w:rPr>
              <w:t>Agree with CATT2 and HW.</w:t>
            </w:r>
          </w:p>
          <w:p w14:paraId="11ADF6CF" w14:textId="32D9E572" w:rsidR="00204E5F" w:rsidRDefault="00204E5F" w:rsidP="00204E5F">
            <w:pPr>
              <w:jc w:val="left"/>
              <w:rPr>
                <w:rFonts w:eastAsiaTheme="minorEastAsia"/>
                <w:lang w:eastAsia="zh-CN"/>
              </w:rPr>
            </w:pPr>
            <w:r>
              <w:rPr>
                <w:rFonts w:eastAsiaTheme="minorEastAsia"/>
                <w:lang w:eastAsia="zh-CN"/>
              </w:rPr>
              <w:t xml:space="preserve">In addition, different understandings on “each concerned STAG” are observed. If we follow legacy principle, i.e. UL transmission is stopped per </w:t>
            </w:r>
            <w:proofErr w:type="spellStart"/>
            <w:r>
              <w:rPr>
                <w:rFonts w:eastAsiaTheme="minorEastAsia"/>
                <w:lang w:eastAsia="zh-CN"/>
              </w:rPr>
              <w:t>SCell</w:t>
            </w:r>
            <w:proofErr w:type="spellEnd"/>
            <w:r>
              <w:rPr>
                <w:rFonts w:eastAsiaTheme="minorEastAsia"/>
                <w:lang w:eastAsia="zh-CN"/>
              </w:rPr>
              <w:t xml:space="preserve"> configured with two STAG</w:t>
            </w:r>
            <w:r>
              <w:rPr>
                <w:rFonts w:eastAsiaTheme="minorEastAsia" w:hint="eastAsia"/>
                <w:lang w:eastAsia="zh-CN"/>
              </w:rPr>
              <w:t>s,</w:t>
            </w:r>
            <w:r>
              <w:rPr>
                <w:rFonts w:eastAsiaTheme="minorEastAsia"/>
                <w:lang w:eastAsia="zh-CN"/>
              </w:rPr>
              <w:t xml:space="preserve"> TA timer associated to both TAGs will be considered as expired. We don’t think that it is expected UE </w:t>
            </w:r>
            <w:proofErr w:type="spellStart"/>
            <w:r>
              <w:rPr>
                <w:rFonts w:eastAsiaTheme="minorEastAsia"/>
                <w:lang w:eastAsia="zh-CN"/>
              </w:rPr>
              <w:t>behavior</w:t>
            </w:r>
            <w:proofErr w:type="spellEnd"/>
            <w:r>
              <w:rPr>
                <w:rFonts w:eastAsiaTheme="minorEastAsia"/>
                <w:lang w:eastAsia="zh-CN"/>
              </w:rPr>
              <w:t>.</w:t>
            </w:r>
          </w:p>
        </w:tc>
      </w:tr>
      <w:tr w:rsidR="00C64AA6" w14:paraId="23440839" w14:textId="77777777">
        <w:tc>
          <w:tcPr>
            <w:tcW w:w="1317" w:type="dxa"/>
          </w:tcPr>
          <w:p w14:paraId="540DBFAE" w14:textId="77777777" w:rsidR="00C64AA6" w:rsidRDefault="00C64AA6" w:rsidP="00C64AA6">
            <w:pPr>
              <w:jc w:val="left"/>
              <w:rPr>
                <w:rFonts w:eastAsiaTheme="minorEastAsia"/>
                <w:lang w:eastAsia="zh-CN"/>
              </w:rPr>
            </w:pPr>
          </w:p>
        </w:tc>
        <w:tc>
          <w:tcPr>
            <w:tcW w:w="1316" w:type="dxa"/>
          </w:tcPr>
          <w:p w14:paraId="2E7F5153" w14:textId="77777777" w:rsidR="00C64AA6" w:rsidRDefault="00C64AA6" w:rsidP="00C64AA6">
            <w:pPr>
              <w:jc w:val="left"/>
              <w:rPr>
                <w:rFonts w:eastAsiaTheme="minorEastAsia"/>
                <w:lang w:eastAsia="zh-CN"/>
              </w:rPr>
            </w:pPr>
          </w:p>
        </w:tc>
        <w:tc>
          <w:tcPr>
            <w:tcW w:w="7080" w:type="dxa"/>
          </w:tcPr>
          <w:p w14:paraId="655FB232" w14:textId="77777777" w:rsidR="00C64AA6" w:rsidRDefault="00C64AA6" w:rsidP="00C64AA6">
            <w:pPr>
              <w:jc w:val="left"/>
              <w:rPr>
                <w:rFonts w:eastAsiaTheme="minorEastAsia"/>
                <w:lang w:eastAsia="zh-CN"/>
              </w:rPr>
            </w:pPr>
          </w:p>
        </w:tc>
      </w:tr>
      <w:tr w:rsidR="00C64AA6" w14:paraId="466E2C24" w14:textId="77777777">
        <w:tc>
          <w:tcPr>
            <w:tcW w:w="1317" w:type="dxa"/>
          </w:tcPr>
          <w:p w14:paraId="03FC474E" w14:textId="77777777" w:rsidR="00C64AA6" w:rsidRDefault="00C64AA6" w:rsidP="00C64AA6">
            <w:pPr>
              <w:jc w:val="left"/>
              <w:rPr>
                <w:rFonts w:eastAsiaTheme="minorEastAsia"/>
                <w:lang w:eastAsia="zh-CN"/>
              </w:rPr>
            </w:pPr>
          </w:p>
        </w:tc>
        <w:tc>
          <w:tcPr>
            <w:tcW w:w="1316" w:type="dxa"/>
          </w:tcPr>
          <w:p w14:paraId="00483197" w14:textId="77777777" w:rsidR="00C64AA6" w:rsidRDefault="00C64AA6" w:rsidP="00C64AA6">
            <w:pPr>
              <w:jc w:val="left"/>
              <w:rPr>
                <w:rFonts w:eastAsiaTheme="minorEastAsia"/>
                <w:lang w:eastAsia="zh-CN"/>
              </w:rPr>
            </w:pPr>
          </w:p>
        </w:tc>
        <w:tc>
          <w:tcPr>
            <w:tcW w:w="7080" w:type="dxa"/>
          </w:tcPr>
          <w:p w14:paraId="6CA30E72" w14:textId="77777777" w:rsidR="00C64AA6" w:rsidRDefault="00C64AA6" w:rsidP="00C64AA6">
            <w:pPr>
              <w:jc w:val="left"/>
              <w:rPr>
                <w:rFonts w:eastAsiaTheme="minorEastAsia"/>
                <w:lang w:eastAsia="zh-CN"/>
              </w:rPr>
            </w:pPr>
          </w:p>
        </w:tc>
      </w:tr>
      <w:tr w:rsidR="00C64AA6" w14:paraId="2E348735" w14:textId="77777777">
        <w:tc>
          <w:tcPr>
            <w:tcW w:w="1317" w:type="dxa"/>
          </w:tcPr>
          <w:p w14:paraId="0BA04B8E" w14:textId="77777777" w:rsidR="00C64AA6" w:rsidRDefault="00C64AA6" w:rsidP="00C64AA6">
            <w:pPr>
              <w:jc w:val="left"/>
              <w:rPr>
                <w:rFonts w:eastAsiaTheme="minorEastAsia"/>
                <w:lang w:eastAsia="zh-CN"/>
              </w:rPr>
            </w:pPr>
          </w:p>
        </w:tc>
        <w:tc>
          <w:tcPr>
            <w:tcW w:w="1316" w:type="dxa"/>
          </w:tcPr>
          <w:p w14:paraId="1F7F3E56" w14:textId="77777777" w:rsidR="00C64AA6" w:rsidRDefault="00C64AA6" w:rsidP="00C64AA6">
            <w:pPr>
              <w:jc w:val="left"/>
              <w:rPr>
                <w:rFonts w:eastAsiaTheme="minorEastAsia"/>
                <w:lang w:eastAsia="zh-CN"/>
              </w:rPr>
            </w:pPr>
          </w:p>
        </w:tc>
        <w:tc>
          <w:tcPr>
            <w:tcW w:w="7080" w:type="dxa"/>
          </w:tcPr>
          <w:p w14:paraId="6F87221C" w14:textId="77777777" w:rsidR="00C64AA6" w:rsidRDefault="00C64AA6" w:rsidP="00C64AA6">
            <w:pPr>
              <w:jc w:val="left"/>
              <w:rPr>
                <w:rFonts w:eastAsiaTheme="minorEastAsia"/>
                <w:lang w:val="en-US" w:eastAsia="zh-CN"/>
              </w:rPr>
            </w:pPr>
          </w:p>
        </w:tc>
      </w:tr>
      <w:tr w:rsidR="00C64AA6" w14:paraId="76F41D04" w14:textId="77777777">
        <w:tc>
          <w:tcPr>
            <w:tcW w:w="1317" w:type="dxa"/>
          </w:tcPr>
          <w:p w14:paraId="3033B99F" w14:textId="77777777" w:rsidR="00C64AA6" w:rsidRDefault="00C64AA6" w:rsidP="00C64AA6">
            <w:pPr>
              <w:jc w:val="left"/>
              <w:rPr>
                <w:rFonts w:eastAsiaTheme="minorEastAsia"/>
                <w:lang w:eastAsia="zh-CN"/>
              </w:rPr>
            </w:pPr>
          </w:p>
        </w:tc>
        <w:tc>
          <w:tcPr>
            <w:tcW w:w="1316" w:type="dxa"/>
          </w:tcPr>
          <w:p w14:paraId="4B64D989" w14:textId="77777777" w:rsidR="00C64AA6" w:rsidRDefault="00C64AA6" w:rsidP="00C64AA6">
            <w:pPr>
              <w:jc w:val="left"/>
              <w:rPr>
                <w:rFonts w:eastAsiaTheme="minorEastAsia"/>
                <w:lang w:eastAsia="zh-CN"/>
              </w:rPr>
            </w:pPr>
          </w:p>
        </w:tc>
        <w:tc>
          <w:tcPr>
            <w:tcW w:w="7080" w:type="dxa"/>
          </w:tcPr>
          <w:p w14:paraId="76FA2F43" w14:textId="77777777" w:rsidR="00C64AA6" w:rsidRDefault="00C64AA6" w:rsidP="00C64AA6">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F87709">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F87709">
            <w:pPr>
              <w:jc w:val="left"/>
              <w:rPr>
                <w:rFonts w:eastAsia="SimSun"/>
                <w:lang w:val="en-US" w:eastAsia="zh-CN"/>
              </w:rPr>
            </w:pPr>
            <w:r>
              <w:rPr>
                <w:rFonts w:eastAsia="SimSun" w:hint="eastAsia"/>
                <w:lang w:val="en-US" w:eastAsia="zh-CN"/>
              </w:rPr>
              <w:t>Subcase 1: MDDT between PTAGs in one MAC entity</w:t>
            </w:r>
          </w:p>
          <w:p w14:paraId="138E8CB3" w14:textId="77777777" w:rsidR="00F839C2" w:rsidRDefault="00F87709">
            <w:pPr>
              <w:jc w:val="left"/>
              <w:rPr>
                <w:rFonts w:eastAsia="SimSun"/>
                <w:lang w:val="en-US" w:eastAsia="zh-CN"/>
              </w:rPr>
            </w:pPr>
            <w:r>
              <w:rPr>
                <w:rFonts w:eastAsia="SimSun" w:hint="eastAsia"/>
                <w:lang w:val="en-US" w:eastAsia="zh-CN"/>
              </w:rPr>
              <w:t xml:space="preserve">Subcase </w:t>
            </w:r>
            <w:proofErr w:type="gramStart"/>
            <w:r>
              <w:rPr>
                <w:rFonts w:eastAsia="SimSun" w:hint="eastAsia"/>
                <w:lang w:val="en-US" w:eastAsia="zh-CN"/>
              </w:rPr>
              <w:t>2:MDDT</w:t>
            </w:r>
            <w:proofErr w:type="gramEnd"/>
            <w:r>
              <w:rPr>
                <w:rFonts w:eastAsia="SimSun" w:hint="eastAsia"/>
                <w:lang w:val="en-US" w:eastAsia="zh-CN"/>
              </w:rPr>
              <w:t xml:space="preserve"> between PTAGs across different MAC entities</w:t>
            </w:r>
          </w:p>
          <w:p w14:paraId="5EB85FF4" w14:textId="77777777" w:rsidR="00F839C2" w:rsidRDefault="00F87709">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F87709">
            <w:pPr>
              <w:jc w:val="left"/>
              <w:rPr>
                <w:rFonts w:eastAsia="SimSun"/>
                <w:lang w:val="en-US" w:eastAsia="zh-CN"/>
              </w:rPr>
            </w:pPr>
            <w:r>
              <w:rPr>
                <w:rFonts w:eastAsia="SimSun" w:hint="eastAsia"/>
                <w:lang w:val="en-US" w:eastAsia="zh-CN"/>
              </w:rPr>
              <w:t xml:space="preserve">For subcase 1, it is a </w:t>
            </w:r>
            <w:proofErr w:type="gramStart"/>
            <w:r>
              <w:rPr>
                <w:rFonts w:eastAsia="SimSun" w:hint="eastAsia"/>
                <w:lang w:val="en-US" w:eastAsia="zh-CN"/>
              </w:rPr>
              <w:t>brand new</w:t>
            </w:r>
            <w:proofErr w:type="gramEnd"/>
            <w:r>
              <w:rPr>
                <w:rFonts w:eastAsia="SimSun" w:hint="eastAsia"/>
                <w:lang w:val="en-US" w:eastAsia="zh-CN"/>
              </w:rPr>
              <w:t xml:space="preserve"> scenario, there is no legacy behavior can be referred to. We suggest to send </w:t>
            </w:r>
            <w:proofErr w:type="gramStart"/>
            <w:r>
              <w:rPr>
                <w:rFonts w:eastAsia="SimSun" w:hint="eastAsia"/>
                <w:lang w:val="en-US" w:eastAsia="zh-CN"/>
              </w:rPr>
              <w:t>an</w:t>
            </w:r>
            <w:proofErr w:type="gramEnd"/>
            <w:r>
              <w:rPr>
                <w:rFonts w:eastAsia="SimSun" w:hint="eastAsia"/>
                <w:lang w:val="en-US" w:eastAsia="zh-CN"/>
              </w:rPr>
              <w:t xml:space="preserve">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del w:id="11" w:author="CATT-Bufang Zhang" w:date="2023-10-27T11:19:00Z">
              <w:r w:rsidDel="00A9235A">
                <w:rPr>
                  <w:rFonts w:eastAsiaTheme="minorEastAsia" w:hint="eastAsia"/>
                  <w:lang w:eastAsia="zh-CN"/>
                </w:rPr>
                <w:delText>CATT</w:delText>
              </w:r>
            </w:del>
          </w:p>
        </w:tc>
        <w:tc>
          <w:tcPr>
            <w:tcW w:w="1316" w:type="dxa"/>
          </w:tcPr>
          <w:p w14:paraId="351793A3" w14:textId="30825D79" w:rsidR="00984E19" w:rsidRDefault="00984E19" w:rsidP="00F87709">
            <w:pPr>
              <w:jc w:val="left"/>
              <w:rPr>
                <w:rFonts w:eastAsiaTheme="minorEastAsia"/>
                <w:lang w:eastAsia="zh-CN"/>
              </w:rPr>
            </w:pPr>
            <w:del w:id="12" w:author="CATT-Bufang Zhang" w:date="2023-10-27T11:19:00Z">
              <w:r w:rsidDel="00A9235A">
                <w:rPr>
                  <w:rFonts w:eastAsiaTheme="minorEastAsia" w:hint="eastAsia"/>
                  <w:lang w:eastAsia="zh-CN"/>
                </w:rPr>
                <w:delText>Yes</w:delText>
              </w:r>
            </w:del>
          </w:p>
        </w:tc>
        <w:tc>
          <w:tcPr>
            <w:tcW w:w="7080" w:type="dxa"/>
          </w:tcPr>
          <w:p w14:paraId="6487A4E9" w14:textId="1448C4E0" w:rsidR="00984E19" w:rsidRPr="00A9235A" w:rsidRDefault="00984E19" w:rsidP="00F87709">
            <w:pPr>
              <w:jc w:val="left"/>
              <w:rPr>
                <w:rFonts w:eastAsiaTheme="minorEastAsia"/>
                <w:lang w:eastAsia="zh-CN"/>
              </w:rPr>
            </w:pPr>
            <w:del w:id="13" w:author="CATT-Bufang Zhang" w:date="2023-10-27T11:19:00Z">
              <w:r w:rsidRPr="00801253" w:rsidDel="00A9235A">
                <w:rPr>
                  <w:rFonts w:eastAsia="Yu Mincho"/>
                </w:rPr>
                <w:delText>M</w:delText>
              </w:r>
              <w:r w:rsidRPr="00801253" w:rsidDel="00A9235A">
                <w:rPr>
                  <w:rFonts w:eastAsia="Yu Mincho" w:hint="eastAsia"/>
                </w:rPr>
                <w:delText>ay need to check with RAN4.</w:delText>
              </w:r>
            </w:del>
          </w:p>
        </w:tc>
      </w:tr>
      <w:tr w:rsidR="00984E19" w14:paraId="6D927D61" w14:textId="77777777">
        <w:tc>
          <w:tcPr>
            <w:tcW w:w="1317" w:type="dxa"/>
          </w:tcPr>
          <w:p w14:paraId="04C01536" w14:textId="2A93E872" w:rsidR="00984E19" w:rsidRDefault="00DB3889" w:rsidP="00F87709">
            <w:pPr>
              <w:jc w:val="left"/>
              <w:rPr>
                <w:rFonts w:eastAsiaTheme="minorEastAsia"/>
              </w:rPr>
            </w:pPr>
            <w:ins w:id="14" w:author="Rapp" w:date="2023-10-25T15:21:00Z">
              <w:r>
                <w:rPr>
                  <w:rFonts w:eastAsiaTheme="minorEastAsia"/>
                </w:rPr>
                <w:t>Rapp</w:t>
              </w:r>
            </w:ins>
            <w:ins w:id="15"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16" w:author="Rapp" w:date="2023-10-25T15:43:00Z"/>
                <w:rFonts w:eastAsia="Yu Mincho"/>
                <w:lang w:val="en-US"/>
              </w:rPr>
            </w:pPr>
            <w:ins w:id="17" w:author="Rapp" w:date="2023-10-25T15:21:00Z">
              <w:r>
                <w:rPr>
                  <w:rFonts w:eastAsia="Yu Mincho"/>
                </w:rPr>
                <w:t>RAN4 have made the following agreement regarding the requirement</w:t>
              </w:r>
            </w:ins>
            <w:ins w:id="18" w:author="Rapp" w:date="2023-10-25T15:22:00Z">
              <w:r>
                <w:rPr>
                  <w:rFonts w:eastAsia="Yu Mincho"/>
                </w:rPr>
                <w:t xml:space="preserve"> of MTTD between MTRPs (</w:t>
              </w:r>
              <w:r>
                <w:rPr>
                  <w:lang w:eastAsia="zh-CN"/>
                </w:rPr>
                <w:t>R4-2217278)</w:t>
              </w:r>
            </w:ins>
            <w:ins w:id="19"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20" w:author="Rapp" w:date="2023-10-25T15:22:00Z"/>
                <w:rFonts w:eastAsia="Yu Mincho"/>
              </w:rPr>
            </w:pPr>
          </w:p>
          <w:p w14:paraId="18248425" w14:textId="77777777" w:rsidR="00DB3889" w:rsidRDefault="00DB3889" w:rsidP="00DB3889">
            <w:pPr>
              <w:rPr>
                <w:ins w:id="21" w:author="Rapp" w:date="2023-10-25T15:23:00Z"/>
                <w:b/>
                <w:color w:val="000000"/>
                <w:u w:val="single"/>
                <w:lang w:eastAsia="ko-KR"/>
              </w:rPr>
            </w:pPr>
            <w:ins w:id="22"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23" w:author="Rapp" w:date="2023-10-25T15:23:00Z"/>
                <w:b/>
                <w:color w:val="000000"/>
                <w:lang w:eastAsia="ko-KR"/>
              </w:rPr>
            </w:pPr>
            <w:ins w:id="24" w:author="Rapp" w:date="2023-10-25T15:23:00Z">
              <w:r w:rsidRPr="00DB4CDA">
                <w:rPr>
                  <w:b/>
                  <w:color w:val="000000"/>
                  <w:lang w:eastAsia="ko-KR"/>
                </w:rPr>
                <w:t>Agreements:</w:t>
              </w:r>
            </w:ins>
          </w:p>
          <w:p w14:paraId="0EA53635" w14:textId="77777777" w:rsidR="00DB3889" w:rsidRPr="00DB4CDA" w:rsidRDefault="00DB3889" w:rsidP="00DB3889">
            <w:pPr>
              <w:pStyle w:val="ListParagraph"/>
              <w:numPr>
                <w:ilvl w:val="0"/>
                <w:numId w:val="17"/>
              </w:numPr>
              <w:spacing w:after="120" w:line="240" w:lineRule="auto"/>
              <w:ind w:left="1400"/>
              <w:contextualSpacing w:val="0"/>
              <w:rPr>
                <w:ins w:id="25" w:author="Rapp" w:date="2023-10-25T15:23:00Z"/>
                <w:color w:val="000000"/>
                <w:szCs w:val="24"/>
                <w:lang w:eastAsia="zh-CN"/>
              </w:rPr>
            </w:pPr>
            <w:bookmarkStart w:id="26" w:name="_Hlk116659454"/>
            <w:ins w:id="27"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ListParagraph"/>
              <w:numPr>
                <w:ilvl w:val="1"/>
                <w:numId w:val="17"/>
              </w:numPr>
              <w:spacing w:after="120" w:line="240" w:lineRule="auto"/>
              <w:ind w:left="1400"/>
              <w:contextualSpacing w:val="0"/>
              <w:rPr>
                <w:ins w:id="28" w:author="Rapp" w:date="2023-10-25T15:23:00Z"/>
                <w:color w:val="000000"/>
                <w:szCs w:val="24"/>
                <w:lang w:eastAsia="zh-CN"/>
              </w:rPr>
            </w:pPr>
            <w:ins w:id="29"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ListParagraph"/>
              <w:numPr>
                <w:ilvl w:val="0"/>
                <w:numId w:val="17"/>
              </w:numPr>
              <w:spacing w:after="120" w:line="240" w:lineRule="auto"/>
              <w:ind w:left="1400"/>
              <w:contextualSpacing w:val="0"/>
              <w:rPr>
                <w:ins w:id="30" w:author="Rapp" w:date="2023-10-25T15:23:00Z"/>
                <w:color w:val="000000"/>
                <w:szCs w:val="24"/>
                <w:lang w:eastAsia="zh-CN"/>
              </w:rPr>
            </w:pPr>
            <w:ins w:id="31"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26"/>
          <w:p w14:paraId="154408EB" w14:textId="77777777" w:rsidR="00DB3889" w:rsidRDefault="00DB3889" w:rsidP="00DB3889">
            <w:pPr>
              <w:pStyle w:val="ListParagraph"/>
              <w:spacing w:after="120"/>
              <w:ind w:left="1400"/>
              <w:rPr>
                <w:ins w:id="32" w:author="Rapp" w:date="2023-10-25T15:23:00Z"/>
                <w:color w:val="000000"/>
                <w:szCs w:val="24"/>
                <w:lang w:eastAsia="zh-CN"/>
              </w:rPr>
            </w:pPr>
          </w:p>
          <w:p w14:paraId="7CE5BD87" w14:textId="77777777" w:rsidR="00DB3889" w:rsidRDefault="00DB3889" w:rsidP="00DB3889">
            <w:pPr>
              <w:rPr>
                <w:ins w:id="33" w:author="Rapp" w:date="2023-10-25T15:23:00Z"/>
                <w:b/>
                <w:color w:val="000000"/>
                <w:u w:val="single"/>
                <w:lang w:eastAsia="ko-KR"/>
              </w:rPr>
            </w:pPr>
            <w:ins w:id="34"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35" w:author="Rapp" w:date="2023-10-25T15:23:00Z"/>
                <w:b/>
                <w:color w:val="000000"/>
                <w:lang w:eastAsia="ko-KR"/>
              </w:rPr>
            </w:pPr>
            <w:ins w:id="36" w:author="Rapp" w:date="2023-10-25T15:23:00Z">
              <w:r w:rsidRPr="00DB4CDA">
                <w:rPr>
                  <w:b/>
                  <w:color w:val="000000"/>
                  <w:lang w:eastAsia="ko-KR"/>
                </w:rPr>
                <w:t>Agreements:</w:t>
              </w:r>
            </w:ins>
          </w:p>
          <w:p w14:paraId="1211F673" w14:textId="77777777" w:rsidR="00DB3889" w:rsidRPr="00DB4CDA" w:rsidRDefault="00DB3889" w:rsidP="00DB3889">
            <w:pPr>
              <w:pStyle w:val="ListParagraph"/>
              <w:numPr>
                <w:ilvl w:val="0"/>
                <w:numId w:val="17"/>
              </w:numPr>
              <w:spacing w:after="120" w:line="240" w:lineRule="auto"/>
              <w:ind w:left="1400"/>
              <w:contextualSpacing w:val="0"/>
              <w:rPr>
                <w:ins w:id="37" w:author="Rapp" w:date="2023-10-25T15:23:00Z"/>
                <w:color w:val="000000"/>
                <w:szCs w:val="24"/>
                <w:lang w:eastAsia="zh-CN"/>
              </w:rPr>
            </w:pPr>
            <w:bookmarkStart w:id="38" w:name="_Hlk116659477"/>
            <w:ins w:id="39" w:author="Rapp" w:date="2023-10-25T15:23:00Z">
              <w:r w:rsidRPr="00DB4CDA">
                <w:rPr>
                  <w:color w:val="000000"/>
                  <w:szCs w:val="24"/>
                  <w:lang w:eastAsia="zh-CN"/>
                </w:rPr>
                <w:lastRenderedPageBreak/>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ListParagraph"/>
              <w:numPr>
                <w:ilvl w:val="1"/>
                <w:numId w:val="17"/>
              </w:numPr>
              <w:spacing w:after="120" w:line="240" w:lineRule="auto"/>
              <w:ind w:left="1400"/>
              <w:contextualSpacing w:val="0"/>
              <w:rPr>
                <w:ins w:id="40" w:author="Rapp" w:date="2023-10-25T15:23:00Z"/>
                <w:color w:val="000000"/>
                <w:szCs w:val="24"/>
                <w:lang w:eastAsia="zh-CN"/>
              </w:rPr>
            </w:pPr>
            <w:ins w:id="41"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ListParagraph"/>
              <w:numPr>
                <w:ilvl w:val="0"/>
                <w:numId w:val="17"/>
              </w:numPr>
              <w:spacing w:after="120" w:line="240" w:lineRule="auto"/>
              <w:ind w:left="1400"/>
              <w:contextualSpacing w:val="0"/>
              <w:rPr>
                <w:ins w:id="42" w:author="Rapp" w:date="2023-10-25T15:23:00Z"/>
                <w:color w:val="000000"/>
                <w:szCs w:val="24"/>
                <w:lang w:eastAsia="zh-CN"/>
              </w:rPr>
            </w:pPr>
            <w:ins w:id="43"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38"/>
          <w:p w14:paraId="504A8B29" w14:textId="77777777" w:rsidR="00DB3889" w:rsidRDefault="00DB3889" w:rsidP="00DB3889">
            <w:pPr>
              <w:jc w:val="left"/>
              <w:rPr>
                <w:ins w:id="44" w:author="CATT-Bufang Zhang" w:date="2023-10-27T11:19:00Z"/>
                <w:rFonts w:eastAsiaTheme="minorEastAsia"/>
                <w:lang w:val="en-US" w:eastAsia="zh-CN"/>
              </w:rPr>
            </w:pPr>
          </w:p>
          <w:p w14:paraId="3A3A671C" w14:textId="56C993D6" w:rsidR="00A9235A" w:rsidRPr="00A9235A" w:rsidRDefault="00A9235A" w:rsidP="00DB3889">
            <w:pPr>
              <w:jc w:val="left"/>
              <w:rPr>
                <w:rFonts w:eastAsiaTheme="minorEastAsia"/>
                <w:lang w:val="en-US" w:eastAsia="zh-CN"/>
              </w:rPr>
            </w:pPr>
            <w:ins w:id="45" w:author="CATT-Bufang Zhang" w:date="2023-10-27T11:19:00Z">
              <w:r>
                <w:rPr>
                  <w:rFonts w:eastAsiaTheme="minorEastAsia" w:hint="eastAsia"/>
                  <w:lang w:val="en-US" w:eastAsia="zh-CN"/>
                </w:rPr>
                <w:t>[CATT]: agree with rapporteur, no need to check with RAN4.</w:t>
              </w:r>
            </w:ins>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0B737211" w:rsidR="00634B4A" w:rsidRDefault="00980A57" w:rsidP="00634B4A">
            <w:pPr>
              <w:jc w:val="left"/>
              <w:rPr>
                <w:rFonts w:eastAsia="Yu Mincho"/>
                <w:lang w:val="en-US"/>
              </w:rPr>
            </w:pPr>
            <w:r>
              <w:rPr>
                <w:rFonts w:eastAsia="Yu Mincho"/>
                <w:lang w:val="en-US"/>
              </w:rPr>
              <w:t>Nokia</w:t>
            </w:r>
          </w:p>
        </w:tc>
        <w:tc>
          <w:tcPr>
            <w:tcW w:w="1316" w:type="dxa"/>
          </w:tcPr>
          <w:p w14:paraId="3608E7B2" w14:textId="66EBB57D" w:rsidR="00634B4A" w:rsidRDefault="00980A57" w:rsidP="00634B4A">
            <w:pPr>
              <w:jc w:val="left"/>
              <w:rPr>
                <w:rFonts w:eastAsia="Yu Mincho"/>
                <w:lang w:val="en-US"/>
              </w:rPr>
            </w:pPr>
            <w:r>
              <w:rPr>
                <w:rFonts w:eastAsia="Yu Mincho"/>
                <w:lang w:val="en-US"/>
              </w:rPr>
              <w:t>-</w:t>
            </w:r>
          </w:p>
        </w:tc>
        <w:tc>
          <w:tcPr>
            <w:tcW w:w="7080" w:type="dxa"/>
          </w:tcPr>
          <w:p w14:paraId="0EAD7627" w14:textId="10E3B4BE" w:rsidR="00634B4A" w:rsidRDefault="00980A57" w:rsidP="00634B4A">
            <w:pPr>
              <w:jc w:val="left"/>
              <w:rPr>
                <w:rFonts w:eastAsiaTheme="minorEastAsia"/>
                <w:lang w:val="en-US"/>
              </w:rPr>
            </w:pPr>
            <w:r>
              <w:rPr>
                <w:rFonts w:eastAsiaTheme="minorEastAsia"/>
                <w:lang w:val="en-US"/>
              </w:rPr>
              <w:t>This requires input by other groups indeed.</w:t>
            </w:r>
          </w:p>
        </w:tc>
      </w:tr>
      <w:tr w:rsidR="00634B4A" w14:paraId="42BAF9A1" w14:textId="77777777">
        <w:tc>
          <w:tcPr>
            <w:tcW w:w="1317" w:type="dxa"/>
          </w:tcPr>
          <w:p w14:paraId="521B8D61" w14:textId="4001581D" w:rsidR="00634B4A" w:rsidRDefault="00AE0756" w:rsidP="00634B4A">
            <w:pPr>
              <w:jc w:val="left"/>
              <w:rPr>
                <w:rFonts w:eastAsiaTheme="minorEastAsia"/>
              </w:rPr>
            </w:pPr>
            <w:r>
              <w:rPr>
                <w:rFonts w:eastAsiaTheme="minorEastAsia"/>
              </w:rPr>
              <w:t>Qualcomm</w:t>
            </w: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4F3973A8" w:rsidR="00634B4A" w:rsidRDefault="00AE0756" w:rsidP="00634B4A">
            <w:pPr>
              <w:jc w:val="left"/>
              <w:rPr>
                <w:lang w:eastAsia="sv-SE"/>
              </w:rPr>
            </w:pPr>
            <w:r>
              <w:rPr>
                <w:lang w:eastAsia="sv-SE"/>
              </w:rPr>
              <w:t>Send LS to RAN4</w:t>
            </w:r>
          </w:p>
        </w:tc>
      </w:tr>
      <w:tr w:rsidR="00634B4A" w14:paraId="3DB9DE24" w14:textId="77777777">
        <w:tc>
          <w:tcPr>
            <w:tcW w:w="1317" w:type="dxa"/>
          </w:tcPr>
          <w:p w14:paraId="1A07776C" w14:textId="3EB11B39" w:rsidR="00634B4A" w:rsidRDefault="00A9235A" w:rsidP="00634B4A">
            <w:pPr>
              <w:jc w:val="left"/>
              <w:rPr>
                <w:rFonts w:eastAsia="DengXian"/>
                <w:lang w:eastAsia="zh-CN"/>
              </w:rPr>
            </w:pPr>
            <w:ins w:id="46" w:author="CATT-Bufang Zhang" w:date="2023-10-27T11:19:00Z">
              <w:r>
                <w:rPr>
                  <w:rFonts w:eastAsia="DengXian" w:hint="eastAsia"/>
                  <w:lang w:eastAsia="zh-CN"/>
                </w:rPr>
                <w:t>CATT</w:t>
              </w:r>
            </w:ins>
            <w:ins w:id="47" w:author="CATT-Bufang Zhang" w:date="2023-10-27T11:23:00Z">
              <w:r>
                <w:rPr>
                  <w:rFonts w:eastAsia="DengXian" w:hint="eastAsia"/>
                  <w:lang w:eastAsia="zh-CN"/>
                </w:rPr>
                <w:t>2</w:t>
              </w:r>
            </w:ins>
          </w:p>
        </w:tc>
        <w:tc>
          <w:tcPr>
            <w:tcW w:w="1316" w:type="dxa"/>
          </w:tcPr>
          <w:p w14:paraId="2B7D2D39" w14:textId="3F1DA81E" w:rsidR="00634B4A" w:rsidRDefault="00634B4A" w:rsidP="00634B4A">
            <w:pPr>
              <w:jc w:val="left"/>
              <w:rPr>
                <w:rFonts w:eastAsia="DengXian"/>
                <w:lang w:eastAsia="zh-CN"/>
              </w:rPr>
            </w:pPr>
          </w:p>
        </w:tc>
        <w:tc>
          <w:tcPr>
            <w:tcW w:w="7080" w:type="dxa"/>
          </w:tcPr>
          <w:p w14:paraId="59B85A43" w14:textId="77777777" w:rsidR="00634B4A" w:rsidRDefault="00A9235A" w:rsidP="00634B4A">
            <w:pPr>
              <w:jc w:val="left"/>
              <w:rPr>
                <w:ins w:id="48" w:author="CATT-Bufang Zhang" w:date="2023-10-27T11:21:00Z"/>
                <w:rFonts w:eastAsia="DengXian"/>
                <w:lang w:eastAsia="zh-CN"/>
              </w:rPr>
            </w:pPr>
            <w:ins w:id="49" w:author="CATT-Bufang Zhang" w:date="2023-10-27T11:20:00Z">
              <w:r>
                <w:rPr>
                  <w:rFonts w:eastAsia="DengXian" w:hint="eastAsia"/>
                  <w:lang w:eastAsia="zh-CN"/>
                </w:rPr>
                <w:t>RAN4 only defines the requirement of MTTD, the UE behaviour upon MTTD is exceed is RAN2 business, so we do not think RAN2 should send LS to ask RAN4 on the UE behaviour</w:t>
              </w:r>
            </w:ins>
            <w:ins w:id="50" w:author="CATT-Bufang Zhang" w:date="2023-10-27T11:21:00Z">
              <w:r>
                <w:rPr>
                  <w:rFonts w:eastAsia="DengXian" w:hint="eastAsia"/>
                  <w:lang w:eastAsia="zh-CN"/>
                </w:rPr>
                <w:t>.</w:t>
              </w:r>
            </w:ins>
          </w:p>
          <w:p w14:paraId="7C3CA604" w14:textId="7E5C86ED" w:rsidR="00A9235A" w:rsidRPr="00A9235A" w:rsidRDefault="00A9235A" w:rsidP="00A9235A">
            <w:pPr>
              <w:jc w:val="left"/>
              <w:rPr>
                <w:rFonts w:eastAsiaTheme="minorEastAsia"/>
                <w:lang w:eastAsia="zh-CN"/>
              </w:rPr>
            </w:pPr>
            <w:ins w:id="51" w:author="CATT-Bufang Zhang" w:date="2023-10-27T11:21:00Z">
              <w:r>
                <w:rPr>
                  <w:rFonts w:eastAsia="DengXian"/>
                  <w:lang w:eastAsia="zh-CN"/>
                </w:rPr>
                <w:t>A</w:t>
              </w:r>
              <w:r>
                <w:rPr>
                  <w:rFonts w:eastAsia="DengXian" w:hint="eastAsia"/>
                  <w:lang w:eastAsia="zh-CN"/>
                </w:rPr>
                <w:t xml:space="preserve">s for the UE handling in case </w:t>
              </w:r>
            </w:ins>
            <w:ins w:id="52" w:author="CATT-Bufang Zhang" w:date="2023-10-27T11:22:00Z">
              <w:r w:rsidRPr="00A9235A">
                <w:rPr>
                  <w:rFonts w:eastAsia="DengXian"/>
                  <w:lang w:eastAsia="zh-CN"/>
                </w:rPr>
                <w:t>the MTTD between two PTAGs within same MAC entity is exceeded</w:t>
              </w:r>
              <w:r>
                <w:rPr>
                  <w:rFonts w:eastAsia="DengXian" w:hint="eastAsia"/>
                  <w:lang w:eastAsia="zh-CN"/>
                </w:rPr>
                <w:t xml:space="preserve">, </w:t>
              </w:r>
            </w:ins>
            <w:ins w:id="53" w:author="CATT-Bufang Zhang" w:date="2023-10-27T11:23:00Z">
              <w:r>
                <w:rPr>
                  <w:rFonts w:asciiTheme="minorHAnsi" w:hAnsiTheme="minorHAnsi" w:cstheme="minorBidi"/>
                  <w:color w:val="44546A" w:themeColor="dark2"/>
                  <w:sz w:val="21"/>
                </w:rPr>
                <w:t>since the 2 PTAGs are with the same priority</w:t>
              </w:r>
              <w:r>
                <w:rPr>
                  <w:rFonts w:asciiTheme="minorHAnsi" w:eastAsiaTheme="minorEastAsia" w:hAnsiTheme="minorHAnsi" w:cstheme="minorBidi" w:hint="eastAsia"/>
                  <w:color w:val="44546A" w:themeColor="dark2"/>
                  <w:sz w:val="21"/>
                  <w:lang w:eastAsia="zh-CN"/>
                </w:rPr>
                <w:t>,</w:t>
              </w:r>
              <w:r>
                <w:rPr>
                  <w:rFonts w:eastAsia="DengXian" w:hint="eastAsia"/>
                  <w:lang w:eastAsia="zh-CN"/>
                </w:rPr>
                <w:t xml:space="preserve"> </w:t>
              </w:r>
            </w:ins>
            <w:ins w:id="54" w:author="CATT-Bufang Zhang" w:date="2023-10-27T11:22:00Z">
              <w:r>
                <w:rPr>
                  <w:rFonts w:eastAsia="DengXian" w:hint="eastAsia"/>
                  <w:lang w:eastAsia="zh-CN"/>
                </w:rPr>
                <w:t xml:space="preserve">we think we can just follow the handling of case 1, i.e., </w:t>
              </w:r>
              <w:r>
                <w:rPr>
                  <w:rFonts w:asciiTheme="minorHAnsi" w:hAnsiTheme="minorHAnsi" w:cstheme="minorBidi"/>
                  <w:color w:val="44546A" w:themeColor="dark2"/>
                  <w:sz w:val="21"/>
                </w:rPr>
                <w:t>only one PTAG is expired</w:t>
              </w:r>
              <w:r>
                <w:rPr>
                  <w:rFonts w:asciiTheme="minorHAnsi" w:eastAsiaTheme="minorEastAsia" w:hAnsiTheme="minorHAnsi" w:cstheme="minorBidi" w:hint="eastAsia"/>
                  <w:color w:val="44546A" w:themeColor="dark2"/>
                  <w:sz w:val="21"/>
                  <w:lang w:eastAsia="zh-CN"/>
                </w:rPr>
                <w:t xml:space="preserve">. </w:t>
              </w:r>
            </w:ins>
          </w:p>
        </w:tc>
      </w:tr>
      <w:tr w:rsidR="00235AD4" w14:paraId="10842F12" w14:textId="77777777">
        <w:tc>
          <w:tcPr>
            <w:tcW w:w="1317" w:type="dxa"/>
          </w:tcPr>
          <w:p w14:paraId="1E8BDA21" w14:textId="32FC4003" w:rsidR="00235AD4" w:rsidRDefault="00235AD4" w:rsidP="00235AD4">
            <w:pPr>
              <w:jc w:val="left"/>
              <w:rPr>
                <w:rFonts w:eastAsiaTheme="minorEastAsia"/>
                <w:lang w:eastAsia="zh-CN"/>
              </w:rPr>
            </w:pPr>
            <w:r>
              <w:rPr>
                <w:rFonts w:eastAsia="DengXian"/>
                <w:lang w:eastAsia="zh-CN"/>
              </w:rPr>
              <w:t>OPPO</w:t>
            </w:r>
          </w:p>
        </w:tc>
        <w:tc>
          <w:tcPr>
            <w:tcW w:w="1316" w:type="dxa"/>
          </w:tcPr>
          <w:p w14:paraId="763BEFAA" w14:textId="77777777" w:rsidR="00235AD4" w:rsidRDefault="00235AD4" w:rsidP="00235AD4">
            <w:pPr>
              <w:jc w:val="left"/>
              <w:rPr>
                <w:rFonts w:eastAsiaTheme="minorEastAsia"/>
                <w:lang w:eastAsia="zh-CN"/>
              </w:rPr>
            </w:pPr>
          </w:p>
        </w:tc>
        <w:tc>
          <w:tcPr>
            <w:tcW w:w="7080" w:type="dxa"/>
          </w:tcPr>
          <w:p w14:paraId="74663821" w14:textId="12308909" w:rsidR="00235AD4" w:rsidRDefault="00235AD4" w:rsidP="00235AD4">
            <w:pPr>
              <w:jc w:val="left"/>
              <w:rPr>
                <w:rFonts w:eastAsiaTheme="minorEastAsia"/>
                <w:lang w:eastAsia="zh-CN"/>
              </w:rPr>
            </w:pPr>
            <w:r>
              <w:rPr>
                <w:rFonts w:eastAsia="DengXian"/>
                <w:lang w:eastAsia="zh-CN"/>
              </w:rPr>
              <w:t>LS to RAN4 is fine</w:t>
            </w:r>
          </w:p>
        </w:tc>
      </w:tr>
      <w:tr w:rsidR="00C64AA6" w14:paraId="70AA5C53" w14:textId="77777777">
        <w:tc>
          <w:tcPr>
            <w:tcW w:w="1317" w:type="dxa"/>
          </w:tcPr>
          <w:p w14:paraId="3A0E7A5D" w14:textId="66B2EFFE" w:rsidR="00C64AA6" w:rsidRDefault="00C64AA6" w:rsidP="00C64AA6">
            <w:pPr>
              <w:jc w:val="left"/>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16" w:type="dxa"/>
          </w:tcPr>
          <w:p w14:paraId="58791DCC" w14:textId="77777777" w:rsidR="00C64AA6" w:rsidRDefault="00C64AA6" w:rsidP="00C64AA6">
            <w:pPr>
              <w:jc w:val="left"/>
              <w:rPr>
                <w:rFonts w:eastAsiaTheme="minorEastAsia"/>
                <w:lang w:eastAsia="zh-CN"/>
              </w:rPr>
            </w:pPr>
          </w:p>
        </w:tc>
        <w:tc>
          <w:tcPr>
            <w:tcW w:w="7080" w:type="dxa"/>
          </w:tcPr>
          <w:p w14:paraId="79ADCAD3" w14:textId="77777777" w:rsidR="00C64AA6" w:rsidRDefault="00C64AA6" w:rsidP="00C64AA6">
            <w:pPr>
              <w:jc w:val="left"/>
              <w:rPr>
                <w:rFonts w:eastAsiaTheme="minorEastAsia"/>
                <w:lang w:eastAsia="zh-CN"/>
              </w:rPr>
            </w:pPr>
            <w:r>
              <w:rPr>
                <w:rFonts w:eastAsiaTheme="minorEastAsia"/>
                <w:lang w:eastAsia="zh-CN"/>
              </w:rPr>
              <w:t>Agree with CATT. RAN2 could ask RAN4 about what the UE shall support, but how to handle this case is up to RAN2.</w:t>
            </w:r>
          </w:p>
          <w:p w14:paraId="1B4AE9EE" w14:textId="77777777" w:rsidR="00C64AA6" w:rsidRDefault="00C64AA6" w:rsidP="00C64AA6">
            <w:pPr>
              <w:jc w:val="left"/>
              <w:rPr>
                <w:rFonts w:eastAsiaTheme="minorEastAsia"/>
                <w:lang w:eastAsia="zh-CN"/>
              </w:rPr>
            </w:pPr>
            <w:r>
              <w:rPr>
                <w:rFonts w:eastAsiaTheme="minorEastAsia"/>
                <w:lang w:eastAsia="zh-CN"/>
              </w:rPr>
              <w:t xml:space="preserve">We see the above agreements quoted by the rapporteur but they don't mention the </w:t>
            </w:r>
            <w:proofErr w:type="spellStart"/>
            <w:r>
              <w:rPr>
                <w:rFonts w:eastAsiaTheme="minorEastAsia"/>
                <w:lang w:eastAsia="zh-CN"/>
              </w:rPr>
              <w:t>SpCell</w:t>
            </w:r>
            <w:proofErr w:type="spellEnd"/>
            <w:r>
              <w:rPr>
                <w:rFonts w:eastAsiaTheme="minorEastAsia"/>
                <w:lang w:eastAsia="zh-CN"/>
              </w:rPr>
              <w:t xml:space="preserve"> </w:t>
            </w:r>
            <w:proofErr w:type="spellStart"/>
            <w:r>
              <w:rPr>
                <w:rFonts w:eastAsiaTheme="minorEastAsia"/>
                <w:lang w:eastAsia="zh-CN"/>
              </w:rPr>
              <w:t>explictly</w:t>
            </w:r>
            <w:proofErr w:type="spellEnd"/>
            <w:r>
              <w:rPr>
                <w:rFonts w:eastAsiaTheme="minorEastAsia"/>
                <w:lang w:eastAsia="zh-CN"/>
              </w:rPr>
              <w:t>, this is the only thing that we might ask RAN4 about.</w:t>
            </w:r>
          </w:p>
          <w:p w14:paraId="23FD0AE2" w14:textId="77777777" w:rsidR="00C64AA6" w:rsidRDefault="00C64AA6" w:rsidP="00C64AA6">
            <w:pPr>
              <w:jc w:val="left"/>
              <w:rPr>
                <w:rFonts w:eastAsiaTheme="minorEastAsia"/>
                <w:lang w:eastAsia="zh-CN"/>
              </w:rPr>
            </w:pPr>
            <w:r>
              <w:rPr>
                <w:rFonts w:eastAsiaTheme="minorEastAsia"/>
                <w:lang w:eastAsia="zh-CN"/>
              </w:rPr>
              <w:t>We see the following possibilities:</w:t>
            </w:r>
          </w:p>
          <w:p w14:paraId="3D973527" w14:textId="77777777" w:rsidR="00C64AA6" w:rsidRDefault="00C64AA6" w:rsidP="00C64AA6">
            <w:pPr>
              <w:jc w:val="left"/>
              <w:rPr>
                <w:rFonts w:eastAsiaTheme="minorEastAsia"/>
                <w:lang w:eastAsia="zh-CN"/>
              </w:rPr>
            </w:pPr>
            <w:r>
              <w:rPr>
                <w:rFonts w:eastAsiaTheme="minorEastAsia"/>
                <w:lang w:eastAsia="zh-CN"/>
              </w:rPr>
              <w:t>- the UE stops all UL transmissions on the and considers TATs of both PTAGs not running</w:t>
            </w:r>
          </w:p>
          <w:p w14:paraId="6CDEE3B8" w14:textId="77777777" w:rsidR="00C64AA6" w:rsidRDefault="00C64AA6" w:rsidP="00C64AA6">
            <w:pPr>
              <w:jc w:val="left"/>
              <w:rPr>
                <w:rFonts w:eastAsiaTheme="minorEastAsia"/>
                <w:lang w:eastAsia="zh-CN"/>
              </w:rPr>
            </w:pPr>
            <w:r>
              <w:rPr>
                <w:rFonts w:eastAsiaTheme="minorEastAsia"/>
                <w:lang w:eastAsia="zh-CN"/>
              </w:rPr>
              <w:t>- the UE stops UL transmissions associated with one of the two TAGs (up to UE implementation, or the network configures which) and considers the associated TAT not running</w:t>
            </w:r>
          </w:p>
          <w:p w14:paraId="3978F70C" w14:textId="3DD2FFC8" w:rsidR="00C64AA6" w:rsidRDefault="00C64AA6" w:rsidP="00C64AA6">
            <w:pPr>
              <w:jc w:val="left"/>
              <w:rPr>
                <w:rFonts w:eastAsiaTheme="minorEastAsia"/>
                <w:lang w:eastAsia="zh-CN"/>
              </w:rPr>
            </w:pPr>
            <w:r>
              <w:rPr>
                <w:rFonts w:eastAsiaTheme="minorEastAsia"/>
                <w:lang w:eastAsia="zh-CN"/>
              </w:rPr>
              <w:t>RAN2 can discuss this directly, no need to ask RAN4.</w:t>
            </w:r>
          </w:p>
        </w:tc>
      </w:tr>
      <w:tr w:rsidR="00204E5F" w14:paraId="6FD8E93D" w14:textId="77777777">
        <w:tc>
          <w:tcPr>
            <w:tcW w:w="1317" w:type="dxa"/>
          </w:tcPr>
          <w:p w14:paraId="52A4DB9B" w14:textId="532B7267"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1989A21A" w14:textId="1C3F7038" w:rsidR="00204E5F" w:rsidRDefault="003149CC" w:rsidP="00204E5F">
            <w:pPr>
              <w:jc w:val="left"/>
              <w:rPr>
                <w:rFonts w:eastAsiaTheme="minorEastAsia"/>
                <w:lang w:eastAsia="zh-CN"/>
              </w:rPr>
            </w:pPr>
            <w:r>
              <w:rPr>
                <w:rFonts w:eastAsiaTheme="minorEastAsia"/>
                <w:lang w:eastAsia="zh-CN"/>
              </w:rPr>
              <w:t xml:space="preserve">No </w:t>
            </w:r>
          </w:p>
        </w:tc>
        <w:tc>
          <w:tcPr>
            <w:tcW w:w="7080" w:type="dxa"/>
          </w:tcPr>
          <w:p w14:paraId="501C7C49" w14:textId="373A2DF0" w:rsidR="00204E5F" w:rsidRDefault="00204E5F" w:rsidP="00204E5F">
            <w:pPr>
              <w:jc w:val="left"/>
              <w:rPr>
                <w:rFonts w:eastAsiaTheme="minorEastAsia"/>
                <w:lang w:eastAsia="zh-CN"/>
              </w:rPr>
            </w:pPr>
            <w:r>
              <w:rPr>
                <w:rFonts w:eastAsiaTheme="minorEastAsia"/>
                <w:lang w:eastAsia="zh-CN"/>
              </w:rPr>
              <w:t xml:space="preserve">Agree with CATT2 that RAN2 needs to address this issue. We also think that one PTAT is considered as expired. If the MTTD refers to two MAC entities, the PTAT associated to PTAG </w:t>
            </w:r>
            <w:proofErr w:type="spellStart"/>
            <w:r>
              <w:rPr>
                <w:rFonts w:eastAsiaTheme="minorEastAsia"/>
                <w:lang w:eastAsia="zh-CN"/>
              </w:rPr>
              <w:t>containg</w:t>
            </w:r>
            <w:proofErr w:type="spellEnd"/>
            <w:r>
              <w:rPr>
                <w:rFonts w:eastAsiaTheme="minorEastAsia"/>
                <w:lang w:eastAsia="zh-CN"/>
              </w:rPr>
              <w:t xml:space="preserve"> </w:t>
            </w:r>
            <w:proofErr w:type="spellStart"/>
            <w:r>
              <w:rPr>
                <w:rFonts w:eastAsiaTheme="minorEastAsia"/>
                <w:lang w:eastAsia="zh-CN"/>
              </w:rPr>
              <w:t>PCell</w:t>
            </w:r>
            <w:proofErr w:type="spellEnd"/>
            <w:r>
              <w:rPr>
                <w:rFonts w:eastAsiaTheme="minorEastAsia"/>
                <w:lang w:eastAsia="zh-CN"/>
              </w:rPr>
              <w:t xml:space="preserve"> configured with only one TAG will not be considered as expired.</w:t>
            </w:r>
          </w:p>
        </w:tc>
      </w:tr>
      <w:tr w:rsidR="00C64AA6" w14:paraId="2AFE0873" w14:textId="77777777">
        <w:tc>
          <w:tcPr>
            <w:tcW w:w="1317" w:type="dxa"/>
          </w:tcPr>
          <w:p w14:paraId="6F78B880" w14:textId="77777777" w:rsidR="00C64AA6" w:rsidRDefault="00C64AA6" w:rsidP="00C64AA6">
            <w:pPr>
              <w:jc w:val="left"/>
              <w:rPr>
                <w:rFonts w:eastAsiaTheme="minorEastAsia"/>
                <w:lang w:eastAsia="zh-CN"/>
              </w:rPr>
            </w:pPr>
          </w:p>
        </w:tc>
        <w:tc>
          <w:tcPr>
            <w:tcW w:w="1316" w:type="dxa"/>
          </w:tcPr>
          <w:p w14:paraId="054B03B6" w14:textId="77777777" w:rsidR="00C64AA6" w:rsidRDefault="00C64AA6" w:rsidP="00C64AA6">
            <w:pPr>
              <w:jc w:val="left"/>
              <w:rPr>
                <w:rFonts w:eastAsiaTheme="minorEastAsia"/>
                <w:lang w:eastAsia="zh-CN"/>
              </w:rPr>
            </w:pPr>
          </w:p>
        </w:tc>
        <w:tc>
          <w:tcPr>
            <w:tcW w:w="7080" w:type="dxa"/>
          </w:tcPr>
          <w:p w14:paraId="29D9FE50" w14:textId="77777777" w:rsidR="00C64AA6" w:rsidRDefault="00C64AA6" w:rsidP="00C64AA6">
            <w:pPr>
              <w:jc w:val="left"/>
              <w:rPr>
                <w:rFonts w:eastAsiaTheme="minorEastAsia"/>
                <w:lang w:val="en-US" w:eastAsia="zh-CN"/>
              </w:rPr>
            </w:pPr>
          </w:p>
        </w:tc>
      </w:tr>
      <w:tr w:rsidR="00C64AA6" w14:paraId="1E452C8E" w14:textId="77777777">
        <w:tc>
          <w:tcPr>
            <w:tcW w:w="1317" w:type="dxa"/>
          </w:tcPr>
          <w:p w14:paraId="6E96DEE5" w14:textId="77777777" w:rsidR="00C64AA6" w:rsidRDefault="00C64AA6" w:rsidP="00C64AA6">
            <w:pPr>
              <w:jc w:val="left"/>
              <w:rPr>
                <w:rFonts w:eastAsiaTheme="minorEastAsia"/>
                <w:lang w:eastAsia="zh-CN"/>
              </w:rPr>
            </w:pPr>
          </w:p>
        </w:tc>
        <w:tc>
          <w:tcPr>
            <w:tcW w:w="1316" w:type="dxa"/>
          </w:tcPr>
          <w:p w14:paraId="2CF1DD18" w14:textId="77777777" w:rsidR="00C64AA6" w:rsidRDefault="00C64AA6" w:rsidP="00C64AA6">
            <w:pPr>
              <w:jc w:val="left"/>
              <w:rPr>
                <w:rFonts w:eastAsiaTheme="minorEastAsia"/>
                <w:lang w:eastAsia="zh-CN"/>
              </w:rPr>
            </w:pPr>
          </w:p>
        </w:tc>
        <w:tc>
          <w:tcPr>
            <w:tcW w:w="7080" w:type="dxa"/>
          </w:tcPr>
          <w:p w14:paraId="55BBBCC1" w14:textId="77777777" w:rsidR="00C64AA6" w:rsidRDefault="00C64AA6" w:rsidP="00C64AA6">
            <w:pPr>
              <w:jc w:val="left"/>
              <w:rPr>
                <w:rFonts w:eastAsiaTheme="minorEastAsia"/>
                <w:lang w:eastAsia="zh-CN"/>
              </w:rPr>
            </w:pPr>
          </w:p>
        </w:tc>
      </w:tr>
    </w:tbl>
    <w:p w14:paraId="5ECB0166" w14:textId="52337EDB" w:rsidR="00F839C2" w:rsidRDefault="00F839C2">
      <w:pPr>
        <w:rPr>
          <w:lang w:eastAsia="zh-CN"/>
        </w:rPr>
      </w:pPr>
    </w:p>
    <w:p w14:paraId="5374DD1F" w14:textId="77777777" w:rsidR="00E75363" w:rsidRDefault="00E75363" w:rsidP="00E75363">
      <w:pPr>
        <w:rPr>
          <w:color w:val="0070C0"/>
          <w:lang w:eastAsia="zh-CN"/>
        </w:rPr>
      </w:pPr>
      <w:r>
        <w:rPr>
          <w:color w:val="0070C0"/>
          <w:lang w:eastAsia="zh-CN"/>
        </w:rPr>
        <w:lastRenderedPageBreak/>
        <w:t xml:space="preserve">Summary: </w:t>
      </w:r>
    </w:p>
    <w:p w14:paraId="4553CEFF" w14:textId="77777777" w:rsidR="00E75363" w:rsidRDefault="00E75363" w:rsidP="00E75363">
      <w:pPr>
        <w:rPr>
          <w:color w:val="0070C0"/>
          <w:lang w:eastAsia="zh-CN"/>
        </w:rPr>
      </w:pPr>
      <w:r>
        <w:rPr>
          <w:color w:val="0070C0"/>
          <w:lang w:eastAsia="zh-CN"/>
        </w:rPr>
        <w:t xml:space="preserve">The common view to Q5 is that legacy UE behaviour should be followed if there is a reference case. </w:t>
      </w:r>
    </w:p>
    <w:p w14:paraId="3B38D338" w14:textId="77777777" w:rsidR="00E75363" w:rsidRDefault="00E75363" w:rsidP="00E75363">
      <w:pPr>
        <w:rPr>
          <w:color w:val="0070C0"/>
          <w:lang w:eastAsia="zh-CN"/>
        </w:rPr>
      </w:pPr>
      <w:r>
        <w:rPr>
          <w:color w:val="0070C0"/>
          <w:lang w:eastAsia="zh-CN"/>
        </w:rPr>
        <w:t xml:space="preserve">Some companies clarify that in the legacy UE behaviour, if MTTD is exceeded between 2 STAGs, UE stops UL transmission for an </w:t>
      </w:r>
      <w:proofErr w:type="spellStart"/>
      <w:r>
        <w:rPr>
          <w:color w:val="0070C0"/>
          <w:lang w:eastAsia="zh-CN"/>
        </w:rPr>
        <w:t>SCell</w:t>
      </w:r>
      <w:proofErr w:type="spellEnd"/>
      <w:r>
        <w:rPr>
          <w:color w:val="0070C0"/>
          <w:lang w:eastAsia="zh-CN"/>
        </w:rPr>
        <w:t xml:space="preserve"> (up to UE implementation) and considers the associated TAT as expired. This is aligned with what specifies in MAC currently.</w:t>
      </w:r>
    </w:p>
    <w:p w14:paraId="0E0BE93B" w14:textId="01DB6592" w:rsidR="00E75363" w:rsidRDefault="00E75363" w:rsidP="00E75363">
      <w:pPr>
        <w:rPr>
          <w:color w:val="0070C0"/>
          <w:lang w:eastAsia="zh-CN"/>
        </w:rPr>
      </w:pPr>
      <w:r>
        <w:rPr>
          <w:color w:val="0070C0"/>
          <w:lang w:eastAsia="zh-CN"/>
        </w:rPr>
        <w:t xml:space="preserve">For the case between STAGs and the case between a PTAG and a STAG for multi-TRP operation, it is proposed to follow legacy UE behaviour, that is, </w:t>
      </w:r>
      <w:r w:rsidRPr="006A607F">
        <w:rPr>
          <w:color w:val="0070C0"/>
          <w:lang w:eastAsia="zh-CN"/>
        </w:rPr>
        <w:t>UE considers the TAT of a STAG (up to UE implementation)</w:t>
      </w:r>
      <w:r>
        <w:rPr>
          <w:color w:val="0070C0"/>
          <w:lang w:eastAsia="zh-CN"/>
        </w:rPr>
        <w:t xml:space="preserve"> </w:t>
      </w:r>
      <w:r w:rsidRPr="006A607F">
        <w:rPr>
          <w:color w:val="0070C0"/>
          <w:lang w:eastAsia="zh-CN"/>
        </w:rPr>
        <w:t>as expired and stops UL transmission associated to the STAG.</w:t>
      </w:r>
    </w:p>
    <w:p w14:paraId="2D7D32BD" w14:textId="3CD7D453" w:rsidR="00E75363" w:rsidRDefault="00E75363" w:rsidP="00E75363">
      <w:pPr>
        <w:rPr>
          <w:b/>
          <w:color w:val="0070C0"/>
          <w:lang w:eastAsia="zh-CN"/>
        </w:rPr>
      </w:pPr>
      <w:r w:rsidRPr="00E0091B">
        <w:rPr>
          <w:b/>
          <w:color w:val="0070C0"/>
          <w:lang w:eastAsia="zh-CN"/>
        </w:rPr>
        <w:t xml:space="preserve">Proposal </w:t>
      </w:r>
      <w:r w:rsidR="0039075D">
        <w:rPr>
          <w:b/>
          <w:color w:val="0070C0"/>
          <w:lang w:eastAsia="zh-CN"/>
        </w:rPr>
        <w:t>5</w:t>
      </w:r>
      <w:r w:rsidRPr="00E0091B">
        <w:rPr>
          <w:b/>
          <w:color w:val="0070C0"/>
          <w:lang w:eastAsia="zh-CN"/>
        </w:rPr>
        <w:t xml:space="preserve">: </w:t>
      </w:r>
      <w:r w:rsidR="00252753">
        <w:rPr>
          <w:b/>
          <w:color w:val="0070C0"/>
          <w:lang w:eastAsia="zh-CN"/>
        </w:rPr>
        <w:t xml:space="preserve">(8/11) </w:t>
      </w:r>
      <w:r w:rsidRPr="00E0091B">
        <w:rPr>
          <w:b/>
          <w:color w:val="0070C0"/>
          <w:lang w:eastAsia="zh-CN"/>
        </w:rPr>
        <w:t>If the MTTD between a STAG and a PTAG is exceeded, UE considers the TAT of a STAG</w:t>
      </w:r>
      <w:r>
        <w:rPr>
          <w:b/>
          <w:color w:val="0070C0"/>
          <w:lang w:eastAsia="zh-CN"/>
        </w:rPr>
        <w:t xml:space="preserve"> </w:t>
      </w:r>
      <w:r w:rsidRPr="00BE3EC0">
        <w:rPr>
          <w:b/>
          <w:color w:val="0070C0"/>
          <w:lang w:eastAsia="zh-CN"/>
        </w:rPr>
        <w:t>(up to UE implementation)</w:t>
      </w:r>
      <w:r w:rsidRPr="00E0091B">
        <w:rPr>
          <w:b/>
          <w:color w:val="0070C0"/>
          <w:lang w:eastAsia="zh-CN"/>
        </w:rPr>
        <w:t xml:space="preserve"> as expired and stops UL transmission associated to the STAG. </w:t>
      </w:r>
      <w:r w:rsidR="00434A2B" w:rsidRPr="001F7E38">
        <w:rPr>
          <w:b/>
          <w:color w:val="0070C0"/>
          <w:lang w:eastAsia="zh-CN"/>
        </w:rPr>
        <w:t>FFS for MTTD between two STAGs whether both or any one STAG is considered as expired.</w:t>
      </w:r>
    </w:p>
    <w:p w14:paraId="5C0456A7" w14:textId="77777777" w:rsidR="00E75363" w:rsidRDefault="00E75363" w:rsidP="00E75363">
      <w:pPr>
        <w:rPr>
          <w:color w:val="0070C0"/>
          <w:lang w:eastAsia="zh-CN"/>
        </w:rPr>
      </w:pPr>
    </w:p>
    <w:p w14:paraId="79FF46C2" w14:textId="1A9FA964" w:rsidR="00E75363" w:rsidRDefault="00E75363" w:rsidP="00E75363">
      <w:pPr>
        <w:rPr>
          <w:color w:val="0070C0"/>
          <w:lang w:eastAsia="zh-CN"/>
        </w:rPr>
      </w:pPr>
      <w:r>
        <w:rPr>
          <w:color w:val="0070C0"/>
          <w:lang w:eastAsia="zh-CN"/>
        </w:rPr>
        <w:t xml:space="preserve">For the case between 2 PTAGs for multi-TRP operation, there are two subcases as commented: 1) </w:t>
      </w:r>
      <w:r w:rsidRPr="00E0091B">
        <w:rPr>
          <w:color w:val="0070C0"/>
          <w:lang w:eastAsia="zh-CN"/>
        </w:rPr>
        <w:t xml:space="preserve">MDDT </w:t>
      </w:r>
      <w:r>
        <w:rPr>
          <w:color w:val="0070C0"/>
          <w:lang w:eastAsia="zh-CN"/>
        </w:rPr>
        <w:t xml:space="preserve">is exceeded </w:t>
      </w:r>
      <w:r w:rsidRPr="00E0091B">
        <w:rPr>
          <w:color w:val="0070C0"/>
          <w:lang w:eastAsia="zh-CN"/>
        </w:rPr>
        <w:t>between PTAGs in one MAC entity</w:t>
      </w:r>
      <w:r>
        <w:rPr>
          <w:color w:val="0070C0"/>
          <w:lang w:eastAsia="zh-CN"/>
        </w:rPr>
        <w:t xml:space="preserve">; 2) </w:t>
      </w:r>
      <w:r w:rsidRPr="00E0091B">
        <w:rPr>
          <w:color w:val="0070C0"/>
          <w:lang w:eastAsia="zh-CN"/>
        </w:rPr>
        <w:t xml:space="preserve">MDDT </w:t>
      </w:r>
      <w:r>
        <w:rPr>
          <w:color w:val="0070C0"/>
          <w:lang w:eastAsia="zh-CN"/>
        </w:rPr>
        <w:t xml:space="preserve">is exceeded </w:t>
      </w:r>
      <w:r w:rsidRPr="00E0091B">
        <w:rPr>
          <w:color w:val="0070C0"/>
          <w:lang w:eastAsia="zh-CN"/>
        </w:rPr>
        <w:t>between PTAGs across different MAC entities</w:t>
      </w:r>
      <w:r>
        <w:rPr>
          <w:color w:val="0070C0"/>
          <w:lang w:eastAsia="zh-CN"/>
        </w:rPr>
        <w:t xml:space="preserve">. For 2), it is proposed to follow the legacy UE behaviour, i.e., </w:t>
      </w:r>
      <w:r w:rsidRPr="006A607F">
        <w:rPr>
          <w:color w:val="0070C0"/>
          <w:lang w:eastAsia="zh-CN"/>
        </w:rPr>
        <w:t>the TAT of any PTAGs is not considered as expired.</w:t>
      </w:r>
      <w:r>
        <w:rPr>
          <w:color w:val="0070C0"/>
          <w:lang w:eastAsia="zh-CN"/>
        </w:rPr>
        <w:t xml:space="preserve"> For 1), as a simple solution and following the principle for 2 STAGs, several companies </w:t>
      </w:r>
      <w:proofErr w:type="spellStart"/>
      <w:r>
        <w:rPr>
          <w:color w:val="0070C0"/>
          <w:lang w:eastAsia="zh-CN"/>
        </w:rPr>
        <w:t>perfer</w:t>
      </w:r>
      <w:proofErr w:type="spellEnd"/>
      <w:r>
        <w:rPr>
          <w:color w:val="0070C0"/>
          <w:lang w:eastAsia="zh-CN"/>
        </w:rPr>
        <w:t xml:space="preserve"> that one of the 2 PTAGs (up to UE implementation) can be considered as expired. </w:t>
      </w:r>
    </w:p>
    <w:p w14:paraId="514A87DF" w14:textId="77777777" w:rsidR="00E75363" w:rsidRDefault="00E75363" w:rsidP="00E75363">
      <w:pPr>
        <w:rPr>
          <w:color w:val="0070C0"/>
          <w:lang w:eastAsia="zh-CN"/>
        </w:rPr>
      </w:pPr>
      <w:r>
        <w:rPr>
          <w:color w:val="0070C0"/>
          <w:lang w:eastAsia="zh-CN"/>
        </w:rPr>
        <w:t xml:space="preserve">Some companies think we need to check with RAN4 by LS. Based on Rapporteur’s understanding, RAN4 has made MTTD requirement between TRPs regardless of </w:t>
      </w:r>
      <w:proofErr w:type="spellStart"/>
      <w:r>
        <w:rPr>
          <w:color w:val="0070C0"/>
          <w:lang w:eastAsia="zh-CN"/>
        </w:rPr>
        <w:t>SpCell</w:t>
      </w:r>
      <w:proofErr w:type="spellEnd"/>
      <w:r>
        <w:rPr>
          <w:color w:val="0070C0"/>
          <w:lang w:eastAsia="zh-CN"/>
        </w:rPr>
        <w:t xml:space="preserve"> or </w:t>
      </w:r>
      <w:proofErr w:type="spellStart"/>
      <w:r>
        <w:rPr>
          <w:color w:val="0070C0"/>
          <w:lang w:eastAsia="zh-CN"/>
        </w:rPr>
        <w:t>SCell</w:t>
      </w:r>
      <w:proofErr w:type="spellEnd"/>
      <w:r>
        <w:rPr>
          <w:color w:val="0070C0"/>
          <w:lang w:eastAsia="zh-CN"/>
        </w:rPr>
        <w:t>, and RAN2 is responsible to specify UE behaviour when MTTD requirement is not met, as done for CA/DC. RAN4’s current discussion on UE behaviour when MTTD is exceeded actually also needs RAN2/1 involvement. From this perspective, LS to RAN4 is not necessary, unless further clarifications on MTTD requirement are needed which impacts RAN2 decision.</w:t>
      </w:r>
    </w:p>
    <w:p w14:paraId="334B588B" w14:textId="77777777" w:rsidR="00E75363" w:rsidRDefault="00E75363" w:rsidP="00E75363">
      <w:pPr>
        <w:rPr>
          <w:color w:val="0070C0"/>
          <w:lang w:eastAsia="zh-CN"/>
        </w:rPr>
      </w:pPr>
      <w:r>
        <w:rPr>
          <w:color w:val="0070C0"/>
          <w:lang w:eastAsia="zh-CN"/>
        </w:rPr>
        <w:t xml:space="preserve">Based on the above, the following proposals are made. </w:t>
      </w:r>
    </w:p>
    <w:p w14:paraId="03782C5C" w14:textId="7B7BC47E" w:rsidR="00E75363" w:rsidRPr="00E0091B" w:rsidRDefault="00E75363" w:rsidP="00E75363">
      <w:pPr>
        <w:rPr>
          <w:b/>
          <w:color w:val="0070C0"/>
          <w:lang w:eastAsia="zh-CN"/>
        </w:rPr>
      </w:pPr>
      <w:r>
        <w:rPr>
          <w:b/>
          <w:color w:val="0070C0"/>
          <w:lang w:eastAsia="zh-CN"/>
        </w:rPr>
        <w:t xml:space="preserve">Proposal </w:t>
      </w:r>
      <w:r w:rsidR="0039075D">
        <w:rPr>
          <w:b/>
          <w:color w:val="0070C0"/>
          <w:lang w:eastAsia="zh-CN"/>
        </w:rPr>
        <w:t>6</w:t>
      </w:r>
      <w:r>
        <w:rPr>
          <w:b/>
          <w:color w:val="0070C0"/>
          <w:lang w:eastAsia="zh-CN"/>
        </w:rPr>
        <w:t xml:space="preserve">: </w:t>
      </w:r>
      <w:r w:rsidR="00252753">
        <w:rPr>
          <w:b/>
          <w:color w:val="0070C0"/>
          <w:lang w:eastAsia="zh-CN"/>
        </w:rPr>
        <w:t xml:space="preserve">(8/11) </w:t>
      </w:r>
      <w:r w:rsidRPr="00E0091B">
        <w:rPr>
          <w:b/>
          <w:color w:val="0070C0"/>
          <w:lang w:eastAsia="zh-CN"/>
        </w:rPr>
        <w:t xml:space="preserve">If the MTTD between </w:t>
      </w:r>
      <w:r w:rsidRPr="0043479D">
        <w:rPr>
          <w:b/>
          <w:color w:val="0070C0"/>
          <w:lang w:eastAsia="zh-CN"/>
        </w:rPr>
        <w:t xml:space="preserve">PTAGs </w:t>
      </w:r>
      <w:r>
        <w:rPr>
          <w:b/>
          <w:color w:val="0070C0"/>
          <w:lang w:eastAsia="zh-CN"/>
        </w:rPr>
        <w:t>in</w:t>
      </w:r>
      <w:r w:rsidRPr="0025543F">
        <w:rPr>
          <w:b/>
          <w:color w:val="0070C0"/>
          <w:lang w:eastAsia="zh-CN"/>
        </w:rPr>
        <w:t xml:space="preserve"> different MAC entities</w:t>
      </w:r>
      <w:r w:rsidRPr="00E0091B">
        <w:rPr>
          <w:b/>
          <w:color w:val="0070C0"/>
          <w:lang w:eastAsia="zh-CN"/>
        </w:rPr>
        <w:t xml:space="preserve"> is exceeded, </w:t>
      </w:r>
      <w:r w:rsidRPr="0025543F">
        <w:rPr>
          <w:b/>
          <w:color w:val="0070C0"/>
          <w:lang w:eastAsia="zh-CN"/>
        </w:rPr>
        <w:t>the TAT of any PTAGs is not considered as expired</w:t>
      </w:r>
      <w:r>
        <w:rPr>
          <w:b/>
          <w:color w:val="0070C0"/>
          <w:lang w:eastAsia="zh-CN"/>
        </w:rPr>
        <w:t xml:space="preserve">. </w:t>
      </w:r>
    </w:p>
    <w:p w14:paraId="344A7274" w14:textId="5AEAF70B" w:rsidR="00E75363" w:rsidRPr="00E0091B" w:rsidRDefault="00E75363" w:rsidP="00E75363">
      <w:pPr>
        <w:rPr>
          <w:b/>
          <w:color w:val="0070C0"/>
          <w:lang w:eastAsia="zh-CN"/>
        </w:rPr>
      </w:pPr>
      <w:r>
        <w:rPr>
          <w:b/>
          <w:color w:val="0070C0"/>
          <w:lang w:eastAsia="zh-CN"/>
        </w:rPr>
        <w:t xml:space="preserve">Proposal </w:t>
      </w:r>
      <w:r w:rsidR="0039075D">
        <w:rPr>
          <w:b/>
          <w:color w:val="0070C0"/>
          <w:lang w:eastAsia="zh-CN"/>
        </w:rPr>
        <w:t>7</w:t>
      </w:r>
      <w:r>
        <w:rPr>
          <w:b/>
          <w:color w:val="0070C0"/>
          <w:lang w:eastAsia="zh-CN"/>
        </w:rPr>
        <w:t xml:space="preserve">: </w:t>
      </w:r>
      <w:r w:rsidR="00434A2B">
        <w:rPr>
          <w:b/>
          <w:color w:val="0070C0"/>
          <w:lang w:eastAsia="zh-CN"/>
        </w:rPr>
        <w:t xml:space="preserve">FFS </w:t>
      </w:r>
      <w:r w:rsidRPr="00E0091B">
        <w:rPr>
          <w:b/>
          <w:color w:val="0070C0"/>
          <w:lang w:eastAsia="zh-CN"/>
        </w:rPr>
        <w:t xml:space="preserve">If the MTTD between </w:t>
      </w:r>
      <w:r w:rsidRPr="0043479D">
        <w:rPr>
          <w:b/>
          <w:color w:val="0070C0"/>
          <w:lang w:eastAsia="zh-CN"/>
        </w:rPr>
        <w:t>PTAGs in one MAC entity</w:t>
      </w:r>
      <w:r w:rsidRPr="00E0091B">
        <w:rPr>
          <w:b/>
          <w:color w:val="0070C0"/>
          <w:lang w:eastAsia="zh-CN"/>
        </w:rPr>
        <w:t xml:space="preserve"> is exceeded, UE considers the TAT of a </w:t>
      </w:r>
      <w:r>
        <w:rPr>
          <w:b/>
          <w:color w:val="0070C0"/>
          <w:lang w:eastAsia="zh-CN"/>
        </w:rPr>
        <w:t>P</w:t>
      </w:r>
      <w:r w:rsidRPr="00E0091B">
        <w:rPr>
          <w:b/>
          <w:color w:val="0070C0"/>
          <w:lang w:eastAsia="zh-CN"/>
        </w:rPr>
        <w:t>TAG</w:t>
      </w:r>
      <w:r>
        <w:rPr>
          <w:b/>
          <w:color w:val="0070C0"/>
          <w:lang w:eastAsia="zh-CN"/>
        </w:rPr>
        <w:t xml:space="preserve"> </w:t>
      </w:r>
      <w:r w:rsidRPr="00BE3EC0">
        <w:rPr>
          <w:b/>
          <w:color w:val="0070C0"/>
          <w:lang w:eastAsia="zh-CN"/>
        </w:rPr>
        <w:t>(up to UE implementation)</w:t>
      </w:r>
      <w:r w:rsidRPr="00E0091B">
        <w:rPr>
          <w:b/>
          <w:color w:val="0070C0"/>
          <w:lang w:eastAsia="zh-CN"/>
        </w:rPr>
        <w:t xml:space="preserve"> as expired and stops UL transmission associated to the </w:t>
      </w:r>
      <w:r>
        <w:rPr>
          <w:b/>
          <w:color w:val="0070C0"/>
          <w:lang w:eastAsia="zh-CN"/>
        </w:rPr>
        <w:t>P</w:t>
      </w:r>
      <w:r w:rsidRPr="00E0091B">
        <w:rPr>
          <w:b/>
          <w:color w:val="0070C0"/>
          <w:lang w:eastAsia="zh-CN"/>
        </w:rPr>
        <w:t>TAG.</w:t>
      </w:r>
      <w:r>
        <w:rPr>
          <w:b/>
          <w:color w:val="0070C0"/>
          <w:lang w:eastAsia="zh-CN"/>
        </w:rPr>
        <w:t xml:space="preserve"> FFS LS to RAN4.</w:t>
      </w:r>
    </w:p>
    <w:p w14:paraId="1C96778B" w14:textId="77777777" w:rsidR="00E75363" w:rsidRDefault="00E75363">
      <w:pPr>
        <w:rPr>
          <w:lang w:eastAsia="zh-CN"/>
        </w:rPr>
      </w:pPr>
    </w:p>
    <w:p w14:paraId="2D01A0A4" w14:textId="77777777" w:rsidR="00F839C2" w:rsidRDefault="00F87709">
      <w:pPr>
        <w:pStyle w:val="Heading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TableGrid"/>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indicate to upper layers that a </w:t>
            </w:r>
            <w:proofErr w:type="gramStart"/>
            <w:r>
              <w:rPr>
                <w:rFonts w:ascii="Times New Roman" w:hAnsi="Times New Roman"/>
                <w:lang w:eastAsia="ko-KR"/>
              </w:rPr>
              <w:t>Random Access</w:t>
            </w:r>
            <w:proofErr w:type="gramEnd"/>
            <w:r>
              <w:rPr>
                <w:rFonts w:ascii="Times New Roman" w:hAnsi="Times New Roman"/>
                <w:lang w:eastAsia="ko-KR"/>
              </w:rPr>
              <w:t xml:space="preserve">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w:t>
      </w:r>
      <w:proofErr w:type="spellStart"/>
      <w:r>
        <w:rPr>
          <w:lang w:eastAsia="zh-CN"/>
        </w:rPr>
        <w:t>PSCell</w:t>
      </w:r>
      <w:proofErr w:type="spellEnd"/>
      <w:r>
        <w:rPr>
          <w:lang w:eastAsia="zh-CN"/>
        </w:rPr>
        <w:t xml:space="preserve"> has two PTAGs if 2 TAGs are configured, the issue is whether RA is needed only if TATs of both PTAGs are not running, i.e., as long as the TAT of a PTAG of </w:t>
      </w:r>
      <w:proofErr w:type="spellStart"/>
      <w:r>
        <w:rPr>
          <w:lang w:eastAsia="zh-CN"/>
        </w:rPr>
        <w:t>PSCell</w:t>
      </w:r>
      <w:proofErr w:type="spellEnd"/>
      <w:r>
        <w:rPr>
          <w:lang w:eastAsia="zh-CN"/>
        </w:rPr>
        <w:t xml:space="preserve"> is running, RA is not needed. </w:t>
      </w:r>
    </w:p>
    <w:p w14:paraId="4C460E72" w14:textId="77777777" w:rsidR="00F839C2" w:rsidRDefault="00F87709">
      <w:pPr>
        <w:rPr>
          <w:b/>
          <w:lang w:eastAsia="zh-CN"/>
        </w:rPr>
      </w:pPr>
      <w:r>
        <w:rPr>
          <w:b/>
          <w:lang w:eastAsia="zh-CN"/>
        </w:rPr>
        <w:lastRenderedPageBreak/>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F87709">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SimSun"/>
                <w:lang w:val="en-US" w:eastAsia="zh-CN"/>
              </w:rPr>
              <w:t>B</w:t>
            </w:r>
            <w:r w:rsidRPr="00075EB8">
              <w:rPr>
                <w:rFonts w:eastAsia="SimSun" w:hint="eastAsia"/>
                <w:lang w:val="en-US" w:eastAsia="zh-CN"/>
              </w:rPr>
              <w:t xml:space="preserve">efore discussing this, we need to discuss whether to support the coexistence of these two features. </w:t>
            </w:r>
            <w:r w:rsidRPr="00075EB8">
              <w:rPr>
                <w:rFonts w:eastAsia="SimSun"/>
                <w:lang w:val="en-US" w:eastAsia="zh-CN"/>
              </w:rPr>
              <w:t>A</w:t>
            </w:r>
            <w:r w:rsidRPr="00075EB8">
              <w:rPr>
                <w:rFonts w:eastAsia="SimSun" w:hint="eastAsia"/>
                <w:lang w:val="en-US" w:eastAsia="zh-CN"/>
              </w:rPr>
              <w:t xml:space="preserve">s we know in R17 DCCA discussion, the coexistence of deactivated SCG and </w:t>
            </w:r>
            <w:proofErr w:type="spellStart"/>
            <w:r w:rsidRPr="00075EB8">
              <w:rPr>
                <w:rFonts w:eastAsia="SimSun" w:hint="eastAsia"/>
                <w:lang w:val="en-US" w:eastAsia="zh-CN"/>
              </w:rPr>
              <w:t>mTRP</w:t>
            </w:r>
            <w:proofErr w:type="spellEnd"/>
            <w:r w:rsidRPr="00075EB8">
              <w:rPr>
                <w:rFonts w:eastAsia="SimSun" w:hint="eastAsia"/>
                <w:lang w:val="en-US" w:eastAsia="zh-CN"/>
              </w:rPr>
              <w:t xml:space="preserve">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SimSun"/>
                <w:lang w:val="en-US" w:eastAsia="zh-CN"/>
              </w:rPr>
            </w:pPr>
            <w:r w:rsidRPr="003C2364">
              <w:rPr>
                <w:rFonts w:eastAsia="SimSun"/>
                <w:lang w:val="en-US" w:eastAsia="zh-CN"/>
              </w:rPr>
              <w:t>Ericsson</w:t>
            </w:r>
          </w:p>
        </w:tc>
        <w:tc>
          <w:tcPr>
            <w:tcW w:w="1316" w:type="dxa"/>
          </w:tcPr>
          <w:p w14:paraId="535E396A" w14:textId="63E45D0A" w:rsidR="00634B4A" w:rsidRPr="003C2364" w:rsidRDefault="003C2364" w:rsidP="00634B4A">
            <w:pPr>
              <w:jc w:val="left"/>
              <w:rPr>
                <w:rFonts w:eastAsia="SimSun"/>
                <w:lang w:val="en-US" w:eastAsia="zh-CN"/>
              </w:rPr>
            </w:pPr>
            <w:r w:rsidRPr="003C2364">
              <w:rPr>
                <w:rFonts w:eastAsia="SimSun"/>
                <w:lang w:val="en-US" w:eastAsia="zh-CN"/>
              </w:rPr>
              <w:t>Yes, comment</w:t>
            </w:r>
          </w:p>
        </w:tc>
        <w:tc>
          <w:tcPr>
            <w:tcW w:w="7080" w:type="dxa"/>
          </w:tcPr>
          <w:p w14:paraId="60CD74CB" w14:textId="7A53EADB" w:rsidR="00634B4A" w:rsidRPr="003C2364" w:rsidRDefault="003C2364" w:rsidP="00634B4A">
            <w:pPr>
              <w:jc w:val="left"/>
              <w:rPr>
                <w:rFonts w:eastAsia="SimSun"/>
                <w:lang w:val="en-US" w:eastAsia="zh-CN"/>
              </w:rPr>
            </w:pPr>
            <w:r w:rsidRPr="003C2364">
              <w:rPr>
                <w:rFonts w:eastAsia="SimSun"/>
                <w:lang w:val="en-US" w:eastAsia="zh-CN"/>
              </w:rPr>
              <w:t xml:space="preserve">It would be good to retain the legacy </w:t>
            </w:r>
            <w:proofErr w:type="spellStart"/>
            <w:r w:rsidRPr="003C2364">
              <w:rPr>
                <w:rFonts w:eastAsia="SimSun"/>
                <w:lang w:val="en-US" w:eastAsia="zh-CN"/>
              </w:rPr>
              <w:t>behaviour</w:t>
            </w:r>
            <w:proofErr w:type="spellEnd"/>
            <w:r w:rsidRPr="003C2364">
              <w:rPr>
                <w:rFonts w:eastAsia="SimSun"/>
                <w:lang w:val="en-US" w:eastAsia="zh-CN"/>
              </w:rPr>
              <w:t xml:space="preserve"> here. In that sense TAT for both PTAGs need to be considered. </w:t>
            </w:r>
          </w:p>
        </w:tc>
      </w:tr>
      <w:tr w:rsidR="00634B4A" w14:paraId="00A9462D" w14:textId="77777777">
        <w:tc>
          <w:tcPr>
            <w:tcW w:w="1317" w:type="dxa"/>
          </w:tcPr>
          <w:p w14:paraId="22DF47BA" w14:textId="5A35EFD4" w:rsidR="00634B4A" w:rsidRDefault="00980A57" w:rsidP="00634B4A">
            <w:pPr>
              <w:jc w:val="left"/>
              <w:rPr>
                <w:rFonts w:eastAsia="Yu Mincho"/>
                <w:lang w:val="en-US"/>
              </w:rPr>
            </w:pPr>
            <w:r>
              <w:rPr>
                <w:rFonts w:eastAsia="Yu Mincho"/>
                <w:lang w:val="en-US"/>
              </w:rPr>
              <w:t>Nokia</w:t>
            </w:r>
          </w:p>
        </w:tc>
        <w:tc>
          <w:tcPr>
            <w:tcW w:w="1316" w:type="dxa"/>
          </w:tcPr>
          <w:p w14:paraId="6ACF63AA" w14:textId="1110DAFC" w:rsidR="00634B4A" w:rsidRDefault="00980A57" w:rsidP="00634B4A">
            <w:pPr>
              <w:jc w:val="left"/>
              <w:rPr>
                <w:rFonts w:eastAsia="Yu Mincho"/>
                <w:lang w:val="en-US"/>
              </w:rPr>
            </w:pPr>
            <w:r>
              <w:rPr>
                <w:rFonts w:eastAsia="Yu Mincho"/>
                <w:lang w:val="en-US"/>
              </w:rPr>
              <w:t>Yes</w:t>
            </w: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072B720B" w:rsidR="00634B4A" w:rsidRDefault="007D3ED4" w:rsidP="00634B4A">
            <w:pPr>
              <w:jc w:val="left"/>
              <w:rPr>
                <w:rFonts w:eastAsiaTheme="minorEastAsia"/>
              </w:rPr>
            </w:pPr>
            <w:r>
              <w:rPr>
                <w:rFonts w:eastAsiaTheme="minorEastAsia"/>
              </w:rPr>
              <w:t>Qualcomm</w:t>
            </w:r>
          </w:p>
        </w:tc>
        <w:tc>
          <w:tcPr>
            <w:tcW w:w="1316" w:type="dxa"/>
          </w:tcPr>
          <w:p w14:paraId="095C6D11" w14:textId="1837DFD2" w:rsidR="00634B4A" w:rsidRDefault="007D3ED4" w:rsidP="00634B4A">
            <w:pPr>
              <w:jc w:val="left"/>
              <w:rPr>
                <w:rFonts w:eastAsiaTheme="minorEastAsia"/>
              </w:rPr>
            </w:pPr>
            <w:r>
              <w:rPr>
                <w:rFonts w:eastAsiaTheme="minorEastAsia"/>
              </w:rPr>
              <w:t>Yes</w:t>
            </w:r>
          </w:p>
        </w:tc>
        <w:tc>
          <w:tcPr>
            <w:tcW w:w="7080" w:type="dxa"/>
          </w:tcPr>
          <w:p w14:paraId="39D0CBEA" w14:textId="77777777" w:rsidR="00634B4A" w:rsidRDefault="00634B4A" w:rsidP="00634B4A">
            <w:pPr>
              <w:jc w:val="left"/>
              <w:rPr>
                <w:lang w:eastAsia="sv-SE"/>
              </w:rPr>
            </w:pPr>
          </w:p>
        </w:tc>
      </w:tr>
      <w:tr w:rsidR="00810694" w14:paraId="5768BD84" w14:textId="77777777">
        <w:tc>
          <w:tcPr>
            <w:tcW w:w="1317" w:type="dxa"/>
          </w:tcPr>
          <w:p w14:paraId="1798A196" w14:textId="7F48FF00" w:rsidR="00810694" w:rsidRDefault="00810694" w:rsidP="00810694">
            <w:pPr>
              <w:jc w:val="left"/>
              <w:rPr>
                <w:rFonts w:eastAsia="DengXian"/>
              </w:rPr>
            </w:pPr>
            <w:r>
              <w:rPr>
                <w:rFonts w:eastAsia="DengXian" w:hint="eastAsia"/>
                <w:lang w:eastAsia="zh-CN"/>
              </w:rPr>
              <w:t>O</w:t>
            </w:r>
            <w:r>
              <w:rPr>
                <w:rFonts w:eastAsia="DengXian"/>
                <w:lang w:eastAsia="zh-CN"/>
              </w:rPr>
              <w:t>PPO</w:t>
            </w:r>
          </w:p>
        </w:tc>
        <w:tc>
          <w:tcPr>
            <w:tcW w:w="1316" w:type="dxa"/>
          </w:tcPr>
          <w:p w14:paraId="557BAC64" w14:textId="2E6B9FE8" w:rsidR="00810694" w:rsidRDefault="00810694" w:rsidP="00810694">
            <w:pPr>
              <w:jc w:val="left"/>
              <w:rPr>
                <w:rFonts w:eastAsia="DengXian"/>
              </w:rPr>
            </w:pPr>
            <w:r>
              <w:rPr>
                <w:rFonts w:eastAsia="DengXian" w:hint="eastAsia"/>
                <w:lang w:eastAsia="zh-CN"/>
              </w:rPr>
              <w:t>Y</w:t>
            </w:r>
            <w:r>
              <w:rPr>
                <w:rFonts w:eastAsia="DengXian"/>
                <w:lang w:eastAsia="zh-CN"/>
              </w:rPr>
              <w:t>es</w:t>
            </w:r>
          </w:p>
        </w:tc>
        <w:tc>
          <w:tcPr>
            <w:tcW w:w="7080" w:type="dxa"/>
          </w:tcPr>
          <w:p w14:paraId="04915B50" w14:textId="77777777" w:rsidR="00810694" w:rsidRDefault="00810694" w:rsidP="00810694">
            <w:pPr>
              <w:jc w:val="left"/>
              <w:rPr>
                <w:rFonts w:eastAsia="DengXian"/>
              </w:rPr>
            </w:pPr>
          </w:p>
        </w:tc>
      </w:tr>
      <w:tr w:rsidR="00C64AA6" w14:paraId="15327D67" w14:textId="77777777">
        <w:tc>
          <w:tcPr>
            <w:tcW w:w="1317" w:type="dxa"/>
          </w:tcPr>
          <w:p w14:paraId="683B464B" w14:textId="6318C4DE" w:rsidR="00C64AA6" w:rsidRDefault="00C64AA6" w:rsidP="00C64AA6">
            <w:pPr>
              <w:jc w:val="left"/>
              <w:rPr>
                <w:rFonts w:eastAsiaTheme="minorEastAsia"/>
                <w:lang w:eastAsia="zh-CN"/>
              </w:rPr>
            </w:pPr>
            <w:r>
              <w:rPr>
                <w:rFonts w:eastAsiaTheme="minorEastAsia"/>
              </w:rPr>
              <w:t xml:space="preserve">Huawei, </w:t>
            </w:r>
            <w:proofErr w:type="spellStart"/>
            <w:r>
              <w:rPr>
                <w:rFonts w:eastAsiaTheme="minorEastAsia"/>
              </w:rPr>
              <w:t>HiSilicon</w:t>
            </w:r>
            <w:proofErr w:type="spellEnd"/>
          </w:p>
        </w:tc>
        <w:tc>
          <w:tcPr>
            <w:tcW w:w="1316" w:type="dxa"/>
          </w:tcPr>
          <w:p w14:paraId="4504A72D" w14:textId="484558A2" w:rsidR="00C64AA6" w:rsidRDefault="00C64AA6" w:rsidP="00C64AA6">
            <w:pPr>
              <w:jc w:val="left"/>
              <w:rPr>
                <w:rFonts w:eastAsiaTheme="minorEastAsia"/>
                <w:lang w:eastAsia="zh-CN"/>
              </w:rPr>
            </w:pPr>
            <w:r>
              <w:rPr>
                <w:rFonts w:eastAsia="DengXian"/>
              </w:rPr>
              <w:t>Not for now</w:t>
            </w:r>
          </w:p>
        </w:tc>
        <w:tc>
          <w:tcPr>
            <w:tcW w:w="7080" w:type="dxa"/>
          </w:tcPr>
          <w:p w14:paraId="5E8E53D2" w14:textId="27660C7B" w:rsidR="00C64AA6" w:rsidRDefault="00C64AA6" w:rsidP="00C64AA6">
            <w:pPr>
              <w:jc w:val="left"/>
              <w:rPr>
                <w:rFonts w:eastAsiaTheme="minorEastAsia"/>
                <w:lang w:eastAsia="zh-CN"/>
              </w:rPr>
            </w:pPr>
            <w:r>
              <w:rPr>
                <w:lang w:eastAsia="sv-SE"/>
              </w:rPr>
              <w:t xml:space="preserve">We agree with CATT that the coexistence of </w:t>
            </w:r>
            <w:proofErr w:type="spellStart"/>
            <w:r>
              <w:rPr>
                <w:lang w:eastAsia="sv-SE"/>
              </w:rPr>
              <w:t>mTRP</w:t>
            </w:r>
            <w:proofErr w:type="spellEnd"/>
            <w:r>
              <w:rPr>
                <w:lang w:eastAsia="sv-SE"/>
              </w:rPr>
              <w:t xml:space="preserve"> and deactivated SCG is currently not supported. If we want to do what is proposed, we need some enhancements to deactivated SCG (but we are ok to do it).</w:t>
            </w:r>
          </w:p>
        </w:tc>
      </w:tr>
      <w:tr w:rsidR="00204E5F" w14:paraId="03B56DAD" w14:textId="77777777">
        <w:tc>
          <w:tcPr>
            <w:tcW w:w="1317" w:type="dxa"/>
          </w:tcPr>
          <w:p w14:paraId="4D01914A" w14:textId="1D326A7A" w:rsidR="00204E5F" w:rsidRDefault="00204E5F" w:rsidP="00204E5F">
            <w:pPr>
              <w:jc w:val="left"/>
              <w:rPr>
                <w:rFonts w:eastAsiaTheme="minorEastAsia"/>
                <w:lang w:eastAsia="zh-CN"/>
              </w:rPr>
            </w:pPr>
            <w:r>
              <w:rPr>
                <w:rFonts w:eastAsia="DengXian"/>
                <w:lang w:eastAsia="zh-CN"/>
              </w:rPr>
              <w:t xml:space="preserve">Fujitsu </w:t>
            </w:r>
          </w:p>
        </w:tc>
        <w:tc>
          <w:tcPr>
            <w:tcW w:w="1316" w:type="dxa"/>
          </w:tcPr>
          <w:p w14:paraId="502F988D" w14:textId="322B9972" w:rsidR="00204E5F" w:rsidRDefault="00204E5F" w:rsidP="00204E5F">
            <w:pPr>
              <w:jc w:val="left"/>
              <w:rPr>
                <w:rFonts w:eastAsiaTheme="minorEastAsia"/>
                <w:lang w:eastAsia="zh-CN"/>
              </w:rPr>
            </w:pPr>
            <w:r>
              <w:rPr>
                <w:rFonts w:eastAsia="DengXian"/>
                <w:lang w:eastAsia="zh-CN"/>
              </w:rPr>
              <w:t xml:space="preserve">Yes </w:t>
            </w:r>
          </w:p>
        </w:tc>
        <w:tc>
          <w:tcPr>
            <w:tcW w:w="7080" w:type="dxa"/>
          </w:tcPr>
          <w:p w14:paraId="4CFC3CCD" w14:textId="5CA19CB6" w:rsidR="00204E5F" w:rsidRDefault="00204E5F" w:rsidP="00204E5F">
            <w:pPr>
              <w:jc w:val="left"/>
              <w:rPr>
                <w:rFonts w:eastAsiaTheme="minorEastAsia"/>
                <w:lang w:eastAsia="zh-CN"/>
              </w:rPr>
            </w:pPr>
            <w:r>
              <w:rPr>
                <w:rFonts w:eastAsia="DengXian"/>
                <w:lang w:eastAsia="zh-CN"/>
              </w:rPr>
              <w:t>We agree that the support of co-existence with deactivated needs more discussion.</w:t>
            </w:r>
          </w:p>
        </w:tc>
      </w:tr>
      <w:tr w:rsidR="00C64AA6" w14:paraId="6124F4A7" w14:textId="77777777">
        <w:tc>
          <w:tcPr>
            <w:tcW w:w="1317" w:type="dxa"/>
          </w:tcPr>
          <w:p w14:paraId="623D3A39" w14:textId="77777777" w:rsidR="00C64AA6" w:rsidRDefault="00C64AA6" w:rsidP="00C64AA6">
            <w:pPr>
              <w:jc w:val="left"/>
              <w:rPr>
                <w:rFonts w:eastAsiaTheme="minorEastAsia"/>
                <w:lang w:eastAsia="zh-CN"/>
              </w:rPr>
            </w:pPr>
          </w:p>
        </w:tc>
        <w:tc>
          <w:tcPr>
            <w:tcW w:w="1316" w:type="dxa"/>
          </w:tcPr>
          <w:p w14:paraId="61EF7545" w14:textId="77777777" w:rsidR="00C64AA6" w:rsidRDefault="00C64AA6" w:rsidP="00C64AA6">
            <w:pPr>
              <w:jc w:val="left"/>
              <w:rPr>
                <w:rFonts w:eastAsiaTheme="minorEastAsia"/>
                <w:lang w:eastAsia="zh-CN"/>
              </w:rPr>
            </w:pPr>
          </w:p>
        </w:tc>
        <w:tc>
          <w:tcPr>
            <w:tcW w:w="7080" w:type="dxa"/>
          </w:tcPr>
          <w:p w14:paraId="3A72CCBB" w14:textId="77777777" w:rsidR="00C64AA6" w:rsidRDefault="00C64AA6" w:rsidP="00C64AA6">
            <w:pPr>
              <w:jc w:val="left"/>
              <w:rPr>
                <w:rFonts w:eastAsiaTheme="minorEastAsia"/>
                <w:lang w:eastAsia="zh-CN"/>
              </w:rPr>
            </w:pPr>
          </w:p>
        </w:tc>
      </w:tr>
      <w:tr w:rsidR="00C64AA6" w14:paraId="46E2994B" w14:textId="77777777">
        <w:tc>
          <w:tcPr>
            <w:tcW w:w="1317" w:type="dxa"/>
          </w:tcPr>
          <w:p w14:paraId="61CA98E3" w14:textId="77777777" w:rsidR="00C64AA6" w:rsidRDefault="00C64AA6" w:rsidP="00C64AA6">
            <w:pPr>
              <w:jc w:val="left"/>
              <w:rPr>
                <w:rFonts w:eastAsiaTheme="minorEastAsia"/>
                <w:lang w:eastAsia="zh-CN"/>
              </w:rPr>
            </w:pPr>
          </w:p>
        </w:tc>
        <w:tc>
          <w:tcPr>
            <w:tcW w:w="1316" w:type="dxa"/>
          </w:tcPr>
          <w:p w14:paraId="34581DB9" w14:textId="77777777" w:rsidR="00C64AA6" w:rsidRDefault="00C64AA6" w:rsidP="00C64AA6">
            <w:pPr>
              <w:jc w:val="left"/>
              <w:rPr>
                <w:rFonts w:eastAsiaTheme="minorEastAsia"/>
                <w:lang w:eastAsia="zh-CN"/>
              </w:rPr>
            </w:pPr>
          </w:p>
        </w:tc>
        <w:tc>
          <w:tcPr>
            <w:tcW w:w="7080" w:type="dxa"/>
          </w:tcPr>
          <w:p w14:paraId="33791335" w14:textId="77777777" w:rsidR="00C64AA6" w:rsidRDefault="00C64AA6" w:rsidP="00C64AA6">
            <w:pPr>
              <w:jc w:val="left"/>
              <w:rPr>
                <w:rFonts w:eastAsiaTheme="minorEastAsia"/>
                <w:lang w:val="en-US" w:eastAsia="zh-CN"/>
              </w:rPr>
            </w:pPr>
          </w:p>
        </w:tc>
      </w:tr>
      <w:tr w:rsidR="00C64AA6" w14:paraId="321EA4E6" w14:textId="77777777">
        <w:tc>
          <w:tcPr>
            <w:tcW w:w="1317" w:type="dxa"/>
          </w:tcPr>
          <w:p w14:paraId="7E1F9F32" w14:textId="77777777" w:rsidR="00C64AA6" w:rsidRDefault="00C64AA6" w:rsidP="00C64AA6">
            <w:pPr>
              <w:jc w:val="left"/>
              <w:rPr>
                <w:rFonts w:eastAsiaTheme="minorEastAsia"/>
                <w:lang w:eastAsia="zh-CN"/>
              </w:rPr>
            </w:pPr>
          </w:p>
        </w:tc>
        <w:tc>
          <w:tcPr>
            <w:tcW w:w="1316" w:type="dxa"/>
          </w:tcPr>
          <w:p w14:paraId="1E2B2FE9" w14:textId="77777777" w:rsidR="00C64AA6" w:rsidRDefault="00C64AA6" w:rsidP="00C64AA6">
            <w:pPr>
              <w:jc w:val="left"/>
              <w:rPr>
                <w:rFonts w:eastAsiaTheme="minorEastAsia"/>
                <w:lang w:eastAsia="zh-CN"/>
              </w:rPr>
            </w:pPr>
          </w:p>
        </w:tc>
        <w:tc>
          <w:tcPr>
            <w:tcW w:w="7080" w:type="dxa"/>
          </w:tcPr>
          <w:p w14:paraId="79D9C31A" w14:textId="77777777" w:rsidR="00C64AA6" w:rsidRDefault="00C64AA6" w:rsidP="00C64AA6">
            <w:pPr>
              <w:jc w:val="left"/>
              <w:rPr>
                <w:rFonts w:eastAsiaTheme="minorEastAsia"/>
                <w:lang w:eastAsia="zh-CN"/>
              </w:rPr>
            </w:pPr>
          </w:p>
        </w:tc>
      </w:tr>
    </w:tbl>
    <w:p w14:paraId="5CA8C71F" w14:textId="5EF055B0" w:rsidR="00F839C2" w:rsidRDefault="00F839C2">
      <w:pPr>
        <w:rPr>
          <w:lang w:eastAsia="zh-CN"/>
        </w:rPr>
      </w:pPr>
    </w:p>
    <w:p w14:paraId="325F12EB" w14:textId="77777777" w:rsidR="00E75363" w:rsidRDefault="00E75363" w:rsidP="00E75363">
      <w:pPr>
        <w:rPr>
          <w:color w:val="0070C0"/>
          <w:lang w:eastAsia="zh-CN"/>
        </w:rPr>
      </w:pPr>
      <w:r>
        <w:rPr>
          <w:color w:val="0070C0"/>
          <w:lang w:eastAsia="zh-CN"/>
        </w:rPr>
        <w:t xml:space="preserve">Summary: </w:t>
      </w:r>
    </w:p>
    <w:p w14:paraId="0465967E" w14:textId="0FC29F5E" w:rsidR="00E75363" w:rsidRDefault="00E75363" w:rsidP="00E75363">
      <w:pPr>
        <w:rPr>
          <w:color w:val="0070C0"/>
          <w:lang w:eastAsia="zh-CN"/>
        </w:rPr>
      </w:pPr>
      <w:r>
        <w:rPr>
          <w:color w:val="0070C0"/>
          <w:lang w:eastAsia="zh-CN"/>
        </w:rPr>
        <w:t xml:space="preserve">As commented, in R17 the coexistence of deactivated SCG and multi-TRP is not supported. </w:t>
      </w:r>
      <w:proofErr w:type="gramStart"/>
      <w:r>
        <w:rPr>
          <w:color w:val="0070C0"/>
          <w:lang w:eastAsia="zh-CN"/>
        </w:rPr>
        <w:t>So</w:t>
      </w:r>
      <w:proofErr w:type="gramEnd"/>
      <w:r>
        <w:rPr>
          <w:color w:val="0070C0"/>
          <w:lang w:eastAsia="zh-CN"/>
        </w:rPr>
        <w:t xml:space="preserve"> upon activating a SCG, UE should not be configured with 2 TAGs. If </w:t>
      </w:r>
      <w:r w:rsidR="00624650">
        <w:rPr>
          <w:color w:val="0070C0"/>
          <w:lang w:eastAsia="zh-CN"/>
        </w:rPr>
        <w:t xml:space="preserve">the coexistence of deactivated SCG and multi-TRP is not supported </w:t>
      </w:r>
      <w:r>
        <w:rPr>
          <w:color w:val="0070C0"/>
          <w:lang w:eastAsia="zh-CN"/>
        </w:rPr>
        <w:t>in R18, then there would no impact on the current specification.</w:t>
      </w:r>
      <w:r w:rsidR="00624650">
        <w:rPr>
          <w:color w:val="0070C0"/>
          <w:lang w:eastAsia="zh-CN"/>
        </w:rPr>
        <w:t xml:space="preserve"> Otherwise, as most companies agrees</w:t>
      </w:r>
      <w:r w:rsidR="00967E61">
        <w:rPr>
          <w:color w:val="0070C0"/>
          <w:lang w:eastAsia="zh-CN"/>
        </w:rPr>
        <w:t xml:space="preserve"> (9/11)</w:t>
      </w:r>
      <w:r w:rsidR="00624650">
        <w:rPr>
          <w:color w:val="0070C0"/>
          <w:lang w:eastAsia="zh-CN"/>
        </w:rPr>
        <w:t xml:space="preserve">, </w:t>
      </w:r>
      <w:r w:rsidR="00624650" w:rsidRPr="00624650">
        <w:rPr>
          <w:color w:val="0070C0"/>
          <w:lang w:eastAsia="zh-CN"/>
        </w:rPr>
        <w:t xml:space="preserve">if two PTAGs are configured for the </w:t>
      </w:r>
      <w:proofErr w:type="spellStart"/>
      <w:r w:rsidR="00624650" w:rsidRPr="00624650">
        <w:rPr>
          <w:color w:val="0070C0"/>
          <w:lang w:eastAsia="zh-CN"/>
        </w:rPr>
        <w:t>PSCell</w:t>
      </w:r>
      <w:proofErr w:type="spellEnd"/>
      <w:r w:rsidR="00624650" w:rsidRPr="00624650">
        <w:rPr>
          <w:color w:val="0070C0"/>
          <w:lang w:eastAsia="zh-CN"/>
        </w:rPr>
        <w:t xml:space="preserve">, indicate to </w:t>
      </w:r>
      <w:proofErr w:type="spellStart"/>
      <w:r w:rsidR="00624650" w:rsidRPr="00624650">
        <w:rPr>
          <w:color w:val="0070C0"/>
          <w:lang w:eastAsia="zh-CN"/>
        </w:rPr>
        <w:t>uppler</w:t>
      </w:r>
      <w:proofErr w:type="spellEnd"/>
      <w:r w:rsidR="00624650" w:rsidRPr="00624650">
        <w:rPr>
          <w:color w:val="0070C0"/>
          <w:lang w:eastAsia="zh-CN"/>
        </w:rPr>
        <w:t xml:space="preserve"> layers that RA is needed for SCG activation if TATs of both PTAGs are not running</w:t>
      </w:r>
    </w:p>
    <w:p w14:paraId="6E427D66" w14:textId="786F0249" w:rsidR="002633BF" w:rsidRDefault="00E75363" w:rsidP="00E75363">
      <w:pPr>
        <w:rPr>
          <w:b/>
          <w:color w:val="0070C0"/>
          <w:lang w:eastAsia="zh-CN"/>
        </w:rPr>
      </w:pPr>
      <w:r w:rsidRPr="00624650">
        <w:rPr>
          <w:b/>
          <w:color w:val="0070C0"/>
          <w:lang w:eastAsia="zh-CN"/>
        </w:rPr>
        <w:t xml:space="preserve">Proposal </w:t>
      </w:r>
      <w:r w:rsidR="0039075D">
        <w:rPr>
          <w:b/>
          <w:color w:val="0070C0"/>
          <w:lang w:eastAsia="zh-CN"/>
        </w:rPr>
        <w:t>8</w:t>
      </w:r>
      <w:r w:rsidR="002633BF">
        <w:rPr>
          <w:b/>
          <w:color w:val="0070C0"/>
          <w:lang w:eastAsia="zh-CN"/>
        </w:rPr>
        <w:t>-</w:t>
      </w:r>
      <w:proofErr w:type="gramStart"/>
      <w:r w:rsidR="002633BF">
        <w:rPr>
          <w:b/>
          <w:color w:val="0070C0"/>
          <w:lang w:eastAsia="zh-CN"/>
        </w:rPr>
        <w:t xml:space="preserve">1 </w:t>
      </w:r>
      <w:r w:rsidRPr="00624650">
        <w:rPr>
          <w:b/>
          <w:color w:val="0070C0"/>
          <w:lang w:eastAsia="zh-CN"/>
        </w:rPr>
        <w:t>:</w:t>
      </w:r>
      <w:proofErr w:type="gramEnd"/>
      <w:r w:rsidRPr="00624650">
        <w:rPr>
          <w:b/>
          <w:color w:val="0070C0"/>
          <w:lang w:eastAsia="zh-CN"/>
        </w:rPr>
        <w:t xml:space="preserve"> </w:t>
      </w:r>
      <w:r w:rsidR="002633BF">
        <w:rPr>
          <w:b/>
          <w:color w:val="0070C0"/>
          <w:lang w:eastAsia="zh-CN"/>
        </w:rPr>
        <w:t xml:space="preserve">FFS whether </w:t>
      </w:r>
      <w:r w:rsidR="002633BF" w:rsidRPr="002633BF">
        <w:rPr>
          <w:b/>
          <w:color w:val="0070C0"/>
          <w:lang w:eastAsia="zh-CN"/>
        </w:rPr>
        <w:t>the coexistence of deactivated SCG and multi-TRP</w:t>
      </w:r>
      <w:r w:rsidR="002633BF">
        <w:rPr>
          <w:b/>
          <w:color w:val="0070C0"/>
          <w:lang w:eastAsia="zh-CN"/>
        </w:rPr>
        <w:t xml:space="preserve"> is supported in R18.</w:t>
      </w:r>
    </w:p>
    <w:p w14:paraId="484B2070" w14:textId="10FF2C68" w:rsidR="00E75363" w:rsidRPr="00624650" w:rsidRDefault="002633BF" w:rsidP="00E75363">
      <w:pPr>
        <w:rPr>
          <w:b/>
          <w:color w:val="0070C0"/>
          <w:lang w:eastAsia="zh-CN"/>
        </w:rPr>
      </w:pPr>
      <w:r>
        <w:rPr>
          <w:b/>
          <w:color w:val="0070C0"/>
          <w:lang w:eastAsia="zh-CN"/>
        </w:rPr>
        <w:t xml:space="preserve">Proposal </w:t>
      </w:r>
      <w:r w:rsidR="0039075D">
        <w:rPr>
          <w:b/>
          <w:color w:val="0070C0"/>
          <w:lang w:eastAsia="zh-CN"/>
        </w:rPr>
        <w:t>8</w:t>
      </w:r>
      <w:r>
        <w:rPr>
          <w:b/>
          <w:color w:val="0070C0"/>
          <w:lang w:eastAsia="zh-CN"/>
        </w:rPr>
        <w:t xml:space="preserve">-2: </w:t>
      </w:r>
      <w:r w:rsidR="00E164C7">
        <w:rPr>
          <w:b/>
          <w:color w:val="0070C0"/>
          <w:lang w:eastAsia="zh-CN"/>
        </w:rPr>
        <w:t xml:space="preserve">(9/11) </w:t>
      </w:r>
      <w:r>
        <w:rPr>
          <w:b/>
          <w:color w:val="0070C0"/>
          <w:lang w:eastAsia="zh-CN"/>
        </w:rPr>
        <w:t xml:space="preserve">If </w:t>
      </w:r>
      <w:r w:rsidR="00933938" w:rsidRPr="002633BF">
        <w:rPr>
          <w:b/>
          <w:color w:val="0070C0"/>
          <w:lang w:eastAsia="zh-CN"/>
        </w:rPr>
        <w:t>the coexistence of deactivated SCG and multi-TRP</w:t>
      </w:r>
      <w:r w:rsidR="00933938">
        <w:rPr>
          <w:b/>
          <w:color w:val="0070C0"/>
          <w:lang w:eastAsia="zh-CN"/>
        </w:rPr>
        <w:t xml:space="preserve"> is supported in R18</w:t>
      </w:r>
      <w:r>
        <w:rPr>
          <w:b/>
          <w:color w:val="0070C0"/>
          <w:lang w:eastAsia="zh-CN"/>
        </w:rPr>
        <w:t xml:space="preserve">, </w:t>
      </w:r>
      <w:r w:rsidRPr="002633BF">
        <w:rPr>
          <w:b/>
          <w:color w:val="0070C0"/>
          <w:lang w:eastAsia="zh-CN"/>
        </w:rPr>
        <w:t xml:space="preserve">if two PTAGs are configured for the </w:t>
      </w:r>
      <w:proofErr w:type="spellStart"/>
      <w:r w:rsidRPr="002633BF">
        <w:rPr>
          <w:b/>
          <w:color w:val="0070C0"/>
          <w:lang w:eastAsia="zh-CN"/>
        </w:rPr>
        <w:t>PSCell</w:t>
      </w:r>
      <w:proofErr w:type="spellEnd"/>
      <w:r w:rsidRPr="002633BF">
        <w:rPr>
          <w:b/>
          <w:color w:val="0070C0"/>
          <w:lang w:eastAsia="zh-CN"/>
        </w:rPr>
        <w:t xml:space="preserve">, indicate to </w:t>
      </w:r>
      <w:proofErr w:type="spellStart"/>
      <w:r w:rsidRPr="002633BF">
        <w:rPr>
          <w:b/>
          <w:color w:val="0070C0"/>
          <w:lang w:eastAsia="zh-CN"/>
        </w:rPr>
        <w:t>uppler</w:t>
      </w:r>
      <w:proofErr w:type="spellEnd"/>
      <w:r w:rsidRPr="002633BF">
        <w:rPr>
          <w:b/>
          <w:color w:val="0070C0"/>
          <w:lang w:eastAsia="zh-CN"/>
        </w:rPr>
        <w:t xml:space="preserve"> layers that RA is needed for SCG activation if TATs of both PTAGs are not running</w:t>
      </w:r>
      <w:r>
        <w:rPr>
          <w:b/>
          <w:color w:val="0070C0"/>
          <w:lang w:eastAsia="zh-CN"/>
        </w:rPr>
        <w:t xml:space="preserve">. </w:t>
      </w:r>
    </w:p>
    <w:p w14:paraId="45142F15" w14:textId="77777777" w:rsidR="00E75363" w:rsidRDefault="00E75363">
      <w:pPr>
        <w:rPr>
          <w:lang w:eastAsia="zh-CN"/>
        </w:rPr>
      </w:pPr>
    </w:p>
    <w:p w14:paraId="51EBD99C" w14:textId="77777777" w:rsidR="00F839C2" w:rsidRDefault="00F87709">
      <w:pPr>
        <w:pStyle w:val="Heading2"/>
      </w:pPr>
      <w:r>
        <w:t>HARQ feedback handling when TAT(s) expires</w:t>
      </w:r>
    </w:p>
    <w:p w14:paraId="60081E58" w14:textId="77777777" w:rsidR="00F839C2" w:rsidRDefault="00F87709">
      <w:r>
        <w:t xml:space="preserve">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w:t>
      </w:r>
      <w:r>
        <w:lastRenderedPageBreak/>
        <w:t>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1234E474"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6E05AB48" w14:textId="39F4FCF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1E7EBA09" w:rsidR="00634B4A" w:rsidRDefault="002109C5" w:rsidP="00634B4A">
            <w:pPr>
              <w:jc w:val="left"/>
              <w:rPr>
                <w:rFonts w:eastAsia="Yu Mincho"/>
                <w:lang w:val="en-US"/>
              </w:rPr>
            </w:pPr>
            <w:r>
              <w:rPr>
                <w:rFonts w:eastAsia="Yu Mincho"/>
                <w:lang w:val="en-US"/>
              </w:rPr>
              <w:t>Qualcomm</w:t>
            </w:r>
          </w:p>
        </w:tc>
        <w:tc>
          <w:tcPr>
            <w:tcW w:w="1316" w:type="dxa"/>
          </w:tcPr>
          <w:p w14:paraId="31C885E2" w14:textId="44F9DCB7" w:rsidR="00634B4A" w:rsidRDefault="002109C5" w:rsidP="00634B4A">
            <w:pPr>
              <w:jc w:val="left"/>
              <w:rPr>
                <w:rFonts w:eastAsia="Yu Mincho"/>
                <w:lang w:val="en-US"/>
              </w:rPr>
            </w:pPr>
            <w:r>
              <w:rPr>
                <w:rFonts w:eastAsia="Yu Mincho"/>
                <w:lang w:val="en-US"/>
              </w:rPr>
              <w:t>Yes</w:t>
            </w:r>
          </w:p>
        </w:tc>
        <w:tc>
          <w:tcPr>
            <w:tcW w:w="7080" w:type="dxa"/>
          </w:tcPr>
          <w:p w14:paraId="74C4F23C" w14:textId="77777777" w:rsidR="00634B4A" w:rsidRDefault="00634B4A" w:rsidP="00634B4A">
            <w:pPr>
              <w:jc w:val="left"/>
              <w:rPr>
                <w:rFonts w:eastAsiaTheme="minorEastAsia"/>
                <w:lang w:val="en-US"/>
              </w:rPr>
            </w:pPr>
          </w:p>
        </w:tc>
      </w:tr>
      <w:tr w:rsidR="00810694" w14:paraId="416757AB" w14:textId="77777777">
        <w:tc>
          <w:tcPr>
            <w:tcW w:w="1317" w:type="dxa"/>
          </w:tcPr>
          <w:p w14:paraId="579A2A4D" w14:textId="248F2668" w:rsidR="00810694" w:rsidRDefault="00810694" w:rsidP="0081069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055A2BD" w14:textId="22C130F6" w:rsidR="00810694" w:rsidRDefault="00810694" w:rsidP="0081069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0051138A" w14:textId="77777777" w:rsidR="00810694" w:rsidRDefault="00810694" w:rsidP="00810694">
            <w:pPr>
              <w:jc w:val="left"/>
              <w:rPr>
                <w:lang w:eastAsia="sv-SE"/>
              </w:rPr>
            </w:pPr>
          </w:p>
        </w:tc>
      </w:tr>
      <w:tr w:rsidR="00C64AA6" w14:paraId="7E75DE3B" w14:textId="77777777">
        <w:tc>
          <w:tcPr>
            <w:tcW w:w="1317" w:type="dxa"/>
          </w:tcPr>
          <w:p w14:paraId="349B205A" w14:textId="68E070D9" w:rsidR="00C64AA6" w:rsidRDefault="00C64AA6" w:rsidP="00C64AA6">
            <w:pPr>
              <w:jc w:val="left"/>
              <w:rPr>
                <w:rFonts w:eastAsia="DengXian"/>
              </w:rPr>
            </w:pPr>
            <w:r>
              <w:rPr>
                <w:rFonts w:eastAsia="Yu Mincho"/>
                <w:lang w:val="en-US"/>
              </w:rPr>
              <w:t xml:space="preserve">Huawei, </w:t>
            </w:r>
            <w:proofErr w:type="spellStart"/>
            <w:r>
              <w:rPr>
                <w:rFonts w:eastAsia="Yu Mincho"/>
                <w:lang w:val="en-US"/>
              </w:rPr>
              <w:t>HiSilicon</w:t>
            </w:r>
            <w:proofErr w:type="spellEnd"/>
          </w:p>
        </w:tc>
        <w:tc>
          <w:tcPr>
            <w:tcW w:w="1316" w:type="dxa"/>
          </w:tcPr>
          <w:p w14:paraId="3E34EDC5" w14:textId="77777777" w:rsidR="00C64AA6" w:rsidRDefault="00C64AA6" w:rsidP="00C64AA6">
            <w:pPr>
              <w:jc w:val="left"/>
              <w:rPr>
                <w:rFonts w:eastAsia="DengXian"/>
              </w:rPr>
            </w:pPr>
          </w:p>
        </w:tc>
        <w:tc>
          <w:tcPr>
            <w:tcW w:w="7080" w:type="dxa"/>
          </w:tcPr>
          <w:p w14:paraId="055623A8" w14:textId="77777777" w:rsidR="00C64AA6" w:rsidRDefault="00C64AA6" w:rsidP="00C64AA6">
            <w:pPr>
              <w:jc w:val="left"/>
              <w:rPr>
                <w:rFonts w:eastAsiaTheme="minorEastAsia"/>
                <w:lang w:val="en-US"/>
              </w:rPr>
            </w:pPr>
            <w:r>
              <w:rPr>
                <w:rFonts w:eastAsiaTheme="minorEastAsia"/>
                <w:lang w:val="en-US"/>
              </w:rPr>
              <w:t xml:space="preserve">There is no RAN1 agreement that, for every HARQ </w:t>
            </w:r>
            <w:proofErr w:type="spellStart"/>
            <w:r>
              <w:rPr>
                <w:rFonts w:eastAsiaTheme="minorEastAsia"/>
                <w:lang w:val="en-US"/>
              </w:rPr>
              <w:t>feeback</w:t>
            </w:r>
            <w:proofErr w:type="spellEnd"/>
            <w:r>
              <w:rPr>
                <w:rFonts w:eastAsiaTheme="minorEastAsia"/>
                <w:lang w:val="en-US"/>
              </w:rPr>
              <w:t xml:space="preserve"> transmission, the UE must use only one TCI state.</w:t>
            </w:r>
          </w:p>
          <w:p w14:paraId="54A289F2" w14:textId="77777777" w:rsidR="00C64AA6" w:rsidRDefault="00C64AA6" w:rsidP="00C64AA6">
            <w:pPr>
              <w:jc w:val="left"/>
              <w:rPr>
                <w:rFonts w:eastAsiaTheme="minorEastAsia"/>
                <w:lang w:val="en-US"/>
              </w:rPr>
            </w:pPr>
            <w:r>
              <w:rPr>
                <w:rFonts w:eastAsiaTheme="minorEastAsia"/>
                <w:lang w:val="en-US"/>
              </w:rPr>
              <w:t>If there is more than one "</w:t>
            </w:r>
            <w:r w:rsidRPr="0084738E">
              <w:rPr>
                <w:rFonts w:eastAsiaTheme="minorEastAsia"/>
                <w:lang w:val="en-US"/>
              </w:rPr>
              <w:t>TCI state to be used for HARQ feedback transmission</w:t>
            </w:r>
            <w:r>
              <w:rPr>
                <w:rFonts w:eastAsiaTheme="minorEastAsia"/>
                <w:lang w:val="en-US"/>
              </w:rPr>
              <w:t>" and one is associated with a TAG whose TAG is not expired, there is no reason not to generate HARQ feedback.</w:t>
            </w:r>
          </w:p>
          <w:p w14:paraId="0F926693" w14:textId="7A92DF4E" w:rsidR="00C64AA6" w:rsidRDefault="00C64AA6" w:rsidP="00C64AA6">
            <w:pPr>
              <w:jc w:val="left"/>
              <w:rPr>
                <w:rFonts w:eastAsia="DengXian"/>
              </w:rPr>
            </w:pPr>
            <w:r>
              <w:rPr>
                <w:rFonts w:eastAsiaTheme="minorEastAsia"/>
                <w:lang w:val="en-US"/>
              </w:rPr>
              <w:t>This proposed agreement is based on some assumption that may not be correct.</w:t>
            </w:r>
          </w:p>
        </w:tc>
      </w:tr>
      <w:tr w:rsidR="00204E5F" w14:paraId="36460372" w14:textId="77777777">
        <w:tc>
          <w:tcPr>
            <w:tcW w:w="1317" w:type="dxa"/>
          </w:tcPr>
          <w:p w14:paraId="0ADB6C8E" w14:textId="30F9712F" w:rsidR="00204E5F" w:rsidRDefault="00204E5F" w:rsidP="00204E5F">
            <w:pPr>
              <w:jc w:val="left"/>
              <w:rPr>
                <w:rFonts w:eastAsiaTheme="minorEastAsia"/>
                <w:lang w:eastAsia="zh-CN"/>
              </w:rPr>
            </w:pPr>
            <w:proofErr w:type="spellStart"/>
            <w:r>
              <w:rPr>
                <w:rFonts w:eastAsiaTheme="minorEastAsia"/>
                <w:lang w:eastAsia="zh-CN"/>
              </w:rPr>
              <w:t>Fujits</w:t>
            </w:r>
            <w:proofErr w:type="spellEnd"/>
            <w:r>
              <w:rPr>
                <w:rFonts w:eastAsiaTheme="minorEastAsia"/>
                <w:lang w:eastAsia="zh-CN"/>
              </w:rPr>
              <w:t xml:space="preserve"> </w:t>
            </w:r>
          </w:p>
        </w:tc>
        <w:tc>
          <w:tcPr>
            <w:tcW w:w="1316" w:type="dxa"/>
          </w:tcPr>
          <w:p w14:paraId="1EE04573" w14:textId="6C77F26F" w:rsidR="00204E5F" w:rsidRDefault="00204E5F" w:rsidP="00204E5F">
            <w:pPr>
              <w:jc w:val="left"/>
              <w:rPr>
                <w:rFonts w:eastAsiaTheme="minorEastAsia"/>
                <w:lang w:eastAsia="zh-CN"/>
              </w:rPr>
            </w:pPr>
            <w:r>
              <w:rPr>
                <w:rFonts w:eastAsiaTheme="minorEastAsia"/>
                <w:lang w:eastAsia="zh-CN"/>
              </w:rPr>
              <w:t xml:space="preserve">Yes </w:t>
            </w:r>
          </w:p>
        </w:tc>
        <w:tc>
          <w:tcPr>
            <w:tcW w:w="7080" w:type="dxa"/>
          </w:tcPr>
          <w:p w14:paraId="1CD519A8" w14:textId="4E09946B" w:rsidR="00204E5F" w:rsidRDefault="00204E5F" w:rsidP="00204E5F">
            <w:pPr>
              <w:jc w:val="left"/>
              <w:rPr>
                <w:rFonts w:eastAsiaTheme="minorEastAsia"/>
                <w:lang w:eastAsia="zh-CN"/>
              </w:rPr>
            </w:pPr>
            <w:r>
              <w:rPr>
                <w:rFonts w:eastAsiaTheme="minorEastAsia"/>
                <w:lang w:eastAsia="zh-CN"/>
              </w:rPr>
              <w:t>Can check with RAN1</w:t>
            </w:r>
          </w:p>
        </w:tc>
      </w:tr>
      <w:tr w:rsidR="00C64AA6" w14:paraId="0755869E" w14:textId="77777777">
        <w:tc>
          <w:tcPr>
            <w:tcW w:w="1317" w:type="dxa"/>
          </w:tcPr>
          <w:p w14:paraId="36FEF5D8" w14:textId="77777777" w:rsidR="00C64AA6" w:rsidRDefault="00C64AA6" w:rsidP="00C64AA6">
            <w:pPr>
              <w:jc w:val="left"/>
              <w:rPr>
                <w:rFonts w:eastAsiaTheme="minorEastAsia"/>
                <w:lang w:eastAsia="zh-CN"/>
              </w:rPr>
            </w:pPr>
          </w:p>
        </w:tc>
        <w:tc>
          <w:tcPr>
            <w:tcW w:w="1316" w:type="dxa"/>
          </w:tcPr>
          <w:p w14:paraId="6E2A399B" w14:textId="77777777" w:rsidR="00C64AA6" w:rsidRDefault="00C64AA6" w:rsidP="00C64AA6">
            <w:pPr>
              <w:jc w:val="left"/>
              <w:rPr>
                <w:rFonts w:eastAsiaTheme="minorEastAsia"/>
                <w:lang w:eastAsia="zh-CN"/>
              </w:rPr>
            </w:pPr>
          </w:p>
        </w:tc>
        <w:tc>
          <w:tcPr>
            <w:tcW w:w="7080" w:type="dxa"/>
          </w:tcPr>
          <w:p w14:paraId="64F0DCDA" w14:textId="77777777" w:rsidR="00C64AA6" w:rsidRDefault="00C64AA6" w:rsidP="00C64AA6">
            <w:pPr>
              <w:jc w:val="left"/>
              <w:rPr>
                <w:rFonts w:eastAsiaTheme="minorEastAsia"/>
                <w:lang w:eastAsia="zh-CN"/>
              </w:rPr>
            </w:pPr>
          </w:p>
        </w:tc>
      </w:tr>
      <w:tr w:rsidR="00C64AA6" w14:paraId="7025602F" w14:textId="77777777">
        <w:tc>
          <w:tcPr>
            <w:tcW w:w="1317" w:type="dxa"/>
          </w:tcPr>
          <w:p w14:paraId="771A12B1" w14:textId="77777777" w:rsidR="00C64AA6" w:rsidRDefault="00C64AA6" w:rsidP="00C64AA6">
            <w:pPr>
              <w:jc w:val="left"/>
              <w:rPr>
                <w:rFonts w:eastAsiaTheme="minorEastAsia"/>
                <w:lang w:eastAsia="zh-CN"/>
              </w:rPr>
            </w:pPr>
          </w:p>
        </w:tc>
        <w:tc>
          <w:tcPr>
            <w:tcW w:w="1316" w:type="dxa"/>
          </w:tcPr>
          <w:p w14:paraId="3E4C1274" w14:textId="77777777" w:rsidR="00C64AA6" w:rsidRDefault="00C64AA6" w:rsidP="00C64AA6">
            <w:pPr>
              <w:jc w:val="left"/>
              <w:rPr>
                <w:rFonts w:eastAsiaTheme="minorEastAsia"/>
                <w:lang w:eastAsia="zh-CN"/>
              </w:rPr>
            </w:pPr>
          </w:p>
        </w:tc>
        <w:tc>
          <w:tcPr>
            <w:tcW w:w="7080" w:type="dxa"/>
          </w:tcPr>
          <w:p w14:paraId="076CB340" w14:textId="77777777" w:rsidR="00C64AA6" w:rsidRDefault="00C64AA6" w:rsidP="00C64AA6">
            <w:pPr>
              <w:jc w:val="left"/>
              <w:rPr>
                <w:rFonts w:eastAsiaTheme="minorEastAsia"/>
                <w:lang w:eastAsia="zh-CN"/>
              </w:rPr>
            </w:pPr>
          </w:p>
        </w:tc>
      </w:tr>
      <w:tr w:rsidR="00C64AA6" w14:paraId="2476A5A9" w14:textId="77777777">
        <w:tc>
          <w:tcPr>
            <w:tcW w:w="1317" w:type="dxa"/>
          </w:tcPr>
          <w:p w14:paraId="64E7E548" w14:textId="77777777" w:rsidR="00C64AA6" w:rsidRDefault="00C64AA6" w:rsidP="00C64AA6">
            <w:pPr>
              <w:jc w:val="left"/>
              <w:rPr>
                <w:rFonts w:eastAsiaTheme="minorEastAsia"/>
                <w:lang w:eastAsia="zh-CN"/>
              </w:rPr>
            </w:pPr>
          </w:p>
        </w:tc>
        <w:tc>
          <w:tcPr>
            <w:tcW w:w="1316" w:type="dxa"/>
          </w:tcPr>
          <w:p w14:paraId="2F53DEE3" w14:textId="77777777" w:rsidR="00C64AA6" w:rsidRDefault="00C64AA6" w:rsidP="00C64AA6">
            <w:pPr>
              <w:jc w:val="left"/>
              <w:rPr>
                <w:rFonts w:eastAsiaTheme="minorEastAsia"/>
                <w:lang w:eastAsia="zh-CN"/>
              </w:rPr>
            </w:pPr>
          </w:p>
        </w:tc>
        <w:tc>
          <w:tcPr>
            <w:tcW w:w="7080" w:type="dxa"/>
          </w:tcPr>
          <w:p w14:paraId="3F9A7B3D" w14:textId="77777777" w:rsidR="00C64AA6" w:rsidRDefault="00C64AA6" w:rsidP="00C64AA6">
            <w:pPr>
              <w:jc w:val="left"/>
              <w:rPr>
                <w:rFonts w:eastAsiaTheme="minorEastAsia"/>
                <w:lang w:val="en-US" w:eastAsia="zh-CN"/>
              </w:rPr>
            </w:pPr>
          </w:p>
        </w:tc>
      </w:tr>
      <w:tr w:rsidR="00C64AA6" w14:paraId="3B42F97C" w14:textId="77777777">
        <w:tc>
          <w:tcPr>
            <w:tcW w:w="1317" w:type="dxa"/>
          </w:tcPr>
          <w:p w14:paraId="76BDF758" w14:textId="77777777" w:rsidR="00C64AA6" w:rsidRDefault="00C64AA6" w:rsidP="00C64AA6">
            <w:pPr>
              <w:jc w:val="left"/>
              <w:rPr>
                <w:rFonts w:eastAsiaTheme="minorEastAsia"/>
                <w:lang w:eastAsia="zh-CN"/>
              </w:rPr>
            </w:pPr>
          </w:p>
        </w:tc>
        <w:tc>
          <w:tcPr>
            <w:tcW w:w="1316" w:type="dxa"/>
          </w:tcPr>
          <w:p w14:paraId="70C6D896" w14:textId="77777777" w:rsidR="00C64AA6" w:rsidRDefault="00C64AA6" w:rsidP="00C64AA6">
            <w:pPr>
              <w:jc w:val="left"/>
              <w:rPr>
                <w:rFonts w:eastAsiaTheme="minorEastAsia"/>
                <w:lang w:eastAsia="zh-CN"/>
              </w:rPr>
            </w:pPr>
          </w:p>
        </w:tc>
        <w:tc>
          <w:tcPr>
            <w:tcW w:w="7080" w:type="dxa"/>
          </w:tcPr>
          <w:p w14:paraId="176FE8CF" w14:textId="77777777" w:rsidR="00C64AA6" w:rsidRDefault="00C64AA6" w:rsidP="00C64AA6">
            <w:pPr>
              <w:jc w:val="left"/>
              <w:rPr>
                <w:rFonts w:eastAsiaTheme="minorEastAsia"/>
                <w:lang w:eastAsia="zh-CN"/>
              </w:rPr>
            </w:pPr>
          </w:p>
        </w:tc>
      </w:tr>
    </w:tbl>
    <w:p w14:paraId="1369CAF0" w14:textId="1462D8C6" w:rsidR="00F839C2" w:rsidRDefault="00F839C2">
      <w:pPr>
        <w:rPr>
          <w:lang w:eastAsia="zh-CN"/>
        </w:rPr>
      </w:pPr>
    </w:p>
    <w:p w14:paraId="11CC453E" w14:textId="77777777" w:rsidR="00B40917" w:rsidRDefault="00B40917" w:rsidP="00B40917">
      <w:pPr>
        <w:rPr>
          <w:color w:val="0070C0"/>
          <w:lang w:eastAsia="zh-CN"/>
        </w:rPr>
      </w:pPr>
      <w:r>
        <w:rPr>
          <w:color w:val="0070C0"/>
          <w:lang w:eastAsia="zh-CN"/>
        </w:rPr>
        <w:t xml:space="preserve">Summary: </w:t>
      </w:r>
    </w:p>
    <w:p w14:paraId="7C80DD18" w14:textId="27B6C980" w:rsidR="00B40917" w:rsidRDefault="00B40917" w:rsidP="00B40917">
      <w:pPr>
        <w:rPr>
          <w:color w:val="0070C0"/>
          <w:lang w:eastAsia="zh-CN"/>
        </w:rPr>
      </w:pPr>
      <w:r>
        <w:rPr>
          <w:color w:val="0070C0"/>
          <w:lang w:eastAsia="zh-CN"/>
        </w:rPr>
        <w:t xml:space="preserve">Majority agrees that </w:t>
      </w:r>
      <w:r w:rsidRPr="002519F7">
        <w:rPr>
          <w:color w:val="0070C0"/>
          <w:lang w:eastAsia="zh-CN"/>
        </w:rPr>
        <w:t>HARQ ACK is not generated if the TCI state to be used for HARQ feedback transmission is associated to a TAG with TAT expired</w:t>
      </w:r>
      <w:r>
        <w:rPr>
          <w:color w:val="0070C0"/>
          <w:lang w:eastAsia="zh-CN"/>
        </w:rPr>
        <w:t xml:space="preserve">. As commented by one company there can be </w:t>
      </w:r>
      <w:r w:rsidR="002E3765">
        <w:rPr>
          <w:color w:val="0070C0"/>
          <w:lang w:eastAsia="zh-CN"/>
        </w:rPr>
        <w:t xml:space="preserve">more than one </w:t>
      </w:r>
      <w:r>
        <w:rPr>
          <w:color w:val="0070C0"/>
          <w:lang w:eastAsia="zh-CN"/>
        </w:rPr>
        <w:t>TCI state</w:t>
      </w:r>
      <w:r w:rsidR="002E3765">
        <w:rPr>
          <w:color w:val="0070C0"/>
          <w:lang w:eastAsia="zh-CN"/>
        </w:rPr>
        <w:t xml:space="preserve"> (e.g., </w:t>
      </w:r>
      <w:proofErr w:type="spellStart"/>
      <w:r>
        <w:rPr>
          <w:color w:val="0070C0"/>
          <w:lang w:eastAsia="zh-CN"/>
        </w:rPr>
        <w:t>eath</w:t>
      </w:r>
      <w:proofErr w:type="spellEnd"/>
      <w:r>
        <w:rPr>
          <w:color w:val="0070C0"/>
          <w:lang w:eastAsia="zh-CN"/>
        </w:rPr>
        <w:t xml:space="preserve"> towards a TRP</w:t>
      </w:r>
      <w:r w:rsidR="002E3765">
        <w:rPr>
          <w:color w:val="0070C0"/>
          <w:lang w:eastAsia="zh-CN"/>
        </w:rPr>
        <w:t>)</w:t>
      </w:r>
      <w:r>
        <w:rPr>
          <w:color w:val="0070C0"/>
          <w:lang w:eastAsia="zh-CN"/>
        </w:rPr>
        <w:t xml:space="preserve"> to be used for HARQ feedback transmission. </w:t>
      </w:r>
      <w:r w:rsidR="002E3765">
        <w:rPr>
          <w:color w:val="0070C0"/>
          <w:lang w:eastAsia="zh-CN"/>
        </w:rPr>
        <w:t xml:space="preserve">In this case, separate HARQ feedback is generated for each TRP, i.e., when </w:t>
      </w:r>
      <w:proofErr w:type="spellStart"/>
      <w:r w:rsidR="002E3765" w:rsidRPr="002E3765">
        <w:rPr>
          <w:i/>
          <w:color w:val="0070C0"/>
          <w:lang w:eastAsia="zh-CN"/>
        </w:rPr>
        <w:t>ackNackFeedbackMode</w:t>
      </w:r>
      <w:proofErr w:type="spellEnd"/>
      <w:r w:rsidR="002E3765">
        <w:rPr>
          <w:color w:val="0070C0"/>
          <w:lang w:eastAsia="zh-CN"/>
        </w:rPr>
        <w:t xml:space="preserve"> is configured as separate, as specified in T38.213 clause 9. </w:t>
      </w:r>
    </w:p>
    <w:p w14:paraId="76AEE66A" w14:textId="09970E77" w:rsidR="00B40917" w:rsidRPr="00EA62A9" w:rsidRDefault="00B40917" w:rsidP="00B40917">
      <w:pPr>
        <w:rPr>
          <w:b/>
          <w:color w:val="0070C0"/>
          <w:lang w:eastAsia="zh-CN"/>
        </w:rPr>
      </w:pPr>
      <w:r w:rsidRPr="00EA62A9">
        <w:rPr>
          <w:b/>
          <w:color w:val="0070C0"/>
          <w:lang w:eastAsia="zh-CN"/>
        </w:rPr>
        <w:t xml:space="preserve">Proposal </w:t>
      </w:r>
      <w:r w:rsidR="0039075D">
        <w:rPr>
          <w:b/>
          <w:color w:val="0070C0"/>
          <w:lang w:eastAsia="zh-CN"/>
        </w:rPr>
        <w:t>9</w:t>
      </w:r>
      <w:r w:rsidRPr="00EA62A9">
        <w:rPr>
          <w:b/>
          <w:color w:val="0070C0"/>
          <w:lang w:eastAsia="zh-CN"/>
        </w:rPr>
        <w:t xml:space="preserve">: </w:t>
      </w:r>
      <w:r w:rsidR="002E3765">
        <w:rPr>
          <w:b/>
          <w:color w:val="0070C0"/>
          <w:lang w:eastAsia="zh-CN"/>
        </w:rPr>
        <w:t xml:space="preserve">(10/11) </w:t>
      </w:r>
      <w:r w:rsidRPr="00EA62A9">
        <w:rPr>
          <w:b/>
          <w:color w:val="0070C0"/>
          <w:lang w:eastAsia="zh-CN"/>
        </w:rPr>
        <w:t xml:space="preserve">HARQ ACK is not generated </w:t>
      </w:r>
      <w:r w:rsidR="002E3765" w:rsidRPr="002E3765">
        <w:rPr>
          <w:b/>
          <w:color w:val="0070C0"/>
          <w:lang w:eastAsia="zh-CN"/>
        </w:rPr>
        <w:t xml:space="preserve">if the TCI state to be </w:t>
      </w:r>
      <w:r w:rsidR="002E3765">
        <w:rPr>
          <w:b/>
          <w:color w:val="0070C0"/>
          <w:lang w:eastAsia="zh-CN"/>
        </w:rPr>
        <w:t>applied</w:t>
      </w:r>
      <w:r w:rsidR="002E3765" w:rsidRPr="002E3765">
        <w:rPr>
          <w:b/>
          <w:color w:val="0070C0"/>
          <w:lang w:eastAsia="zh-CN"/>
        </w:rPr>
        <w:t xml:space="preserve"> for </w:t>
      </w:r>
      <w:r w:rsidR="002E3765">
        <w:rPr>
          <w:b/>
          <w:color w:val="0070C0"/>
          <w:lang w:eastAsia="zh-CN"/>
        </w:rPr>
        <w:t xml:space="preserve">the </w:t>
      </w:r>
      <w:r w:rsidR="002E3765" w:rsidRPr="002E3765">
        <w:rPr>
          <w:b/>
          <w:color w:val="0070C0"/>
          <w:lang w:eastAsia="zh-CN"/>
        </w:rPr>
        <w:t>HARQ feedback transmission is associated to a TAG with TAT expired</w:t>
      </w:r>
      <w:r w:rsidRPr="00EA62A9">
        <w:rPr>
          <w:b/>
          <w:color w:val="0070C0"/>
          <w:lang w:eastAsia="zh-CN"/>
        </w:rPr>
        <w:t xml:space="preserve">. </w:t>
      </w:r>
    </w:p>
    <w:p w14:paraId="2F22D10A" w14:textId="77777777" w:rsidR="00B163C0" w:rsidRDefault="00B163C0">
      <w:pPr>
        <w:rPr>
          <w:lang w:eastAsia="zh-CN"/>
        </w:rPr>
      </w:pPr>
    </w:p>
    <w:p w14:paraId="5C9B1833" w14:textId="77777777" w:rsidR="00F839C2" w:rsidRDefault="00F87709">
      <w:pPr>
        <w:pStyle w:val="Heading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1007"/>
        <w:gridCol w:w="8337"/>
      </w:tblGrid>
      <w:tr w:rsidR="00F839C2" w14:paraId="4943C5FB" w14:textId="77777777" w:rsidTr="00810694">
        <w:tc>
          <w:tcPr>
            <w:tcW w:w="537"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4463"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rsidTr="00810694">
        <w:tc>
          <w:tcPr>
            <w:tcW w:w="537"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4463"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55" w:author="Rapp" w:date="2023-10-25T15:33:00Z"/>
                <w:lang w:eastAsia="zh-CN"/>
              </w:rPr>
            </w:pPr>
            <w:proofErr w:type="gramStart"/>
            <w:r>
              <w:rPr>
                <w:lang w:eastAsia="zh-CN"/>
              </w:rPr>
              <w:t>So</w:t>
            </w:r>
            <w:proofErr w:type="gramEnd"/>
            <w:r>
              <w:rPr>
                <w:lang w:eastAsia="zh-CN"/>
              </w:rPr>
              <w:t xml:space="preserve">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56" w:author="Sharp (Chongming)" w:date="2023-10-26T13:01:00Z"/>
                <w:lang w:eastAsia="zh-CN"/>
              </w:rPr>
            </w:pPr>
            <w:ins w:id="57" w:author="Rapp" w:date="2023-10-25T15:44:00Z">
              <w:r>
                <w:rPr>
                  <w:rFonts w:eastAsiaTheme="minorEastAsia"/>
                </w:rPr>
                <w:t>Rapporteur</w:t>
              </w:r>
            </w:ins>
            <w:ins w:id="58" w:author="Rapp" w:date="2023-10-25T15:33:00Z">
              <w:r w:rsidR="00A00C40">
                <w:rPr>
                  <w:lang w:eastAsia="zh-CN"/>
                </w:rPr>
                <w:t xml:space="preserve">: </w:t>
              </w:r>
              <w:r w:rsidR="00A00C40" w:rsidRPr="00A00C40">
                <w:rPr>
                  <w:lang w:eastAsia="zh-CN"/>
                </w:rPr>
                <w:t xml:space="preserve">In legacy, </w:t>
              </w:r>
              <w:proofErr w:type="spellStart"/>
              <w:r w:rsidR="00A00C40" w:rsidRPr="00A00C40">
                <w:rPr>
                  <w:lang w:eastAsia="zh-CN"/>
                </w:rPr>
                <w:t>SpCell</w:t>
              </w:r>
              <w:proofErr w:type="spellEnd"/>
              <w:r w:rsidR="00A00C40" w:rsidRPr="00A00C40">
                <w:rPr>
                  <w:lang w:eastAsia="zh-CN"/>
                </w:rPr>
                <w:t xml:space="preserve"> may have two TRPs each having the same TA. Random access can be initiated while TAT is running. This Random access may fail due to failure of transmission/reception on one of the TRPs. UE still declare RLF.</w:t>
              </w:r>
            </w:ins>
            <w:ins w:id="59"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60" w:author="Rapp" w:date="2023-10-25T15:35:00Z">
              <w:r w:rsidR="00A00C40">
                <w:rPr>
                  <w:lang w:eastAsia="zh-CN"/>
                </w:rPr>
                <w:t>.</w:t>
              </w:r>
            </w:ins>
          </w:p>
          <w:p w14:paraId="78C26004" w14:textId="1AF89A55" w:rsidR="00744A3E" w:rsidRDefault="00744A3E" w:rsidP="00F87709">
            <w:pPr>
              <w:jc w:val="left"/>
              <w:rPr>
                <w:lang w:eastAsia="zh-CN"/>
              </w:rPr>
            </w:pPr>
            <w:ins w:id="61" w:author="Sharp (Chongming)" w:date="2023-10-26T13:01:00Z">
              <w:r>
                <w:rPr>
                  <w:lang w:eastAsia="zh-CN"/>
                </w:rPr>
                <w:t>Sharp01: I agree legacy behaviour could be followed and nothing will be broken. Just c</w:t>
              </w:r>
            </w:ins>
            <w:ins w:id="62" w:author="Sharp (Chongming)" w:date="2023-10-26T13:02:00Z">
              <w:r>
                <w:rPr>
                  <w:lang w:eastAsia="zh-CN"/>
                </w:rPr>
                <w:t xml:space="preserve">onsidering the benefit to avoid unnecessary RLF declaration, maybe it </w:t>
              </w:r>
            </w:ins>
            <w:ins w:id="63" w:author="Sharp (Chongming)" w:date="2023-10-26T13:03:00Z">
              <w:r>
                <w:rPr>
                  <w:lang w:eastAsia="zh-CN"/>
                </w:rPr>
                <w:t>is worth to</w:t>
              </w:r>
            </w:ins>
            <w:ins w:id="64" w:author="Sharp (Chongming)" w:date="2023-10-26T13:02:00Z">
              <w:r>
                <w:rPr>
                  <w:lang w:eastAsia="zh-CN"/>
                </w:rPr>
                <w:t xml:space="preserve"> be discussed if </w:t>
              </w:r>
            </w:ins>
            <w:ins w:id="65" w:author="Sharp (Chongming)" w:date="2023-10-26T13:03:00Z">
              <w:r>
                <w:rPr>
                  <w:lang w:eastAsia="zh-CN"/>
                </w:rPr>
                <w:t>time</w:t>
              </w:r>
            </w:ins>
            <w:ins w:id="66" w:author="Sharp (Chongming)" w:date="2023-10-26T13:04:00Z">
              <w:r>
                <w:rPr>
                  <w:lang w:eastAsia="zh-CN"/>
                </w:rPr>
                <w:t xml:space="preserve"> is allowed</w:t>
              </w:r>
            </w:ins>
            <w:ins w:id="67"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68" w:author="Rapp" w:date="2023-10-25T15:36:00Z"/>
                <w:lang w:eastAsia="zh-CN"/>
              </w:rPr>
            </w:pPr>
            <w:proofErr w:type="gramStart"/>
            <w:r>
              <w:rPr>
                <w:lang w:eastAsia="zh-CN"/>
              </w:rPr>
              <w:t>So</w:t>
            </w:r>
            <w:proofErr w:type="gramEnd"/>
            <w:r>
              <w:rPr>
                <w:lang w:eastAsia="zh-CN"/>
              </w:rPr>
              <w:t xml:space="preserve">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69" w:author="Sharp (Chongming)" w:date="2023-10-26T12:53:00Z"/>
                <w:lang w:eastAsia="zh-CN"/>
              </w:rPr>
            </w:pPr>
            <w:ins w:id="70" w:author="Rapp" w:date="2023-10-25T15:44:00Z">
              <w:r>
                <w:rPr>
                  <w:rFonts w:eastAsiaTheme="minorEastAsia"/>
                </w:rPr>
                <w:t>Rapporteur</w:t>
              </w:r>
            </w:ins>
            <w:ins w:id="71" w:author="Rapp" w:date="2023-10-25T15:36:00Z">
              <w:r w:rsidR="00A00C40">
                <w:rPr>
                  <w:lang w:eastAsia="zh-CN"/>
                </w:rPr>
                <w:t>: Similarly, in legacy m</w:t>
              </w:r>
            </w:ins>
            <w:ins w:id="72" w:author="Rapp" w:date="2023-10-25T15:39:00Z">
              <w:r w:rsidR="00A70FBE">
                <w:rPr>
                  <w:lang w:eastAsia="zh-CN"/>
                </w:rPr>
                <w:t>ulti-</w:t>
              </w:r>
            </w:ins>
            <w:ins w:id="73" w:author="Rapp" w:date="2023-10-25T15:36:00Z">
              <w:r w:rsidR="00A00C40">
                <w:rPr>
                  <w:lang w:eastAsia="zh-CN"/>
                </w:rPr>
                <w:t xml:space="preserve">TRP operation, </w:t>
              </w:r>
            </w:ins>
            <w:proofErr w:type="spellStart"/>
            <w:ins w:id="74"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75" w:author="Rapp" w:date="2023-10-25T15:38:00Z">
              <w:r w:rsidR="00A00C40">
                <w:rPr>
                  <w:lang w:eastAsia="zh-CN"/>
                </w:rPr>
                <w:t>The 2 TA operation only enables UE to distinguish TAs between two TRPs</w:t>
              </w:r>
            </w:ins>
            <w:ins w:id="76" w:author="Rapp" w:date="2023-10-25T15:39:00Z">
              <w:r w:rsidR="00A70FBE">
                <w:rPr>
                  <w:lang w:eastAsia="zh-CN"/>
                </w:rPr>
                <w:t>,</w:t>
              </w:r>
            </w:ins>
            <w:ins w:id="77" w:author="Rapp" w:date="2023-10-25T15:38:00Z">
              <w:r w:rsidR="00A00C40">
                <w:rPr>
                  <w:lang w:eastAsia="zh-CN"/>
                </w:rPr>
                <w:t xml:space="preserve"> but </w:t>
              </w:r>
            </w:ins>
            <w:ins w:id="78" w:author="Rapp" w:date="2023-10-25T15:39:00Z">
              <w:r w:rsidR="00A70FBE">
                <w:rPr>
                  <w:lang w:eastAsia="zh-CN"/>
                </w:rPr>
                <w:t>cause</w:t>
              </w:r>
            </w:ins>
            <w:ins w:id="79" w:author="Rapp" w:date="2023-10-25T15:44:00Z">
              <w:r w:rsidR="00102C60">
                <w:rPr>
                  <w:lang w:eastAsia="zh-CN"/>
                </w:rPr>
                <w:t>s</w:t>
              </w:r>
            </w:ins>
            <w:ins w:id="80" w:author="Rapp" w:date="2023-10-25T15:39:00Z">
              <w:r w:rsidR="00A70FBE">
                <w:rPr>
                  <w:lang w:eastAsia="zh-CN"/>
                </w:rPr>
                <w:t xml:space="preserve"> </w:t>
              </w:r>
            </w:ins>
            <w:ins w:id="81" w:author="Rapp" w:date="2023-10-25T15:38:00Z">
              <w:r w:rsidR="00A00C40">
                <w:rPr>
                  <w:lang w:eastAsia="zh-CN"/>
                </w:rPr>
                <w:t xml:space="preserve">no impact to </w:t>
              </w:r>
            </w:ins>
            <w:ins w:id="82" w:author="Rapp" w:date="2023-10-25T15:39:00Z">
              <w:r w:rsidR="00A00C40">
                <w:rPr>
                  <w:lang w:eastAsia="zh-CN"/>
                </w:rPr>
                <w:t xml:space="preserve">other </w:t>
              </w:r>
              <w:r w:rsidR="00A70FBE">
                <w:rPr>
                  <w:lang w:eastAsia="zh-CN"/>
                </w:rPr>
                <w:t>aspects of multi-TRP operation.</w:t>
              </w:r>
            </w:ins>
          </w:p>
          <w:p w14:paraId="7FF2CC68" w14:textId="78207402" w:rsidR="00744A3E" w:rsidRDefault="00744A3E" w:rsidP="00F87709">
            <w:pPr>
              <w:jc w:val="left"/>
              <w:rPr>
                <w:ins w:id="83" w:author="Samsung" w:date="2023-10-31T10:37:00Z"/>
                <w:lang w:eastAsia="zh-CN"/>
              </w:rPr>
            </w:pPr>
            <w:ins w:id="84" w:author="Sharp (Chongming)" w:date="2023-10-26T12:53:00Z">
              <w:r>
                <w:rPr>
                  <w:lang w:eastAsia="zh-CN"/>
                </w:rPr>
                <w:t>Sharp01</w:t>
              </w:r>
            </w:ins>
            <w:ins w:id="85" w:author="Sharp (Chongming)" w:date="2023-10-26T12:54:00Z">
              <w:r>
                <w:rPr>
                  <w:lang w:eastAsia="zh-CN"/>
                </w:rPr>
                <w:t xml:space="preserve">: in legacy multi-TRP operation, the same TA is assumed for different TRPs. </w:t>
              </w:r>
              <w:proofErr w:type="gramStart"/>
              <w:r>
                <w:rPr>
                  <w:lang w:eastAsia="zh-CN"/>
                </w:rPr>
                <w:t>So</w:t>
              </w:r>
              <w:proofErr w:type="gramEnd"/>
              <w:r>
                <w:rPr>
                  <w:lang w:eastAsia="zh-CN"/>
                </w:rPr>
                <w:t xml:space="preserve"> the difference of </w:t>
              </w:r>
              <w:proofErr w:type="spellStart"/>
              <w:r w:rsidRPr="00A00C40">
                <w:rPr>
                  <w:lang w:eastAsia="zh-CN"/>
                </w:rPr>
                <w:t>preambleReceivedTargetPower</w:t>
              </w:r>
            </w:ins>
            <w:proofErr w:type="spellEnd"/>
            <w:ins w:id="86" w:author="Sharp (Chongming)" w:date="2023-10-26T12:55:00Z">
              <w:r>
                <w:rPr>
                  <w:lang w:eastAsia="zh-CN"/>
                </w:rPr>
                <w:t xml:space="preserve"> to different TRPs</w:t>
              </w:r>
            </w:ins>
            <w:ins w:id="87" w:author="Sharp (Chongming)" w:date="2023-10-26T12:54:00Z">
              <w:r>
                <w:rPr>
                  <w:lang w:eastAsia="zh-CN"/>
                </w:rPr>
                <w:t xml:space="preserve"> in legacy could be neglect</w:t>
              </w:r>
            </w:ins>
            <w:ins w:id="88" w:author="Sharp (Chongming)" w:date="2023-10-26T12:55:00Z">
              <w:r>
                <w:rPr>
                  <w:lang w:eastAsia="zh-CN"/>
                </w:rPr>
                <w:t>ed based on the assumption</w:t>
              </w:r>
            </w:ins>
            <w:ins w:id="89" w:author="Sharp (Chongming)" w:date="2023-10-26T12:56:00Z">
              <w:r>
                <w:rPr>
                  <w:lang w:eastAsia="zh-CN"/>
                </w:rPr>
                <w:t xml:space="preserve"> and need to </w:t>
              </w:r>
            </w:ins>
            <w:ins w:id="90" w:author="Sharp (Chongming)" w:date="2023-10-26T12:57:00Z">
              <w:r>
                <w:rPr>
                  <w:lang w:eastAsia="zh-CN"/>
                </w:rPr>
                <w:t>differentiate them.</w:t>
              </w:r>
            </w:ins>
            <w:ins w:id="91" w:author="Sharp (Chongming)" w:date="2023-10-26T12:55:00Z">
              <w:r>
                <w:rPr>
                  <w:lang w:eastAsia="zh-CN"/>
                </w:rPr>
                <w:t xml:space="preserve"> However, in R-18, different TAs are supported, it is not clear if </w:t>
              </w:r>
            </w:ins>
            <w:ins w:id="92" w:author="Sharp (Chongming)" w:date="2023-10-26T12:56:00Z">
              <w:r>
                <w:rPr>
                  <w:lang w:eastAsia="zh-CN"/>
                </w:rPr>
                <w:t>it is still reasonable.</w:t>
              </w:r>
            </w:ins>
            <w:ins w:id="93" w:author="Sharp (Chongming)" w:date="2023-10-26T12:55:00Z">
              <w:r>
                <w:rPr>
                  <w:lang w:eastAsia="zh-CN"/>
                </w:rPr>
                <w:t xml:space="preserve"> </w:t>
              </w:r>
            </w:ins>
          </w:p>
          <w:p w14:paraId="3CED5AE1" w14:textId="77777777" w:rsidR="00754030" w:rsidRDefault="00754030" w:rsidP="00754030">
            <w:pPr>
              <w:jc w:val="left"/>
              <w:rPr>
                <w:ins w:id="94" w:author="Samsung" w:date="2023-10-31T10:37:00Z"/>
                <w:lang w:eastAsia="zh-CN"/>
              </w:rPr>
            </w:pPr>
            <w:ins w:id="95" w:author="Samsung" w:date="2023-10-31T10:37:00Z">
              <w:r>
                <w:rPr>
                  <w:rFonts w:eastAsiaTheme="minorEastAsia"/>
                </w:rPr>
                <w:t>Rapporteur</w:t>
              </w:r>
              <w:r>
                <w:rPr>
                  <w:lang w:eastAsia="zh-CN"/>
                </w:rPr>
                <w:t>:</w:t>
              </w:r>
              <w:r w:rsidRPr="00A00C40">
                <w:rPr>
                  <w:lang w:eastAsia="zh-CN"/>
                </w:rPr>
                <w:t xml:space="preserve"> </w:t>
              </w:r>
              <w:proofErr w:type="spellStart"/>
              <w:r w:rsidRPr="00A00C40">
                <w:rPr>
                  <w:lang w:eastAsia="zh-CN"/>
                </w:rPr>
                <w:t>preambleReceivedTargetPower</w:t>
              </w:r>
              <w:proofErr w:type="spellEnd"/>
              <w:r>
                <w:rPr>
                  <w:lang w:eastAsia="zh-CN"/>
                </w:rPr>
                <w:t xml:space="preserve"> and power ramping is related to the selected SSB for Preamble transmission. When sending Preamble, the selected SSB is indicated to PHY, and when RAR is received, </w:t>
              </w:r>
              <w:proofErr w:type="spellStart"/>
              <w:r w:rsidRPr="00A00C40">
                <w:rPr>
                  <w:lang w:eastAsia="zh-CN"/>
                </w:rPr>
                <w:t>preambleReceivedTargetPower</w:t>
              </w:r>
              <w:proofErr w:type="spellEnd"/>
              <w:r>
                <w:rPr>
                  <w:lang w:eastAsia="zh-CN"/>
                </w:rPr>
                <w:t xml:space="preserve"> are indicated to PHY for PUSCH transmission </w:t>
              </w:r>
              <w:proofErr w:type="spellStart"/>
              <w:r>
                <w:rPr>
                  <w:lang w:eastAsia="zh-CN"/>
                </w:rPr>
                <w:t>QCLed</w:t>
              </w:r>
              <w:proofErr w:type="spellEnd"/>
              <w:r>
                <w:rPr>
                  <w:lang w:eastAsia="zh-CN"/>
                </w:rPr>
                <w:t xml:space="preserve"> with the selected SSB. So PHY knows the indicated </w:t>
              </w:r>
              <w:proofErr w:type="spellStart"/>
              <w:r w:rsidRPr="00A00C40">
                <w:rPr>
                  <w:lang w:eastAsia="zh-CN"/>
                </w:rPr>
                <w:t>preambleReceivedTargetPower</w:t>
              </w:r>
              <w:proofErr w:type="spellEnd"/>
              <w:r>
                <w:rPr>
                  <w:lang w:eastAsia="zh-CN"/>
                </w:rPr>
                <w:t xml:space="preserve"> is for which SSB. It is not clear how </w:t>
              </w:r>
              <w:proofErr w:type="spellStart"/>
              <w:r w:rsidRPr="00A00C40">
                <w:rPr>
                  <w:lang w:eastAsia="zh-CN"/>
                </w:rPr>
                <w:t>preambleReceivedTargetPower</w:t>
              </w:r>
              <w:proofErr w:type="spellEnd"/>
              <w:r>
                <w:rPr>
                  <w:lang w:eastAsia="zh-CN"/>
                </w:rPr>
                <w:t xml:space="preserve"> is related to 2 </w:t>
              </w:r>
              <w:proofErr w:type="spellStart"/>
              <w:r>
                <w:rPr>
                  <w:lang w:eastAsia="zh-CN"/>
                </w:rPr>
                <w:t>TAs.</w:t>
              </w:r>
              <w:proofErr w:type="spellEnd"/>
              <w:r>
                <w:rPr>
                  <w:lang w:eastAsia="zh-CN"/>
                </w:rPr>
                <w:t xml:space="preserve"> </w:t>
              </w:r>
            </w:ins>
          </w:p>
          <w:p w14:paraId="100F7AF9" w14:textId="77777777" w:rsidR="00754030" w:rsidRDefault="00754030" w:rsidP="00F87709">
            <w:pPr>
              <w:jc w:val="left"/>
              <w:rPr>
                <w:lang w:eastAsia="zh-CN"/>
              </w:rPr>
            </w:pPr>
          </w:p>
          <w:p w14:paraId="64048A31" w14:textId="6149A48A" w:rsidR="00894D64" w:rsidRDefault="00F87709" w:rsidP="00894D64">
            <w:r>
              <w:rPr>
                <w:lang w:eastAsia="zh-CN"/>
              </w:rPr>
              <w:t>Issue-</w:t>
            </w:r>
            <w:proofErr w:type="gramStart"/>
            <w:r>
              <w:rPr>
                <w:lang w:eastAsia="zh-CN"/>
              </w:rPr>
              <w:t>3,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lastRenderedPageBreak/>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96" w:author="Rapp" w:date="2023-10-25T15:44:00Z">
              <w:r>
                <w:rPr>
                  <w:rFonts w:eastAsiaTheme="minorEastAsia"/>
                </w:rPr>
                <w:t>Rapporteur</w:t>
              </w:r>
            </w:ins>
            <w:ins w:id="97" w:author="Rapp" w:date="2023-10-25T15:39:00Z">
              <w:r w:rsidR="00A70FBE">
                <w:t xml:space="preserve">: </w:t>
              </w:r>
            </w:ins>
            <w:ins w:id="98" w:author="Rapp" w:date="2023-10-25T15:40:00Z">
              <w:r w:rsidR="00A70FBE">
                <w:t xml:space="preserve">According to the RRC parameter </w:t>
              </w:r>
              <w:r w:rsidR="00A70FBE" w:rsidRPr="00A70FBE">
                <w:t xml:space="preserve">applyIndicatedTCIState-r18 </w:t>
              </w:r>
              <w:r w:rsidR="00A70FBE">
                <w:t>for PUCCH, f</w:t>
              </w:r>
            </w:ins>
            <w:ins w:id="99"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100" w:author="Rapp" w:date="2023-10-25T15:40:00Z">
              <w:r w:rsidR="00A70FBE">
                <w:t xml:space="preserve"> </w:t>
              </w:r>
            </w:ins>
            <w:ins w:id="101"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102" w:author="Sharp (Chongming)" w:date="2023-10-26T12:57:00Z"/>
                <w:rFonts w:eastAsiaTheme="minorEastAsia"/>
                <w:lang w:eastAsia="zh-CN"/>
              </w:rPr>
            </w:pPr>
            <w:ins w:id="103" w:author="Sharp (Chongming)" w:date="2023-10-26T12:57:00Z">
              <w:r>
                <w:rPr>
                  <w:rFonts w:eastAsiaTheme="minorEastAsia" w:hint="eastAsia"/>
                  <w:lang w:eastAsia="zh-CN"/>
                </w:rPr>
                <w:t>S</w:t>
              </w:r>
              <w:r>
                <w:rPr>
                  <w:rFonts w:eastAsiaTheme="minorEastAsia"/>
                  <w:lang w:eastAsia="zh-CN"/>
                </w:rPr>
                <w:t>harp01:</w:t>
              </w:r>
            </w:ins>
            <w:ins w:id="104" w:author="Sharp (Chongming)" w:date="2023-10-26T12:58:00Z">
              <w:r>
                <w:rPr>
                  <w:rFonts w:eastAsiaTheme="minorEastAsia"/>
                  <w:lang w:eastAsia="zh-CN"/>
                </w:rPr>
                <w:t xml:space="preserve"> I think </w:t>
              </w:r>
            </w:ins>
            <w:ins w:id="105"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106" w:author="Sharp (Chongming)" w:date="2023-10-26T13:00:00Z">
              <w:r>
                <w:rPr>
                  <w:rFonts w:eastAsiaTheme="minorEastAsia"/>
                  <w:lang w:eastAsia="zh-CN"/>
                </w:rPr>
                <w:t xml:space="preserve"> for PUCCH</w:t>
              </w:r>
            </w:ins>
            <w:ins w:id="107" w:author="Sharp (Chongming)" w:date="2023-10-26T12:59:00Z">
              <w:r>
                <w:rPr>
                  <w:rFonts w:eastAsiaTheme="minorEastAsia"/>
                  <w:lang w:eastAsia="zh-CN"/>
                </w:rPr>
                <w:t xml:space="preserve">, </w:t>
              </w:r>
              <w:proofErr w:type="gramStart"/>
              <w:r>
                <w:rPr>
                  <w:rFonts w:eastAsiaTheme="minorEastAsia"/>
                  <w:lang w:eastAsia="zh-CN"/>
                </w:rPr>
                <w:t>Please</w:t>
              </w:r>
              <w:proofErr w:type="gramEnd"/>
              <w:r>
                <w:rPr>
                  <w:rFonts w:eastAsiaTheme="minorEastAsia"/>
                  <w:lang w:eastAsia="zh-CN"/>
                </w:rPr>
                <w:t xml:space="preserve"> correct me if I miss something.</w:t>
              </w:r>
            </w:ins>
          </w:p>
          <w:p w14:paraId="53AD4B19" w14:textId="77777777" w:rsidR="00744A3E" w:rsidRDefault="00744A3E" w:rsidP="00F87709">
            <w:pPr>
              <w:jc w:val="left"/>
              <w:rPr>
                <w:ins w:id="108" w:author="Samsung" w:date="2023-10-31T10:38:00Z"/>
                <w:rFonts w:eastAsiaTheme="minorEastAsia"/>
                <w:lang w:eastAsia="zh-CN"/>
              </w:rPr>
            </w:pPr>
            <w:ins w:id="109" w:author="Sharp (Chongming)" w:date="2023-10-26T12:58:00Z">
              <w:r w:rsidRPr="00744A3E">
                <w:rPr>
                  <w:rFonts w:eastAsiaTheme="minorEastAsia"/>
                  <w:noProof/>
                  <w:lang w:val="en-US" w:eastAsia="zh-CN"/>
                  <w:rPrChange w:id="110" w:author="Unknown">
                    <w:rPr>
                      <w:noProof/>
                      <w:lang w:val="en-US" w:eastAsia="zh-CN"/>
                    </w:rPr>
                  </w:rPrChange>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p w14:paraId="3E3ED628" w14:textId="77777777" w:rsidR="00754030" w:rsidRDefault="00754030" w:rsidP="00754030">
            <w:pPr>
              <w:jc w:val="left"/>
              <w:rPr>
                <w:ins w:id="111" w:author="Samsung" w:date="2023-10-31T10:38:00Z"/>
                <w:rFonts w:eastAsiaTheme="minorEastAsia"/>
                <w:lang w:eastAsia="zh-CN"/>
              </w:rPr>
            </w:pPr>
          </w:p>
          <w:p w14:paraId="3A26E8C8" w14:textId="483BEEA4" w:rsidR="00754030" w:rsidRDefault="00754030" w:rsidP="00754030">
            <w:pPr>
              <w:jc w:val="left"/>
              <w:rPr>
                <w:ins w:id="112" w:author="Samsung" w:date="2023-10-31T10:38:00Z"/>
                <w:rFonts w:eastAsiaTheme="minorEastAsia"/>
                <w:lang w:eastAsia="zh-CN"/>
              </w:rPr>
            </w:pPr>
            <w:ins w:id="113" w:author="Samsung" w:date="2023-10-31T10:38:00Z">
              <w:r>
                <w:rPr>
                  <w:rFonts w:eastAsiaTheme="minorEastAsia"/>
                  <w:lang w:eastAsia="zh-CN"/>
                </w:rPr>
                <w:t xml:space="preserve">Rapporteur: For R18, 2TA is only for multi-DCI multi-TRP operation. As RAN1 agreed, for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only the first or the second indicated TCI state is applied for PUCCH, both can only be applied for single-DCI </w:t>
              </w:r>
              <w:proofErr w:type="spellStart"/>
              <w:r>
                <w:rPr>
                  <w:rFonts w:eastAsiaTheme="minorEastAsia"/>
                  <w:lang w:eastAsia="zh-CN"/>
                </w:rPr>
                <w:t>mTRP</w:t>
              </w:r>
              <w:proofErr w:type="spellEnd"/>
              <w:r>
                <w:rPr>
                  <w:rFonts w:eastAsiaTheme="minorEastAsia"/>
                  <w:lang w:eastAsia="zh-CN"/>
                </w:rPr>
                <w:t xml:space="preserve"> operation.</w:t>
              </w:r>
            </w:ins>
          </w:p>
          <w:p w14:paraId="01BD0D50" w14:textId="77777777" w:rsidR="00754030" w:rsidRPr="00C84715" w:rsidRDefault="00754030" w:rsidP="00754030">
            <w:pPr>
              <w:spacing w:line="240" w:lineRule="exact"/>
              <w:rPr>
                <w:ins w:id="114" w:author="Samsung" w:date="2023-10-31T10:38:00Z"/>
                <w:rFonts w:eastAsia="Batang"/>
                <w:b/>
                <w:bCs/>
                <w:color w:val="000000"/>
                <w:sz w:val="18"/>
                <w:szCs w:val="18"/>
                <w:highlight w:val="green"/>
              </w:rPr>
            </w:pPr>
            <w:ins w:id="115" w:author="Samsung" w:date="2023-10-31T10:38:00Z">
              <w:r>
                <w:rPr>
                  <w:b/>
                  <w:bCs/>
                  <w:color w:val="000000"/>
                  <w:sz w:val="18"/>
                  <w:szCs w:val="18"/>
                  <w:highlight w:val="green"/>
                </w:rPr>
                <w:t xml:space="preserve">RAN1#112 </w:t>
              </w:r>
              <w:r w:rsidRPr="00F90924">
                <w:rPr>
                  <w:b/>
                  <w:bCs/>
                  <w:color w:val="000000"/>
                  <w:sz w:val="18"/>
                  <w:szCs w:val="18"/>
                  <w:highlight w:val="green"/>
                </w:rPr>
                <w:t>Agreement</w:t>
              </w:r>
            </w:ins>
          </w:p>
          <w:p w14:paraId="4CB46292" w14:textId="77777777" w:rsidR="00754030" w:rsidRPr="00F90924" w:rsidRDefault="00754030" w:rsidP="00754030">
            <w:pPr>
              <w:tabs>
                <w:tab w:val="left" w:pos="0"/>
              </w:tabs>
              <w:spacing w:line="240" w:lineRule="exact"/>
              <w:rPr>
                <w:ins w:id="116" w:author="Samsung" w:date="2023-10-31T10:38:00Z"/>
                <w:color w:val="000000"/>
                <w:sz w:val="18"/>
                <w:szCs w:val="18"/>
              </w:rPr>
            </w:pPr>
            <w:ins w:id="117" w:author="Samsung" w:date="2023-10-31T10:38:00Z">
              <w:r w:rsidRPr="00F90924">
                <w:rPr>
                  <w:color w:val="000000"/>
                  <w:sz w:val="18"/>
                  <w:szCs w:val="18"/>
                </w:rPr>
                <w:t xml:space="preserve">On unified TCI framework extension for </w:t>
              </w:r>
              <w:r w:rsidRPr="006749B2">
                <w:rPr>
                  <w:color w:val="FF0000"/>
                  <w:sz w:val="18"/>
                  <w:szCs w:val="18"/>
                  <w:highlight w:val="yellow"/>
                </w:rPr>
                <w:t>M-DCI</w:t>
              </w:r>
              <w:r w:rsidRPr="006749B2">
                <w:rPr>
                  <w:color w:val="FF0000"/>
                  <w:sz w:val="18"/>
                  <w:szCs w:val="18"/>
                </w:rPr>
                <w:t xml:space="preserve"> </w:t>
              </w:r>
              <w:r w:rsidRPr="00F90924">
                <w:rPr>
                  <w:color w:val="000000"/>
                  <w:sz w:val="18"/>
                  <w:szCs w:val="18"/>
                </w:rPr>
                <w:t>based MTRP, for PUCCH transmission:</w:t>
              </w:r>
            </w:ins>
          </w:p>
          <w:p w14:paraId="3F3650D6" w14:textId="77777777" w:rsidR="00754030" w:rsidRDefault="00754030" w:rsidP="00754030">
            <w:pPr>
              <w:pStyle w:val="ListParagraph"/>
              <w:numPr>
                <w:ilvl w:val="0"/>
                <w:numId w:val="18"/>
              </w:numPr>
              <w:tabs>
                <w:tab w:val="left" w:pos="314"/>
              </w:tabs>
              <w:suppressAutoHyphens/>
              <w:snapToGrid w:val="0"/>
              <w:spacing w:after="0" w:line="240" w:lineRule="exact"/>
              <w:ind w:left="314" w:hanging="142"/>
              <w:rPr>
                <w:ins w:id="118" w:author="Samsung" w:date="2023-10-31T10:38:00Z"/>
                <w:color w:val="000000"/>
                <w:sz w:val="18"/>
                <w:szCs w:val="18"/>
              </w:rPr>
            </w:pPr>
            <w:ins w:id="119" w:author="Samsung" w:date="2023-10-31T10:38:00Z">
              <w:r w:rsidRPr="005A6215">
                <w:rPr>
                  <w:color w:val="000000"/>
                  <w:sz w:val="18"/>
                  <w:szCs w:val="18"/>
                </w:rPr>
                <w:t xml:space="preserve">An RRC configuration can be provided per PUCCH resource/resource group to inform that the UE shall apply </w:t>
              </w:r>
              <w:r w:rsidRPr="00F5397E">
                <w:rPr>
                  <w:color w:val="000000"/>
                  <w:sz w:val="18"/>
                  <w:szCs w:val="18"/>
                  <w:highlight w:val="yellow"/>
                </w:rPr>
                <w:t>the first or the second</w:t>
              </w:r>
              <w:r w:rsidRPr="005A6215">
                <w:rPr>
                  <w:color w:val="000000"/>
                  <w:sz w:val="18"/>
                  <w:szCs w:val="18"/>
                </w:rPr>
                <w:t xml:space="preserve"> indicated joint/UL TCI state to the corresponding PUCCH transmission, where the first and the second indicated joint/DL TCI states correspond to the indicated joint/UL TCI states specific to </w:t>
              </w:r>
              <w:proofErr w:type="spellStart"/>
              <w:r w:rsidRPr="005A6215">
                <w:rPr>
                  <w:i/>
                  <w:iCs/>
                  <w:color w:val="000000"/>
                  <w:sz w:val="18"/>
                  <w:szCs w:val="18"/>
                </w:rPr>
                <w:t>coresetPoolIndex</w:t>
              </w:r>
              <w:proofErr w:type="spellEnd"/>
              <w:r w:rsidRPr="005A6215">
                <w:rPr>
                  <w:color w:val="000000"/>
                  <w:sz w:val="18"/>
                  <w:szCs w:val="18"/>
                </w:rPr>
                <w:t xml:space="preserve"> value 0 and value 1, respectively.</w:t>
              </w:r>
            </w:ins>
          </w:p>
          <w:p w14:paraId="21C7EB66" w14:textId="77777777" w:rsidR="00754030" w:rsidRPr="005A6215" w:rsidRDefault="00754030" w:rsidP="00754030">
            <w:pPr>
              <w:pStyle w:val="ListParagraph"/>
              <w:tabs>
                <w:tab w:val="left" w:pos="314"/>
              </w:tabs>
              <w:suppressAutoHyphens/>
              <w:snapToGrid w:val="0"/>
              <w:spacing w:after="0" w:line="240" w:lineRule="exact"/>
              <w:ind w:left="314"/>
              <w:rPr>
                <w:ins w:id="120" w:author="Samsung" w:date="2023-10-31T10:38:00Z"/>
                <w:color w:val="000000"/>
                <w:sz w:val="18"/>
                <w:szCs w:val="18"/>
              </w:rPr>
            </w:pPr>
          </w:p>
          <w:p w14:paraId="0D9E70BD" w14:textId="77777777" w:rsidR="00754030" w:rsidRDefault="00754030" w:rsidP="00754030">
            <w:pPr>
              <w:spacing w:line="240" w:lineRule="exact"/>
              <w:rPr>
                <w:ins w:id="121" w:author="Samsung" w:date="2023-10-31T10:38:00Z"/>
                <w:rFonts w:eastAsia="Batang"/>
                <w:highlight w:val="green"/>
              </w:rPr>
            </w:pPr>
            <w:ins w:id="122" w:author="Samsung" w:date="2023-10-31T10:38:00Z">
              <w:r>
                <w:rPr>
                  <w:b/>
                  <w:bCs/>
                  <w:color w:val="000000"/>
                  <w:sz w:val="18"/>
                  <w:szCs w:val="18"/>
                  <w:highlight w:val="green"/>
                </w:rPr>
                <w:t>RAN1#111 Agreement</w:t>
              </w:r>
            </w:ins>
          </w:p>
          <w:p w14:paraId="1257BD7B" w14:textId="77777777" w:rsidR="00754030" w:rsidRDefault="00754030" w:rsidP="00754030">
            <w:pPr>
              <w:spacing w:line="240" w:lineRule="exact"/>
              <w:rPr>
                <w:ins w:id="123" w:author="Samsung" w:date="2023-10-31T10:38:00Z"/>
                <w:color w:val="000000"/>
                <w:sz w:val="18"/>
                <w:szCs w:val="18"/>
              </w:rPr>
            </w:pPr>
            <w:ins w:id="124" w:author="Samsung" w:date="2023-10-31T10:38:00Z">
              <w:r>
                <w:rPr>
                  <w:color w:val="000000"/>
                  <w:sz w:val="18"/>
                  <w:szCs w:val="18"/>
                </w:rPr>
                <w:t xml:space="preserve">On unified TCI framework extension for </w:t>
              </w:r>
              <w:r w:rsidRPr="00962CD9">
                <w:rPr>
                  <w:color w:val="000000"/>
                  <w:sz w:val="18"/>
                  <w:szCs w:val="18"/>
                  <w:highlight w:val="yellow"/>
                </w:rPr>
                <w:t>S-DCI</w:t>
              </w:r>
              <w:r>
                <w:rPr>
                  <w:color w:val="000000"/>
                  <w:sz w:val="18"/>
                  <w:szCs w:val="18"/>
                </w:rPr>
                <w:t xml:space="preserve"> based MTRP, use RRC configuration to inform that the UE shall apply </w:t>
              </w:r>
              <w:r w:rsidRPr="00BA5DC0">
                <w:rPr>
                  <w:color w:val="000000"/>
                  <w:sz w:val="18"/>
                  <w:szCs w:val="18"/>
                  <w:highlight w:val="yellow"/>
                </w:rPr>
                <w:t>the first one, the second one, or both</w:t>
              </w:r>
              <w:r>
                <w:rPr>
                  <w:color w:val="000000"/>
                  <w:sz w:val="18"/>
                  <w:szCs w:val="18"/>
                </w:rPr>
                <w:t xml:space="preserve"> of the indicated joint/UL TCI states to a PUCCH resource/group</w:t>
              </w:r>
            </w:ins>
          </w:p>
          <w:p w14:paraId="4B0CE1B6" w14:textId="77777777" w:rsidR="00754030" w:rsidRDefault="00754030" w:rsidP="00754030">
            <w:pPr>
              <w:numPr>
                <w:ilvl w:val="0"/>
                <w:numId w:val="19"/>
              </w:numPr>
              <w:overflowPunct/>
              <w:autoSpaceDE/>
              <w:autoSpaceDN/>
              <w:adjustRightInd/>
              <w:spacing w:after="0" w:line="240" w:lineRule="exact"/>
              <w:ind w:left="709" w:hanging="283"/>
              <w:contextualSpacing/>
              <w:rPr>
                <w:ins w:id="125" w:author="Samsung" w:date="2023-10-31T10:38:00Z"/>
                <w:color w:val="000000"/>
                <w:sz w:val="18"/>
                <w:szCs w:val="18"/>
              </w:rPr>
            </w:pPr>
            <w:ins w:id="126" w:author="Samsung" w:date="2023-10-31T10:38:00Z">
              <w:r>
                <w:rPr>
                  <w:color w:val="000000"/>
                  <w:sz w:val="18"/>
                  <w:szCs w:val="18"/>
                </w:rPr>
                <w:t>Note: Detail of the RRC configuration is left to RAN2 design</w:t>
              </w:r>
            </w:ins>
          </w:p>
          <w:p w14:paraId="01FEB383" w14:textId="050CB5F6" w:rsidR="00754030" w:rsidRPr="00744A3E" w:rsidRDefault="00754030" w:rsidP="00F87709">
            <w:pPr>
              <w:jc w:val="left"/>
              <w:rPr>
                <w:rFonts w:eastAsiaTheme="minorEastAsia"/>
                <w:lang w:eastAsia="zh-CN"/>
              </w:rPr>
            </w:pPr>
          </w:p>
        </w:tc>
      </w:tr>
      <w:tr w:rsidR="00810694" w14:paraId="1DF9893B" w14:textId="77777777" w:rsidTr="00810694">
        <w:tc>
          <w:tcPr>
            <w:tcW w:w="537" w:type="pct"/>
          </w:tcPr>
          <w:p w14:paraId="6C5F74E6" w14:textId="2D6D89A9" w:rsidR="00810694" w:rsidRDefault="00810694" w:rsidP="00810694">
            <w:pPr>
              <w:jc w:val="left"/>
              <w:rPr>
                <w:rFonts w:eastAsiaTheme="minorEastAsia"/>
                <w:lang w:val="en-US"/>
              </w:rPr>
            </w:pPr>
            <w:r>
              <w:rPr>
                <w:rFonts w:eastAsiaTheme="minorEastAsia" w:hint="eastAsia"/>
                <w:lang w:val="en-US" w:eastAsia="zh-CN"/>
              </w:rPr>
              <w:lastRenderedPageBreak/>
              <w:t>O</w:t>
            </w:r>
            <w:r>
              <w:rPr>
                <w:rFonts w:eastAsiaTheme="minorEastAsia"/>
                <w:lang w:val="en-US" w:eastAsia="zh-CN"/>
              </w:rPr>
              <w:t>PPO</w:t>
            </w:r>
          </w:p>
        </w:tc>
        <w:tc>
          <w:tcPr>
            <w:tcW w:w="4463" w:type="pct"/>
          </w:tcPr>
          <w:p w14:paraId="5E46E0EC" w14:textId="77777777" w:rsidR="00810694" w:rsidRDefault="00810694" w:rsidP="00810694">
            <w:pPr>
              <w:jc w:val="left"/>
              <w:rPr>
                <w:rFonts w:eastAsiaTheme="minorEastAsia"/>
                <w:lang w:eastAsia="zh-CN"/>
              </w:rPr>
            </w:pPr>
            <w:r>
              <w:rPr>
                <w:rFonts w:eastAsiaTheme="minorEastAsia"/>
                <w:lang w:eastAsia="zh-CN"/>
              </w:rPr>
              <w:t xml:space="preserve">In contribution R2-2309666, in section 2.2 we raise the issue how to interpret the new MAC CE to updated unified TCI state. and the proposal </w:t>
            </w:r>
            <w:proofErr w:type="gramStart"/>
            <w:r>
              <w:rPr>
                <w:rFonts w:eastAsiaTheme="minorEastAsia"/>
                <w:lang w:eastAsia="zh-CN"/>
              </w:rPr>
              <w:t>is :</w:t>
            </w:r>
            <w:proofErr w:type="gramEnd"/>
          </w:p>
          <w:p w14:paraId="602FB757" w14:textId="77777777" w:rsidR="00810694" w:rsidRPr="00134F59" w:rsidRDefault="00810694" w:rsidP="00810694">
            <w:pPr>
              <w:rPr>
                <w:b/>
                <w:noProof/>
              </w:rPr>
            </w:pPr>
            <w:r w:rsidRPr="00134F59">
              <w:rPr>
                <w:b/>
                <w:noProof/>
              </w:rPr>
              <w:t xml:space="preserve">Proposal 7: UE’s behaviour on how to </w:t>
            </w:r>
            <w:r>
              <w:rPr>
                <w:b/>
                <w:noProof/>
              </w:rPr>
              <w:t>apply received MAC CE</w:t>
            </w:r>
            <w:r w:rsidRPr="00134F59">
              <w:rPr>
                <w:b/>
                <w:noProof/>
              </w:rPr>
              <w:t xml:space="preserve"> is captured in RAN1’s spec.</w:t>
            </w:r>
            <w:r>
              <w:rPr>
                <w:b/>
                <w:noProof/>
              </w:rPr>
              <w:t xml:space="preserve"> And RAN1 and RAN2 should be aligned on the UE’s behaviour.</w:t>
            </w:r>
          </w:p>
          <w:p w14:paraId="25147C84" w14:textId="4D246AFF" w:rsidR="00810694" w:rsidRDefault="00DD179D" w:rsidP="00DD179D">
            <w:pPr>
              <w:jc w:val="left"/>
              <w:rPr>
                <w:rFonts w:eastAsiaTheme="minorEastAsia"/>
              </w:rPr>
            </w:pPr>
            <w:ins w:id="127" w:author="Samsung" w:date="2023-10-31T10:50:00Z">
              <w:r>
                <w:rPr>
                  <w:rFonts w:eastAsiaTheme="minorEastAsia"/>
                  <w:lang w:eastAsia="zh-CN"/>
                </w:rPr>
                <w:t xml:space="preserve">Rapporteur: </w:t>
              </w:r>
            </w:ins>
            <w:ins w:id="128" w:author="Samsung" w:date="2023-10-31T10:51:00Z">
              <w:r>
                <w:rPr>
                  <w:rFonts w:eastAsiaTheme="minorEastAsia"/>
                  <w:lang w:eastAsia="zh-CN"/>
                </w:rPr>
                <w:t xml:space="preserve">UE behaviour should be the same </w:t>
              </w:r>
            </w:ins>
            <w:ins w:id="129" w:author="Samsung" w:date="2023-10-31T10:50:00Z">
              <w:r>
                <w:rPr>
                  <w:rFonts w:eastAsiaTheme="minorEastAsia"/>
                  <w:lang w:eastAsia="zh-CN"/>
                </w:rPr>
                <w:t xml:space="preserve">as R17 </w:t>
              </w:r>
            </w:ins>
            <w:ins w:id="130" w:author="Samsung" w:date="2023-10-31T10:51:00Z">
              <w:r>
                <w:rPr>
                  <w:rFonts w:eastAsiaTheme="minorEastAsia"/>
                  <w:lang w:eastAsia="zh-CN"/>
                </w:rPr>
                <w:t xml:space="preserve">TCI state </w:t>
              </w:r>
            </w:ins>
            <w:ins w:id="131" w:author="Samsung" w:date="2023-10-31T10:50:00Z">
              <w:r>
                <w:rPr>
                  <w:rFonts w:eastAsiaTheme="minorEastAsia"/>
                  <w:lang w:eastAsia="zh-CN"/>
                </w:rPr>
                <w:t>activation/deactivation MAC CE</w:t>
              </w:r>
            </w:ins>
            <w:ins w:id="132" w:author="Samsung" w:date="2023-10-31T10:51:00Z">
              <w:r>
                <w:rPr>
                  <w:rFonts w:eastAsiaTheme="minorEastAsia"/>
                  <w:lang w:eastAsia="zh-CN"/>
                </w:rPr>
                <w:t>. Rapporteur understands the MAC CE activation is one-shot, if a TCI state is not indicated, it i</w:t>
              </w:r>
            </w:ins>
            <w:ins w:id="133" w:author="Samsung" w:date="2023-10-31T10:52:00Z">
              <w:r>
                <w:rPr>
                  <w:rFonts w:eastAsiaTheme="minorEastAsia"/>
                  <w:lang w:eastAsia="zh-CN"/>
                </w:rPr>
                <w:t>s deactivated. This is anyway not specific to R18, and should be discussed in common session if it is a strong concern.</w:t>
              </w:r>
            </w:ins>
          </w:p>
        </w:tc>
      </w:tr>
      <w:tr w:rsidR="00810694" w14:paraId="74AC559D" w14:textId="77777777" w:rsidTr="00810694">
        <w:tc>
          <w:tcPr>
            <w:tcW w:w="537" w:type="pct"/>
          </w:tcPr>
          <w:p w14:paraId="09125588" w14:textId="77777777" w:rsidR="00810694" w:rsidRDefault="00810694" w:rsidP="00810694">
            <w:pPr>
              <w:jc w:val="left"/>
              <w:rPr>
                <w:rFonts w:eastAsiaTheme="minorEastAsia"/>
              </w:rPr>
            </w:pPr>
          </w:p>
        </w:tc>
        <w:tc>
          <w:tcPr>
            <w:tcW w:w="4463" w:type="pct"/>
          </w:tcPr>
          <w:p w14:paraId="1F68059F" w14:textId="77777777" w:rsidR="00810694" w:rsidRDefault="00810694" w:rsidP="00810694">
            <w:pPr>
              <w:jc w:val="left"/>
              <w:rPr>
                <w:rFonts w:eastAsiaTheme="minorEastAsia"/>
                <w:lang w:eastAsia="zh-CN"/>
              </w:rPr>
            </w:pPr>
          </w:p>
        </w:tc>
      </w:tr>
      <w:tr w:rsidR="00810694" w14:paraId="65558590" w14:textId="77777777" w:rsidTr="00810694">
        <w:tc>
          <w:tcPr>
            <w:tcW w:w="537" w:type="pct"/>
          </w:tcPr>
          <w:p w14:paraId="125D525D" w14:textId="77777777" w:rsidR="00810694" w:rsidRDefault="00810694" w:rsidP="00810694">
            <w:pPr>
              <w:jc w:val="left"/>
              <w:rPr>
                <w:rFonts w:eastAsiaTheme="minorEastAsia"/>
                <w:lang w:eastAsia="zh-CN"/>
              </w:rPr>
            </w:pPr>
          </w:p>
        </w:tc>
        <w:tc>
          <w:tcPr>
            <w:tcW w:w="4463" w:type="pct"/>
          </w:tcPr>
          <w:p w14:paraId="212D63AC" w14:textId="77777777" w:rsidR="00810694" w:rsidRDefault="00810694" w:rsidP="00810694">
            <w:pPr>
              <w:jc w:val="left"/>
              <w:rPr>
                <w:rFonts w:eastAsiaTheme="minorEastAsia"/>
                <w:lang w:eastAsia="zh-CN"/>
              </w:rPr>
            </w:pPr>
          </w:p>
        </w:tc>
      </w:tr>
      <w:tr w:rsidR="00810694" w14:paraId="3ED4C82A" w14:textId="77777777" w:rsidTr="00810694">
        <w:tc>
          <w:tcPr>
            <w:tcW w:w="537" w:type="pct"/>
          </w:tcPr>
          <w:p w14:paraId="1CF1DB7A" w14:textId="77777777" w:rsidR="00810694" w:rsidRDefault="00810694" w:rsidP="00810694">
            <w:pPr>
              <w:jc w:val="left"/>
              <w:rPr>
                <w:rFonts w:eastAsiaTheme="minorEastAsia"/>
              </w:rPr>
            </w:pPr>
          </w:p>
        </w:tc>
        <w:tc>
          <w:tcPr>
            <w:tcW w:w="4463" w:type="pct"/>
          </w:tcPr>
          <w:p w14:paraId="057D9BF5" w14:textId="77777777" w:rsidR="00810694" w:rsidRDefault="00810694" w:rsidP="00810694">
            <w:pPr>
              <w:jc w:val="left"/>
              <w:rPr>
                <w:rFonts w:eastAsiaTheme="minorEastAsia"/>
              </w:rPr>
            </w:pPr>
          </w:p>
        </w:tc>
      </w:tr>
      <w:tr w:rsidR="00810694" w14:paraId="6C0B5ABE" w14:textId="77777777" w:rsidTr="00810694">
        <w:tc>
          <w:tcPr>
            <w:tcW w:w="537" w:type="pct"/>
          </w:tcPr>
          <w:p w14:paraId="040FDC03" w14:textId="77777777" w:rsidR="00810694" w:rsidRDefault="00810694" w:rsidP="00810694">
            <w:pPr>
              <w:jc w:val="left"/>
              <w:rPr>
                <w:rFonts w:eastAsiaTheme="minorEastAsia"/>
              </w:rPr>
            </w:pPr>
          </w:p>
        </w:tc>
        <w:tc>
          <w:tcPr>
            <w:tcW w:w="4463" w:type="pct"/>
          </w:tcPr>
          <w:p w14:paraId="6F781004" w14:textId="77777777" w:rsidR="00810694" w:rsidRDefault="00810694" w:rsidP="00810694">
            <w:pPr>
              <w:jc w:val="left"/>
              <w:rPr>
                <w:rFonts w:eastAsiaTheme="minorEastAsia"/>
              </w:rPr>
            </w:pPr>
          </w:p>
        </w:tc>
      </w:tr>
      <w:tr w:rsidR="00810694" w14:paraId="421A1367" w14:textId="77777777" w:rsidTr="00810694">
        <w:tc>
          <w:tcPr>
            <w:tcW w:w="537" w:type="pct"/>
          </w:tcPr>
          <w:p w14:paraId="0AA51D71" w14:textId="77777777" w:rsidR="00810694" w:rsidRDefault="00810694" w:rsidP="00810694">
            <w:pPr>
              <w:jc w:val="left"/>
              <w:rPr>
                <w:rFonts w:eastAsiaTheme="minorEastAsia"/>
                <w:lang w:eastAsia="zh-CN"/>
              </w:rPr>
            </w:pPr>
          </w:p>
        </w:tc>
        <w:tc>
          <w:tcPr>
            <w:tcW w:w="4463" w:type="pct"/>
          </w:tcPr>
          <w:p w14:paraId="7B67399C" w14:textId="77777777" w:rsidR="00810694" w:rsidRDefault="00810694" w:rsidP="00810694">
            <w:pPr>
              <w:jc w:val="left"/>
              <w:rPr>
                <w:rFonts w:eastAsiaTheme="minorEastAsia"/>
              </w:rPr>
            </w:pPr>
          </w:p>
        </w:tc>
      </w:tr>
      <w:tr w:rsidR="00810694" w14:paraId="791D2636" w14:textId="77777777" w:rsidTr="00810694">
        <w:tc>
          <w:tcPr>
            <w:tcW w:w="537" w:type="pct"/>
          </w:tcPr>
          <w:p w14:paraId="7D672876" w14:textId="77777777" w:rsidR="00810694" w:rsidRDefault="00810694" w:rsidP="00810694">
            <w:pPr>
              <w:jc w:val="left"/>
              <w:rPr>
                <w:rFonts w:eastAsia="Yu Mincho"/>
                <w:lang w:val="en-US"/>
              </w:rPr>
            </w:pPr>
          </w:p>
        </w:tc>
        <w:tc>
          <w:tcPr>
            <w:tcW w:w="4463" w:type="pct"/>
          </w:tcPr>
          <w:p w14:paraId="79883318" w14:textId="77777777" w:rsidR="00810694" w:rsidRDefault="00810694" w:rsidP="00810694">
            <w:pPr>
              <w:jc w:val="left"/>
              <w:rPr>
                <w:rFonts w:eastAsiaTheme="minorEastAsia"/>
                <w:lang w:val="en-US"/>
              </w:rPr>
            </w:pPr>
          </w:p>
        </w:tc>
      </w:tr>
      <w:tr w:rsidR="00810694" w14:paraId="5786D614" w14:textId="77777777" w:rsidTr="00810694">
        <w:tc>
          <w:tcPr>
            <w:tcW w:w="537" w:type="pct"/>
          </w:tcPr>
          <w:p w14:paraId="6E4FE79E" w14:textId="77777777" w:rsidR="00810694" w:rsidRDefault="00810694" w:rsidP="00810694">
            <w:pPr>
              <w:jc w:val="left"/>
              <w:rPr>
                <w:rFonts w:eastAsiaTheme="minorEastAsia"/>
              </w:rPr>
            </w:pPr>
          </w:p>
        </w:tc>
        <w:tc>
          <w:tcPr>
            <w:tcW w:w="4463" w:type="pct"/>
          </w:tcPr>
          <w:p w14:paraId="0A7577F0" w14:textId="77777777" w:rsidR="00810694" w:rsidRDefault="00810694" w:rsidP="00810694">
            <w:pPr>
              <w:jc w:val="left"/>
              <w:rPr>
                <w:lang w:eastAsia="sv-SE"/>
              </w:rPr>
            </w:pPr>
          </w:p>
        </w:tc>
      </w:tr>
      <w:tr w:rsidR="00810694" w14:paraId="04595DD3" w14:textId="77777777" w:rsidTr="00810694">
        <w:tc>
          <w:tcPr>
            <w:tcW w:w="537" w:type="pct"/>
          </w:tcPr>
          <w:p w14:paraId="6ACF9754" w14:textId="77777777" w:rsidR="00810694" w:rsidRDefault="00810694" w:rsidP="00810694">
            <w:pPr>
              <w:jc w:val="left"/>
              <w:rPr>
                <w:rFonts w:eastAsia="DengXian"/>
              </w:rPr>
            </w:pPr>
          </w:p>
        </w:tc>
        <w:tc>
          <w:tcPr>
            <w:tcW w:w="4463" w:type="pct"/>
          </w:tcPr>
          <w:p w14:paraId="38ED5818" w14:textId="77777777" w:rsidR="00810694" w:rsidRDefault="00810694" w:rsidP="00810694">
            <w:pPr>
              <w:jc w:val="left"/>
              <w:rPr>
                <w:rFonts w:eastAsia="DengXian"/>
              </w:rPr>
            </w:pPr>
          </w:p>
        </w:tc>
      </w:tr>
    </w:tbl>
    <w:p w14:paraId="7371179B" w14:textId="4624631C" w:rsidR="00F839C2" w:rsidRDefault="00F839C2">
      <w:pPr>
        <w:jc w:val="left"/>
      </w:pPr>
    </w:p>
    <w:p w14:paraId="468106D0" w14:textId="77777777" w:rsidR="00DD179D" w:rsidRDefault="00DD179D" w:rsidP="00DD179D">
      <w:pPr>
        <w:jc w:val="left"/>
        <w:rPr>
          <w:color w:val="0070C0"/>
        </w:rPr>
      </w:pPr>
      <w:r>
        <w:rPr>
          <w:color w:val="0070C0"/>
        </w:rPr>
        <w:t>Summary:</w:t>
      </w:r>
    </w:p>
    <w:p w14:paraId="5EEF2384" w14:textId="2D80263C" w:rsidR="00DD179D" w:rsidRDefault="00DD179D" w:rsidP="00DD179D">
      <w:pPr>
        <w:jc w:val="left"/>
        <w:rPr>
          <w:color w:val="0070C0"/>
        </w:rPr>
      </w:pPr>
      <w:r>
        <w:rPr>
          <w:color w:val="0070C0"/>
        </w:rPr>
        <w:t>On the issues commented, there is not much echo received</w:t>
      </w:r>
      <w:r w:rsidR="004D1A23">
        <w:rPr>
          <w:color w:val="0070C0"/>
        </w:rPr>
        <w:t xml:space="preserve"> from other companies</w:t>
      </w:r>
      <w:r>
        <w:rPr>
          <w:color w:val="0070C0"/>
        </w:rPr>
        <w:t xml:space="preserve">. For the optimization of RACH failure report per TRP, </w:t>
      </w:r>
      <w:r w:rsidRPr="009D7859">
        <w:rPr>
          <w:color w:val="0070C0"/>
        </w:rPr>
        <w:t>Rapporteur</w:t>
      </w:r>
      <w:r>
        <w:rPr>
          <w:color w:val="0070C0"/>
        </w:rPr>
        <w:t xml:space="preserve"> thinks even without this optimization, nothing breaks and the currently procedure can be followed, so it is not a critical issue in terms of the completion of WI. Further discussion can be considered based on companies</w:t>
      </w:r>
      <w:r w:rsidR="004D1A23">
        <w:rPr>
          <w:color w:val="0070C0"/>
        </w:rPr>
        <w:t>’</w:t>
      </w:r>
      <w:r>
        <w:rPr>
          <w:color w:val="0070C0"/>
        </w:rPr>
        <w:t xml:space="preserve"> contribution. </w:t>
      </w:r>
    </w:p>
    <w:p w14:paraId="17326382" w14:textId="77777777" w:rsidR="00DD179D" w:rsidRPr="009D7859" w:rsidRDefault="00DD179D" w:rsidP="00DD179D">
      <w:pPr>
        <w:jc w:val="left"/>
        <w:rPr>
          <w:color w:val="0070C0"/>
        </w:rPr>
      </w:pPr>
    </w:p>
    <w:p w14:paraId="7CFB0F25" w14:textId="77777777" w:rsidR="00DD179D" w:rsidRDefault="00DD179D">
      <w:pPr>
        <w:jc w:val="left"/>
      </w:pPr>
    </w:p>
    <w:p w14:paraId="54A378BD" w14:textId="77777777" w:rsidR="00F839C2" w:rsidRDefault="00F87709">
      <w:pPr>
        <w:pStyle w:val="Heading1"/>
      </w:pPr>
      <w:r>
        <w:t>Conclusions and Proposals</w:t>
      </w:r>
    </w:p>
    <w:p w14:paraId="4D7D4B47" w14:textId="77777777" w:rsidR="00FC3104" w:rsidRPr="00FC3104" w:rsidRDefault="00FC3104" w:rsidP="00FC3104">
      <w:pPr>
        <w:jc w:val="left"/>
        <w:rPr>
          <w:b/>
        </w:rPr>
      </w:pPr>
      <w:r w:rsidRPr="00FC3104">
        <w:rPr>
          <w:b/>
        </w:rPr>
        <w:t>Proposal 1: (9/11) For inter-cell PDCCH order, use the R bit in RAR to indicate TAG, i.e., same as intra-cell PDCCH order CFRA.</w:t>
      </w:r>
    </w:p>
    <w:p w14:paraId="3A4E17CB" w14:textId="77777777" w:rsidR="00FC3104" w:rsidRPr="00FC3104" w:rsidRDefault="00FC3104" w:rsidP="00FC3104">
      <w:pPr>
        <w:rPr>
          <w:b/>
          <w:lang w:eastAsia="zh-CN"/>
        </w:rPr>
      </w:pPr>
      <w:r w:rsidRPr="00FC3104">
        <w:rPr>
          <w:b/>
          <w:lang w:eastAsia="zh-CN"/>
        </w:rPr>
        <w:t>Proposal 2: (10/11) RRC configures the association between TAG ID and 1</w:t>
      </w:r>
      <w:r w:rsidRPr="00FC3104">
        <w:rPr>
          <w:b/>
          <w:vertAlign w:val="superscript"/>
          <w:lang w:eastAsia="zh-CN"/>
        </w:rPr>
        <w:t>st</w:t>
      </w:r>
      <w:r w:rsidRPr="00FC3104">
        <w:rPr>
          <w:b/>
          <w:lang w:eastAsia="zh-CN"/>
        </w:rPr>
        <w:t>/2</w:t>
      </w:r>
      <w:r w:rsidRPr="00FC3104">
        <w:rPr>
          <w:b/>
          <w:vertAlign w:val="superscript"/>
          <w:lang w:eastAsia="zh-CN"/>
        </w:rPr>
        <w:t>nd</w:t>
      </w:r>
      <w:r w:rsidRPr="00FC3104">
        <w:rPr>
          <w:b/>
          <w:lang w:eastAsia="zh-CN"/>
        </w:rPr>
        <w:t xml:space="preserve"> TAG in RAR. FFS </w:t>
      </w:r>
      <w:proofErr w:type="gramStart"/>
      <w:r w:rsidRPr="00FC3104">
        <w:rPr>
          <w:b/>
          <w:lang w:eastAsia="zh-CN"/>
        </w:rPr>
        <w:t>a</w:t>
      </w:r>
      <w:proofErr w:type="gramEnd"/>
      <w:r w:rsidRPr="00FC3104">
        <w:rPr>
          <w:b/>
          <w:lang w:eastAsia="zh-CN"/>
        </w:rPr>
        <w:t xml:space="preserve"> RRC parameter to indicate the association.</w:t>
      </w:r>
    </w:p>
    <w:p w14:paraId="6A219E12" w14:textId="3E5BCE34" w:rsidR="00FC3104" w:rsidRPr="00FC3104" w:rsidRDefault="00FC3104" w:rsidP="0039075D">
      <w:pPr>
        <w:rPr>
          <w:b/>
          <w:lang w:eastAsia="zh-CN"/>
        </w:rPr>
      </w:pPr>
      <w:r w:rsidRPr="00FC3104">
        <w:rPr>
          <w:b/>
          <w:lang w:eastAsia="zh-CN"/>
        </w:rPr>
        <w:t xml:space="preserve">Proposal 3: </w:t>
      </w:r>
      <w:r w:rsidR="00E1325A">
        <w:rPr>
          <w:b/>
          <w:lang w:eastAsia="zh-CN"/>
        </w:rPr>
        <w:t xml:space="preserve">Discuss if </w:t>
      </w:r>
      <w:r w:rsidRPr="00FC3104">
        <w:rPr>
          <w:b/>
          <w:lang w:eastAsia="zh-CN"/>
        </w:rPr>
        <w:t>2TA</w:t>
      </w:r>
      <w:r w:rsidR="006455DF">
        <w:rPr>
          <w:b/>
          <w:lang w:eastAsia="zh-CN"/>
        </w:rPr>
        <w:t>G</w:t>
      </w:r>
      <w:r w:rsidRPr="00FC3104">
        <w:rPr>
          <w:b/>
          <w:lang w:eastAsia="zh-CN"/>
        </w:rPr>
        <w:t xml:space="preserve"> configuration for multi-TRP operation is released when initiating RRC resume</w:t>
      </w:r>
      <w:r w:rsidR="0039075D">
        <w:rPr>
          <w:b/>
          <w:lang w:eastAsia="zh-CN"/>
        </w:rPr>
        <w:t xml:space="preserve"> and</w:t>
      </w:r>
      <w:r w:rsidR="00E1325A">
        <w:rPr>
          <w:b/>
          <w:lang w:eastAsia="zh-CN"/>
        </w:rPr>
        <w:t xml:space="preserve"> </w:t>
      </w:r>
      <w:r w:rsidRPr="00FC3104">
        <w:rPr>
          <w:b/>
          <w:lang w:eastAsia="zh-CN"/>
        </w:rPr>
        <w:t xml:space="preserve">TAG indication in </w:t>
      </w:r>
      <w:proofErr w:type="spellStart"/>
      <w:r w:rsidRPr="00FC3104">
        <w:rPr>
          <w:b/>
          <w:lang w:eastAsia="zh-CN"/>
        </w:rPr>
        <w:t>successRAR</w:t>
      </w:r>
      <w:proofErr w:type="spellEnd"/>
      <w:r w:rsidRPr="00FC3104">
        <w:rPr>
          <w:b/>
          <w:lang w:eastAsia="zh-CN"/>
        </w:rPr>
        <w:t xml:space="preserve"> is not needed.</w:t>
      </w:r>
    </w:p>
    <w:p w14:paraId="121104AC" w14:textId="70173605" w:rsidR="00FC3104" w:rsidRPr="00FC3104" w:rsidRDefault="00FC3104" w:rsidP="00FC3104">
      <w:pPr>
        <w:rPr>
          <w:b/>
          <w:lang w:eastAsia="zh-CN"/>
        </w:rPr>
      </w:pPr>
      <w:r w:rsidRPr="00FC3104">
        <w:rPr>
          <w:b/>
          <w:lang w:eastAsia="zh-CN"/>
        </w:rPr>
        <w:t xml:space="preserve">Proposal </w:t>
      </w:r>
      <w:r w:rsidR="0039075D">
        <w:rPr>
          <w:b/>
          <w:lang w:eastAsia="zh-CN"/>
        </w:rPr>
        <w:t>4</w:t>
      </w:r>
      <w:r w:rsidRPr="00FC3104">
        <w:rPr>
          <w:b/>
          <w:lang w:eastAsia="zh-CN"/>
        </w:rPr>
        <w:t xml:space="preserve">: (11/11) RACH configuration for the </w:t>
      </w:r>
      <w:proofErr w:type="spellStart"/>
      <w:r w:rsidRPr="00FC3104">
        <w:rPr>
          <w:b/>
          <w:lang w:eastAsia="zh-CN"/>
        </w:rPr>
        <w:t>additionalPCI</w:t>
      </w:r>
      <w:proofErr w:type="spellEnd"/>
      <w:r w:rsidRPr="00FC3104">
        <w:rPr>
          <w:b/>
          <w:lang w:eastAsia="zh-CN"/>
        </w:rPr>
        <w:t xml:space="preserve"> shall only be used for inter-cell PDCCH ordered CFRA, i.e., not used for UE initiated RACH.</w:t>
      </w:r>
    </w:p>
    <w:p w14:paraId="69F60216" w14:textId="6D5F9E87" w:rsidR="00FC3104" w:rsidRPr="00FC3104" w:rsidRDefault="00FC3104" w:rsidP="00FC3104">
      <w:pPr>
        <w:rPr>
          <w:b/>
          <w:lang w:eastAsia="zh-CN"/>
        </w:rPr>
      </w:pPr>
      <w:r w:rsidRPr="00FC3104">
        <w:rPr>
          <w:b/>
          <w:lang w:eastAsia="zh-CN"/>
        </w:rPr>
        <w:t xml:space="preserve">Proposal </w:t>
      </w:r>
      <w:r w:rsidR="0039075D">
        <w:rPr>
          <w:b/>
          <w:lang w:eastAsia="zh-CN"/>
        </w:rPr>
        <w:t>5</w:t>
      </w:r>
      <w:r w:rsidRPr="00FC3104">
        <w:rPr>
          <w:b/>
          <w:lang w:eastAsia="zh-CN"/>
        </w:rPr>
        <w:t xml:space="preserve">: </w:t>
      </w:r>
      <w:r w:rsidR="00C6409E">
        <w:rPr>
          <w:b/>
          <w:lang w:eastAsia="zh-CN"/>
        </w:rPr>
        <w:t xml:space="preserve">(8/11) </w:t>
      </w:r>
      <w:r w:rsidRPr="00FC3104">
        <w:rPr>
          <w:b/>
          <w:lang w:eastAsia="zh-CN"/>
        </w:rPr>
        <w:t xml:space="preserve">If the MTTD between a STAG and a PTAG is exceeded, UE considers the TAT of a STAG (up to UE implementation) as expired and stops UL transmission associated to the STAG. </w:t>
      </w:r>
      <w:r w:rsidR="007F0314">
        <w:rPr>
          <w:rFonts w:cs="Arial"/>
          <w:b/>
          <w:bCs/>
          <w:lang w:eastAsia="ko-KR"/>
        </w:rPr>
        <w:t>FFS for MTTD between two STAGs whether both or any one STAG is considered as expired.</w:t>
      </w:r>
    </w:p>
    <w:p w14:paraId="31274182" w14:textId="292AB168" w:rsidR="00FC3104" w:rsidRPr="00FC3104" w:rsidRDefault="00FC3104" w:rsidP="00FC3104">
      <w:pPr>
        <w:rPr>
          <w:b/>
          <w:lang w:eastAsia="zh-CN"/>
        </w:rPr>
      </w:pPr>
      <w:r w:rsidRPr="00FC3104">
        <w:rPr>
          <w:b/>
          <w:lang w:eastAsia="zh-CN"/>
        </w:rPr>
        <w:t xml:space="preserve">Proposal </w:t>
      </w:r>
      <w:r w:rsidR="0039075D">
        <w:rPr>
          <w:b/>
          <w:lang w:eastAsia="zh-CN"/>
        </w:rPr>
        <w:t>6</w:t>
      </w:r>
      <w:r w:rsidRPr="00FC3104">
        <w:rPr>
          <w:b/>
          <w:lang w:eastAsia="zh-CN"/>
        </w:rPr>
        <w:t xml:space="preserve">: </w:t>
      </w:r>
      <w:r w:rsidR="00C6409E">
        <w:rPr>
          <w:b/>
          <w:lang w:eastAsia="zh-CN"/>
        </w:rPr>
        <w:t xml:space="preserve">(8/11) </w:t>
      </w:r>
      <w:r w:rsidRPr="00FC3104">
        <w:rPr>
          <w:b/>
          <w:lang w:eastAsia="zh-CN"/>
        </w:rPr>
        <w:t xml:space="preserve">If the MTTD between PTAGs in different MAC entities is exceeded, the TAT of any PTAGs is not considered as expired. </w:t>
      </w:r>
    </w:p>
    <w:p w14:paraId="4A08EF71" w14:textId="08519543" w:rsidR="00FC3104" w:rsidRPr="00FC3104" w:rsidRDefault="00FC3104" w:rsidP="00FC3104">
      <w:pPr>
        <w:rPr>
          <w:b/>
          <w:lang w:eastAsia="zh-CN"/>
        </w:rPr>
      </w:pPr>
      <w:r w:rsidRPr="00FC3104">
        <w:rPr>
          <w:b/>
          <w:lang w:eastAsia="zh-CN"/>
        </w:rPr>
        <w:t xml:space="preserve">Proposal </w:t>
      </w:r>
      <w:r w:rsidR="0039075D">
        <w:rPr>
          <w:b/>
          <w:lang w:eastAsia="zh-CN"/>
        </w:rPr>
        <w:t>7</w:t>
      </w:r>
      <w:r w:rsidRPr="00FC3104">
        <w:rPr>
          <w:b/>
          <w:lang w:eastAsia="zh-CN"/>
        </w:rPr>
        <w:t xml:space="preserve">: </w:t>
      </w:r>
      <w:r w:rsidR="007F0314">
        <w:rPr>
          <w:b/>
          <w:lang w:eastAsia="zh-CN"/>
        </w:rPr>
        <w:t>FFS i</w:t>
      </w:r>
      <w:r w:rsidRPr="00FC3104">
        <w:rPr>
          <w:b/>
          <w:lang w:eastAsia="zh-CN"/>
        </w:rPr>
        <w:t>f the MTTD between PTAGs in one MAC entity is exceeded, UE considers the TAT of a PTAG (up to UE implementation) as expired and stops UL transmission associated to the PTAG. FFS LS to RAN4.</w:t>
      </w:r>
    </w:p>
    <w:p w14:paraId="220B46D6" w14:textId="7D273C71" w:rsidR="00FC3104" w:rsidRPr="00FC3104" w:rsidRDefault="00FC3104" w:rsidP="00FC3104">
      <w:pPr>
        <w:rPr>
          <w:b/>
          <w:lang w:eastAsia="zh-CN"/>
        </w:rPr>
      </w:pPr>
      <w:r w:rsidRPr="00FC3104">
        <w:rPr>
          <w:b/>
          <w:lang w:eastAsia="zh-CN"/>
        </w:rPr>
        <w:t xml:space="preserve">Proposal </w:t>
      </w:r>
      <w:r w:rsidR="0039075D">
        <w:rPr>
          <w:b/>
          <w:lang w:eastAsia="zh-CN"/>
        </w:rPr>
        <w:t>8</w:t>
      </w:r>
      <w:r w:rsidRPr="00FC3104">
        <w:rPr>
          <w:b/>
          <w:lang w:eastAsia="zh-CN"/>
        </w:rPr>
        <w:t>-</w:t>
      </w:r>
      <w:proofErr w:type="gramStart"/>
      <w:r w:rsidRPr="00FC3104">
        <w:rPr>
          <w:b/>
          <w:lang w:eastAsia="zh-CN"/>
        </w:rPr>
        <w:t>1 :</w:t>
      </w:r>
      <w:proofErr w:type="gramEnd"/>
      <w:r w:rsidRPr="00FC3104">
        <w:rPr>
          <w:b/>
          <w:lang w:eastAsia="zh-CN"/>
        </w:rPr>
        <w:t xml:space="preserve"> FFS whether the coexistence of deactivated SCG and multi-TRP is supported in R18.</w:t>
      </w:r>
    </w:p>
    <w:p w14:paraId="25A953BD" w14:textId="43BFBB38" w:rsidR="00FC3104" w:rsidRPr="00FC3104" w:rsidRDefault="00FC3104" w:rsidP="00FC3104">
      <w:pPr>
        <w:rPr>
          <w:b/>
          <w:lang w:eastAsia="zh-CN"/>
        </w:rPr>
      </w:pPr>
      <w:r w:rsidRPr="00FC3104">
        <w:rPr>
          <w:b/>
          <w:lang w:eastAsia="zh-CN"/>
        </w:rPr>
        <w:t xml:space="preserve">Proposal </w:t>
      </w:r>
      <w:r w:rsidR="0039075D">
        <w:rPr>
          <w:b/>
          <w:lang w:eastAsia="zh-CN"/>
        </w:rPr>
        <w:t>8</w:t>
      </w:r>
      <w:r w:rsidRPr="00FC3104">
        <w:rPr>
          <w:b/>
          <w:lang w:eastAsia="zh-CN"/>
        </w:rPr>
        <w:t xml:space="preserve">-2: </w:t>
      </w:r>
      <w:r w:rsidR="00967E61">
        <w:rPr>
          <w:b/>
          <w:lang w:eastAsia="zh-CN"/>
        </w:rPr>
        <w:t xml:space="preserve">(9/11) </w:t>
      </w:r>
      <w:r w:rsidRPr="00FC3104">
        <w:rPr>
          <w:b/>
          <w:lang w:eastAsia="zh-CN"/>
        </w:rPr>
        <w:t xml:space="preserve">If the coexistence of deactivated SCG and multi-TRP is supported in R18, if two PTAGs are configured for the </w:t>
      </w:r>
      <w:proofErr w:type="spellStart"/>
      <w:r w:rsidRPr="00FC3104">
        <w:rPr>
          <w:b/>
          <w:lang w:eastAsia="zh-CN"/>
        </w:rPr>
        <w:t>PSCell</w:t>
      </w:r>
      <w:proofErr w:type="spellEnd"/>
      <w:r w:rsidRPr="00FC3104">
        <w:rPr>
          <w:b/>
          <w:lang w:eastAsia="zh-CN"/>
        </w:rPr>
        <w:t xml:space="preserve">, indicate to </w:t>
      </w:r>
      <w:proofErr w:type="spellStart"/>
      <w:r w:rsidRPr="00FC3104">
        <w:rPr>
          <w:b/>
          <w:lang w:eastAsia="zh-CN"/>
        </w:rPr>
        <w:t>uppler</w:t>
      </w:r>
      <w:proofErr w:type="spellEnd"/>
      <w:r w:rsidRPr="00FC3104">
        <w:rPr>
          <w:b/>
          <w:lang w:eastAsia="zh-CN"/>
        </w:rPr>
        <w:t xml:space="preserve"> layers that RA is needed for SCG activation if TATs of both PTAGs are not running. </w:t>
      </w:r>
    </w:p>
    <w:p w14:paraId="14A5A065" w14:textId="01FDB4C7" w:rsidR="00FC3104" w:rsidRPr="00FC3104" w:rsidRDefault="00FC3104" w:rsidP="00FC3104">
      <w:pPr>
        <w:rPr>
          <w:b/>
          <w:lang w:eastAsia="zh-CN"/>
        </w:rPr>
      </w:pPr>
      <w:r w:rsidRPr="00FC3104">
        <w:rPr>
          <w:b/>
          <w:lang w:eastAsia="zh-CN"/>
        </w:rPr>
        <w:t xml:space="preserve">Proposal </w:t>
      </w:r>
      <w:r w:rsidR="0039075D">
        <w:rPr>
          <w:b/>
          <w:lang w:eastAsia="zh-CN"/>
        </w:rPr>
        <w:t>9</w:t>
      </w:r>
      <w:r w:rsidRPr="00FC3104">
        <w:rPr>
          <w:b/>
          <w:lang w:eastAsia="zh-CN"/>
        </w:rPr>
        <w:t xml:space="preserve">: (10/11) HARQ ACK is not generated if the TCI state to be applied for the HARQ feedback transmission is associated to a TAG with TAT expired. </w:t>
      </w:r>
    </w:p>
    <w:p w14:paraId="0FD0B2EA" w14:textId="131F9418" w:rsidR="003172FC" w:rsidRDefault="001B46B8" w:rsidP="003172FC">
      <w:pPr>
        <w:pStyle w:val="Heading1"/>
      </w:pPr>
      <w:r>
        <w:t>MAC o</w:t>
      </w:r>
      <w:r w:rsidR="003172FC">
        <w:t>pen issue list</w:t>
      </w:r>
    </w:p>
    <w:p w14:paraId="250DEB17" w14:textId="69B84E1F" w:rsidR="001B46B8" w:rsidRPr="001B46B8" w:rsidRDefault="001B46B8" w:rsidP="001B46B8">
      <w:pPr>
        <w:spacing w:line="240" w:lineRule="auto"/>
        <w:rPr>
          <w:rFonts w:cs="Arial"/>
        </w:rPr>
      </w:pPr>
      <w:r>
        <w:rPr>
          <w:rFonts w:cs="Arial"/>
        </w:rPr>
        <w:t>Based on the MAC CR review and the discussion on the open issues, the list of remaining issues is provided.</w:t>
      </w:r>
    </w:p>
    <w:p w14:paraId="6C6C1B42" w14:textId="57A7560E"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 xml:space="preserve">FFS whether TAG indication is needed in </w:t>
      </w:r>
      <w:proofErr w:type="spellStart"/>
      <w:r w:rsidRPr="001B46B8">
        <w:rPr>
          <w:rFonts w:ascii="Arial" w:eastAsia="Times New Roman" w:hAnsi="Arial" w:cs="Arial"/>
          <w:sz w:val="20"/>
          <w:szCs w:val="20"/>
          <w:lang w:eastAsia="ja-JP"/>
        </w:rPr>
        <w:t>fallbackRAR</w:t>
      </w:r>
      <w:proofErr w:type="spellEnd"/>
      <w:r w:rsidRPr="001B46B8">
        <w:rPr>
          <w:rFonts w:ascii="Arial" w:eastAsia="Times New Roman" w:hAnsi="Arial" w:cs="Arial"/>
          <w:sz w:val="20"/>
          <w:szCs w:val="20"/>
          <w:lang w:eastAsia="ja-JP"/>
        </w:rPr>
        <w:t xml:space="preserve"> in 2-step CBRA and 2-step CFRA.</w:t>
      </w:r>
      <w:r>
        <w:rPr>
          <w:rFonts w:ascii="Arial" w:eastAsia="Times New Roman" w:hAnsi="Arial" w:cs="Arial"/>
          <w:sz w:val="20"/>
          <w:szCs w:val="20"/>
          <w:lang w:eastAsia="ja-JP"/>
        </w:rPr>
        <w:t xml:space="preserve"> (editor’s note)</w:t>
      </w:r>
    </w:p>
    <w:p w14:paraId="0A5EB162" w14:textId="2A3E5C54"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rPr>
        <w:t xml:space="preserve">For 2-step RA triggered by SR, FFS whether RA is completed if </w:t>
      </w:r>
      <w:r>
        <w:rPr>
          <w:rFonts w:ascii="Arial" w:eastAsia="Times New Roman" w:hAnsi="Arial" w:cs="Arial"/>
          <w:sz w:val="20"/>
          <w:szCs w:val="20"/>
        </w:rPr>
        <w:t xml:space="preserve">PDCCH addressed to C-RNTI containing a UL grant for a new transmission is received and </w:t>
      </w:r>
      <w:r w:rsidRPr="001B46B8">
        <w:rPr>
          <w:rFonts w:ascii="Arial" w:eastAsia="Times New Roman" w:hAnsi="Arial" w:cs="Arial"/>
          <w:sz w:val="20"/>
          <w:szCs w:val="20"/>
        </w:rPr>
        <w:t>at least one TAT is running.</w:t>
      </w:r>
      <w:r>
        <w:rPr>
          <w:rFonts w:ascii="Arial" w:eastAsia="Times New Roman" w:hAnsi="Arial" w:cs="Arial"/>
          <w:sz w:val="20"/>
          <w:szCs w:val="20"/>
        </w:rPr>
        <w:t xml:space="preserve"> </w:t>
      </w:r>
      <w:r>
        <w:rPr>
          <w:rFonts w:ascii="Arial" w:eastAsia="Times New Roman" w:hAnsi="Arial" w:cs="Arial"/>
          <w:sz w:val="20"/>
          <w:szCs w:val="20"/>
          <w:lang w:eastAsia="ja-JP"/>
        </w:rPr>
        <w:t>(editor’s note)</w:t>
      </w:r>
    </w:p>
    <w:p w14:paraId="6DC7C08F" w14:textId="3AA1E3B6"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lastRenderedPageBreak/>
        <w:t xml:space="preserve">FFS whether TAG indication is needed in 2-step CBRA </w:t>
      </w:r>
      <w:proofErr w:type="spellStart"/>
      <w:r w:rsidRPr="001B46B8">
        <w:rPr>
          <w:rFonts w:ascii="Arial" w:eastAsia="Times New Roman" w:hAnsi="Arial" w:cs="Arial"/>
          <w:sz w:val="20"/>
          <w:szCs w:val="20"/>
          <w:lang w:eastAsia="ja-JP"/>
        </w:rPr>
        <w:t>successRAR</w:t>
      </w:r>
      <w:proofErr w:type="spellEnd"/>
      <w:r w:rsidRPr="001B46B8">
        <w:rPr>
          <w:rFonts w:ascii="Arial" w:eastAsia="Times New Roman" w:hAnsi="Arial" w:cs="Arial"/>
          <w:sz w:val="20"/>
          <w:szCs w:val="20"/>
          <w:lang w:eastAsia="ja-JP"/>
        </w:rPr>
        <w:t xml:space="preserve">, i.e., whether </w:t>
      </w:r>
      <w:r>
        <w:rPr>
          <w:rFonts w:ascii="Arial" w:eastAsia="Times New Roman" w:hAnsi="Arial" w:cs="Arial"/>
          <w:sz w:val="20"/>
          <w:szCs w:val="20"/>
          <w:lang w:eastAsia="ja-JP"/>
        </w:rPr>
        <w:t>2TAG configuration is released</w:t>
      </w:r>
      <w:r w:rsidRPr="001B46B8">
        <w:rPr>
          <w:rFonts w:ascii="Arial" w:eastAsia="Times New Roman" w:hAnsi="Arial" w:cs="Arial"/>
          <w:sz w:val="20"/>
          <w:szCs w:val="20"/>
          <w:lang w:eastAsia="ja-JP"/>
        </w:rPr>
        <w:t xml:space="preserve"> </w:t>
      </w:r>
      <w:r>
        <w:rPr>
          <w:rFonts w:ascii="Arial" w:eastAsia="Times New Roman" w:hAnsi="Arial" w:cs="Arial"/>
          <w:sz w:val="20"/>
          <w:szCs w:val="20"/>
          <w:lang w:eastAsia="ja-JP"/>
        </w:rPr>
        <w:t>when initiating RRC resume</w:t>
      </w:r>
      <w:r w:rsidRPr="001B46B8">
        <w:rPr>
          <w:rFonts w:ascii="Arial" w:eastAsia="Times New Roman" w:hAnsi="Arial" w:cs="Arial"/>
          <w:sz w:val="20"/>
          <w:szCs w:val="20"/>
          <w:lang w:eastAsia="ja-JP"/>
        </w:rPr>
        <w:t xml:space="preserve"> (proposal based on offline)</w:t>
      </w:r>
      <w:r>
        <w:rPr>
          <w:rFonts w:ascii="Arial" w:eastAsia="Times New Roman" w:hAnsi="Arial" w:cs="Arial"/>
          <w:sz w:val="20"/>
          <w:szCs w:val="20"/>
          <w:lang w:eastAsia="ja-JP"/>
        </w:rPr>
        <w:t>.</w:t>
      </w:r>
    </w:p>
    <w:p w14:paraId="2333247D"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FFS how RRC specifies the mapping between 1st/2nd TAG indication in RAR and TAG ID, e.g., new RRC parameter. (proposal based on offline)</w:t>
      </w:r>
    </w:p>
    <w:p w14:paraId="7C0B90AB" w14:textId="4FC32AC9"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 xml:space="preserve">For inter-cell PDCCH ordered CFRA, FFS RRC specifies RACH resource for </w:t>
      </w:r>
      <w:proofErr w:type="spellStart"/>
      <w:r w:rsidRPr="001B46B8">
        <w:rPr>
          <w:rFonts w:ascii="Arial" w:eastAsia="Times New Roman" w:hAnsi="Arial" w:cs="Arial"/>
          <w:i/>
          <w:iCs/>
          <w:sz w:val="20"/>
          <w:szCs w:val="20"/>
          <w:lang w:eastAsia="ja-JP"/>
        </w:rPr>
        <w:t>AdditionalPCIIndex</w:t>
      </w:r>
      <w:proofErr w:type="spellEnd"/>
      <w:r w:rsidRPr="001B46B8">
        <w:rPr>
          <w:rFonts w:ascii="Arial" w:eastAsia="Times New Roman" w:hAnsi="Arial" w:cs="Arial"/>
          <w:sz w:val="20"/>
          <w:szCs w:val="20"/>
          <w:lang w:eastAsia="ja-JP"/>
        </w:rPr>
        <w:t xml:space="preserve"> is applied for inter-cell PDCCH order RACH. </w:t>
      </w:r>
      <w:r>
        <w:rPr>
          <w:rFonts w:ascii="Arial" w:eastAsia="Times New Roman" w:hAnsi="Arial" w:cs="Arial"/>
          <w:sz w:val="20"/>
          <w:szCs w:val="20"/>
          <w:lang w:eastAsia="ja-JP"/>
        </w:rPr>
        <w:t>(editor’s note)</w:t>
      </w:r>
    </w:p>
    <w:p w14:paraId="62B9F857"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For inter-cell PDCCH ordered CFRA, FFS how to indicate the TAG for inter-cell PDCCH order CFRA. (proposal based on offline).</w:t>
      </w:r>
    </w:p>
    <w:p w14:paraId="13790424"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FFS how to handle HARQ feedback for the serving cell when TAT(s) expire(s) in case of two TAGs. (proposal based on offline)</w:t>
      </w:r>
    </w:p>
    <w:p w14:paraId="24A08716"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sv-SE"/>
        </w:rPr>
      </w:pPr>
      <w:r w:rsidRPr="001B46B8">
        <w:rPr>
          <w:rFonts w:ascii="Arial" w:eastAsia="Times New Roman" w:hAnsi="Arial" w:cs="Arial"/>
          <w:sz w:val="20"/>
          <w:szCs w:val="20"/>
          <w:lang w:eastAsia="ja-JP"/>
        </w:rPr>
        <w:t xml:space="preserve">For SCG activation, FFS RA is needed when both PTAG TATs are not running. If </w:t>
      </w:r>
      <w:r w:rsidRPr="001B46B8">
        <w:rPr>
          <w:rFonts w:ascii="Arial" w:eastAsia="Times New Roman" w:hAnsi="Arial" w:cs="Arial"/>
          <w:sz w:val="20"/>
          <w:szCs w:val="20"/>
          <w:lang w:eastAsia="sv-SE"/>
        </w:rPr>
        <w:t xml:space="preserve">the coexistence of </w:t>
      </w:r>
      <w:proofErr w:type="spellStart"/>
      <w:r w:rsidRPr="001B46B8">
        <w:rPr>
          <w:rFonts w:ascii="Arial" w:eastAsia="Times New Roman" w:hAnsi="Arial" w:cs="Arial"/>
          <w:sz w:val="20"/>
          <w:szCs w:val="20"/>
          <w:lang w:eastAsia="sv-SE"/>
        </w:rPr>
        <w:t>mTRP</w:t>
      </w:r>
      <w:proofErr w:type="spellEnd"/>
      <w:r w:rsidRPr="001B46B8">
        <w:rPr>
          <w:rFonts w:ascii="Arial" w:eastAsia="Times New Roman" w:hAnsi="Arial" w:cs="Arial"/>
          <w:sz w:val="20"/>
          <w:szCs w:val="20"/>
          <w:lang w:eastAsia="sv-SE"/>
        </w:rPr>
        <w:t xml:space="preserve"> and deactivated SCG is not supported, FFS is not pursued. (proposal based on offline)</w:t>
      </w:r>
    </w:p>
    <w:p w14:paraId="3D6B1EB3"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FFS TAT handling when maximum uplink transmission time difference is exceeded. (proposals based on offline)</w:t>
      </w:r>
    </w:p>
    <w:p w14:paraId="3D81161D" w14:textId="77777777" w:rsidR="001B46B8" w:rsidRPr="001B46B8" w:rsidRDefault="001B46B8" w:rsidP="001B46B8">
      <w:pPr>
        <w:rPr>
          <w:lang w:eastAsia="zh-CN"/>
        </w:rPr>
      </w:pPr>
    </w:p>
    <w:p w14:paraId="47ABF6E6" w14:textId="77777777" w:rsidR="001B46B8" w:rsidRPr="001B46B8" w:rsidRDefault="001B46B8" w:rsidP="001B46B8">
      <w:pPr>
        <w:rPr>
          <w:lang w:eastAsia="zh-CN"/>
        </w:rPr>
      </w:pPr>
    </w:p>
    <w:p w14:paraId="1E5BC600" w14:textId="5C6C9AD9" w:rsidR="00F839C2" w:rsidRPr="00FC3104" w:rsidRDefault="00F839C2">
      <w:pPr>
        <w:jc w:val="left"/>
        <w:rPr>
          <w:rFonts w:eastAsia="SimSun" w:cs="Arial"/>
          <w:b/>
          <w:bCs/>
          <w:highlight w:val="yellow"/>
        </w:rPr>
      </w:pP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D5C65" w14:textId="77777777" w:rsidR="000710F6" w:rsidRDefault="000710F6">
      <w:pPr>
        <w:spacing w:line="240" w:lineRule="auto"/>
      </w:pPr>
      <w:r>
        <w:separator/>
      </w:r>
    </w:p>
  </w:endnote>
  <w:endnote w:type="continuationSeparator" w:id="0">
    <w:p w14:paraId="72BA2BC2" w14:textId="77777777" w:rsidR="000710F6" w:rsidRDefault="00071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MingLiU">
    <w:panose1 w:val="02010601000101010101"/>
    <w:charset w:val="00"/>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1" w:usb1="08070000" w:usb2="00000010" w:usb3="00000000" w:csb0="00020093" w:csb1="00000000"/>
  </w:font>
  <w:font w:name="@MS Mincho">
    <w:panose1 w:val="02020609040205080304"/>
    <w:charset w:val="0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5A22" w14:textId="16BF807A" w:rsidR="002822D9" w:rsidRDefault="002822D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95D04" w14:textId="77777777" w:rsidR="000710F6" w:rsidRDefault="000710F6">
      <w:pPr>
        <w:spacing w:after="0"/>
      </w:pPr>
      <w:r>
        <w:separator/>
      </w:r>
    </w:p>
  </w:footnote>
  <w:footnote w:type="continuationSeparator" w:id="0">
    <w:p w14:paraId="14D70FE0" w14:textId="77777777" w:rsidR="000710F6" w:rsidRDefault="000710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90027"/>
    <w:multiLevelType w:val="hybridMultilevel"/>
    <w:tmpl w:val="2838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E7E41C6"/>
    <w:multiLevelType w:val="hybridMultilevel"/>
    <w:tmpl w:val="2A4AC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8"/>
  </w:num>
  <w:num w:numId="3">
    <w:abstractNumId w:val="12"/>
  </w:num>
  <w:num w:numId="4">
    <w:abstractNumId w:val="10"/>
  </w:num>
  <w:num w:numId="5">
    <w:abstractNumId w:val="5"/>
  </w:num>
  <w:num w:numId="6">
    <w:abstractNumId w:val="7"/>
  </w:num>
  <w:num w:numId="7">
    <w:abstractNumId w:val="20"/>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2"/>
  </w:num>
  <w:num w:numId="13">
    <w:abstractNumId w:val="19"/>
  </w:num>
  <w:num w:numId="14">
    <w:abstractNumId w:val="16"/>
  </w:num>
  <w:num w:numId="15">
    <w:abstractNumId w:val="4"/>
  </w:num>
  <w:num w:numId="16">
    <w:abstractNumId w:val="18"/>
  </w:num>
  <w:num w:numId="17">
    <w:abstractNumId w:val="13"/>
  </w:num>
  <w:num w:numId="18">
    <w:abstractNumId w:val="9"/>
  </w:num>
  <w:num w:numId="19">
    <w:abstractNumId w:val="11"/>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Chongming)">
    <w15:presenceInfo w15:providerId="None" w15:userId="Sharp (Chongmi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841"/>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95C"/>
    <w:rsid w:val="00037DC0"/>
    <w:rsid w:val="00040170"/>
    <w:rsid w:val="0004173F"/>
    <w:rsid w:val="000417A5"/>
    <w:rsid w:val="000419A2"/>
    <w:rsid w:val="00041B58"/>
    <w:rsid w:val="00042012"/>
    <w:rsid w:val="000420CB"/>
    <w:rsid w:val="00042A44"/>
    <w:rsid w:val="00042C7E"/>
    <w:rsid w:val="0004360E"/>
    <w:rsid w:val="00043692"/>
    <w:rsid w:val="0004375B"/>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10F6"/>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04"/>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A95"/>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5BA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8BD"/>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6B8"/>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26A4"/>
    <w:rsid w:val="001F3222"/>
    <w:rsid w:val="001F37E3"/>
    <w:rsid w:val="001F393A"/>
    <w:rsid w:val="001F3DEC"/>
    <w:rsid w:val="001F3EE0"/>
    <w:rsid w:val="001F4B99"/>
    <w:rsid w:val="001F4E27"/>
    <w:rsid w:val="001F5791"/>
    <w:rsid w:val="001F61D2"/>
    <w:rsid w:val="001F624D"/>
    <w:rsid w:val="001F6A75"/>
    <w:rsid w:val="001F6A8A"/>
    <w:rsid w:val="001F71C0"/>
    <w:rsid w:val="001F76F7"/>
    <w:rsid w:val="001F7E38"/>
    <w:rsid w:val="002001BA"/>
    <w:rsid w:val="00200390"/>
    <w:rsid w:val="0020114F"/>
    <w:rsid w:val="0020130B"/>
    <w:rsid w:val="002016E6"/>
    <w:rsid w:val="00201B5D"/>
    <w:rsid w:val="00201F2D"/>
    <w:rsid w:val="002022FA"/>
    <w:rsid w:val="00202DEE"/>
    <w:rsid w:val="0020360C"/>
    <w:rsid w:val="0020414C"/>
    <w:rsid w:val="00204427"/>
    <w:rsid w:val="00204E5F"/>
    <w:rsid w:val="002057E4"/>
    <w:rsid w:val="00205C86"/>
    <w:rsid w:val="00205E23"/>
    <w:rsid w:val="00205FE7"/>
    <w:rsid w:val="00206B80"/>
    <w:rsid w:val="002100DA"/>
    <w:rsid w:val="00210166"/>
    <w:rsid w:val="00210511"/>
    <w:rsid w:val="002109C5"/>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4"/>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753"/>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3BF"/>
    <w:rsid w:val="002634AF"/>
    <w:rsid w:val="00264014"/>
    <w:rsid w:val="00264432"/>
    <w:rsid w:val="00264697"/>
    <w:rsid w:val="00264D67"/>
    <w:rsid w:val="00265734"/>
    <w:rsid w:val="002661D9"/>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22D9"/>
    <w:rsid w:val="002834D7"/>
    <w:rsid w:val="00283988"/>
    <w:rsid w:val="00283B04"/>
    <w:rsid w:val="00283CCC"/>
    <w:rsid w:val="00284B5C"/>
    <w:rsid w:val="00285603"/>
    <w:rsid w:val="0028606F"/>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39F9"/>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765"/>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9CC"/>
    <w:rsid w:val="00314CCA"/>
    <w:rsid w:val="00315948"/>
    <w:rsid w:val="0031621C"/>
    <w:rsid w:val="0031684F"/>
    <w:rsid w:val="00316D10"/>
    <w:rsid w:val="003172FC"/>
    <w:rsid w:val="0031791D"/>
    <w:rsid w:val="00317AFA"/>
    <w:rsid w:val="00320480"/>
    <w:rsid w:val="00320873"/>
    <w:rsid w:val="00320DFF"/>
    <w:rsid w:val="0032109B"/>
    <w:rsid w:val="00321111"/>
    <w:rsid w:val="00321BD9"/>
    <w:rsid w:val="00322F6D"/>
    <w:rsid w:val="00323A1D"/>
    <w:rsid w:val="00323A80"/>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079"/>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075D"/>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B8D"/>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4A2B"/>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4A85"/>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1A23"/>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5BA4"/>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48A9"/>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31F"/>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5BF6"/>
    <w:rsid w:val="006167C4"/>
    <w:rsid w:val="00616D00"/>
    <w:rsid w:val="006172BB"/>
    <w:rsid w:val="00617391"/>
    <w:rsid w:val="00617832"/>
    <w:rsid w:val="0062013A"/>
    <w:rsid w:val="00620F75"/>
    <w:rsid w:val="006213D5"/>
    <w:rsid w:val="00621FCA"/>
    <w:rsid w:val="00624650"/>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37EF8"/>
    <w:rsid w:val="006400EA"/>
    <w:rsid w:val="00640688"/>
    <w:rsid w:val="00640849"/>
    <w:rsid w:val="00640E86"/>
    <w:rsid w:val="00641279"/>
    <w:rsid w:val="00642E88"/>
    <w:rsid w:val="00643A9F"/>
    <w:rsid w:val="006440EF"/>
    <w:rsid w:val="00645085"/>
    <w:rsid w:val="006453D9"/>
    <w:rsid w:val="006453F8"/>
    <w:rsid w:val="006455DF"/>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5EF6"/>
    <w:rsid w:val="006F66D5"/>
    <w:rsid w:val="006F752C"/>
    <w:rsid w:val="006F7C3C"/>
    <w:rsid w:val="00700EF1"/>
    <w:rsid w:val="00701DC3"/>
    <w:rsid w:val="007020D8"/>
    <w:rsid w:val="0070274C"/>
    <w:rsid w:val="00702B15"/>
    <w:rsid w:val="00702D16"/>
    <w:rsid w:val="00703230"/>
    <w:rsid w:val="00703766"/>
    <w:rsid w:val="00703A6E"/>
    <w:rsid w:val="00704648"/>
    <w:rsid w:val="00704F3F"/>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0D3"/>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030"/>
    <w:rsid w:val="00754256"/>
    <w:rsid w:val="007542F6"/>
    <w:rsid w:val="007546E2"/>
    <w:rsid w:val="00754A6A"/>
    <w:rsid w:val="00755511"/>
    <w:rsid w:val="00757E5A"/>
    <w:rsid w:val="0076023A"/>
    <w:rsid w:val="007608F0"/>
    <w:rsid w:val="007609EA"/>
    <w:rsid w:val="00761466"/>
    <w:rsid w:val="007627FC"/>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2E24"/>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CCD"/>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ED4"/>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14"/>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694"/>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17A"/>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3ED7"/>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38"/>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67E6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0A57"/>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3E4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4FFC"/>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5A"/>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756"/>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3F16"/>
    <w:rsid w:val="00B14336"/>
    <w:rsid w:val="00B1460C"/>
    <w:rsid w:val="00B149E1"/>
    <w:rsid w:val="00B151A5"/>
    <w:rsid w:val="00B15415"/>
    <w:rsid w:val="00B154FC"/>
    <w:rsid w:val="00B157F2"/>
    <w:rsid w:val="00B157FC"/>
    <w:rsid w:val="00B1609B"/>
    <w:rsid w:val="00B1635D"/>
    <w:rsid w:val="00B163C0"/>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1898"/>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0917"/>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400"/>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C9C"/>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6FD5"/>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5DD0"/>
    <w:rsid w:val="00C560E7"/>
    <w:rsid w:val="00C565DE"/>
    <w:rsid w:val="00C56CC8"/>
    <w:rsid w:val="00C5702C"/>
    <w:rsid w:val="00C576CF"/>
    <w:rsid w:val="00C611C8"/>
    <w:rsid w:val="00C61E7B"/>
    <w:rsid w:val="00C6254E"/>
    <w:rsid w:val="00C6277A"/>
    <w:rsid w:val="00C62EAA"/>
    <w:rsid w:val="00C63891"/>
    <w:rsid w:val="00C6409E"/>
    <w:rsid w:val="00C642F8"/>
    <w:rsid w:val="00C648AA"/>
    <w:rsid w:val="00C64AA6"/>
    <w:rsid w:val="00C65E2D"/>
    <w:rsid w:val="00C66496"/>
    <w:rsid w:val="00C6687C"/>
    <w:rsid w:val="00C6750F"/>
    <w:rsid w:val="00C6797D"/>
    <w:rsid w:val="00C67C4A"/>
    <w:rsid w:val="00C702CB"/>
    <w:rsid w:val="00C7071A"/>
    <w:rsid w:val="00C70CF8"/>
    <w:rsid w:val="00C71553"/>
    <w:rsid w:val="00C722FA"/>
    <w:rsid w:val="00C73B31"/>
    <w:rsid w:val="00C73D57"/>
    <w:rsid w:val="00C74532"/>
    <w:rsid w:val="00C74A9D"/>
    <w:rsid w:val="00C7571D"/>
    <w:rsid w:val="00C759EB"/>
    <w:rsid w:val="00C75B3D"/>
    <w:rsid w:val="00C76877"/>
    <w:rsid w:val="00C77E9C"/>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42"/>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104"/>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916"/>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564B"/>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78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12"/>
    <w:rsid w:val="00DC3B79"/>
    <w:rsid w:val="00DC40BA"/>
    <w:rsid w:val="00DC4E78"/>
    <w:rsid w:val="00DC5079"/>
    <w:rsid w:val="00DC54FF"/>
    <w:rsid w:val="00DC75BA"/>
    <w:rsid w:val="00DC760A"/>
    <w:rsid w:val="00DC77F8"/>
    <w:rsid w:val="00DC7CC9"/>
    <w:rsid w:val="00DC7EFD"/>
    <w:rsid w:val="00DD070A"/>
    <w:rsid w:val="00DD0A16"/>
    <w:rsid w:val="00DD179D"/>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325A"/>
    <w:rsid w:val="00E145FC"/>
    <w:rsid w:val="00E147C4"/>
    <w:rsid w:val="00E14B75"/>
    <w:rsid w:val="00E15687"/>
    <w:rsid w:val="00E15890"/>
    <w:rsid w:val="00E16225"/>
    <w:rsid w:val="00E1647D"/>
    <w:rsid w:val="00E164C7"/>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7E0"/>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A90"/>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0EA"/>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363"/>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35B"/>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B780C"/>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CEC"/>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3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38D"/>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04"/>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78D7239E-84F7-47A4-8B24-EBA2DF3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列出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CISION">
    <w:name w:val="DECISION"/>
    <w:basedOn w:val="Normal"/>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qFormat/>
    <w:locked/>
  </w:style>
  <w:style w:type="paragraph" w:customStyle="1" w:styleId="10">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5986">
      <w:bodyDiv w:val="1"/>
      <w:marLeft w:val="0"/>
      <w:marRight w:val="0"/>
      <w:marTop w:val="0"/>
      <w:marBottom w:val="0"/>
      <w:divBdr>
        <w:top w:val="none" w:sz="0" w:space="0" w:color="auto"/>
        <w:left w:val="none" w:sz="0" w:space="0" w:color="auto"/>
        <w:bottom w:val="none" w:sz="0" w:space="0" w:color="auto"/>
        <w:right w:val="none" w:sz="0" w:space="0" w:color="auto"/>
      </w:divBdr>
    </w:div>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826744663">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 w:id="143381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31B7B2-B75E-4735-9114-559595661FF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17</Pages>
  <Words>5772</Words>
  <Characters>32905</Characters>
  <Application>Microsoft Office Word</Application>
  <DocSecurity>0</DocSecurity>
  <Lines>274</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Shiyang</cp:lastModifiedBy>
  <cp:revision>11</cp:revision>
  <dcterms:created xsi:type="dcterms:W3CDTF">2023-11-01T04:42:00Z</dcterms:created>
  <dcterms:modified xsi:type="dcterms:W3CDTF">2023-11-03T03:21:00Z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