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426E5DF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417"/>
      <w:bookmarkStart w:id="2" w:name="OLE_LINK418"/>
      <w:r w:rsidRPr="00B32748">
        <w:rPr>
          <w:b/>
          <w:noProof/>
          <w:sz w:val="24"/>
        </w:rPr>
        <w:t>R2-2</w:t>
      </w:r>
      <w:r>
        <w:rPr>
          <w:b/>
          <w:noProof/>
          <w:sz w:val="24"/>
        </w:rPr>
        <w:t>30xxxx</w:t>
      </w:r>
      <w:bookmarkStart w:id="3" w:name="OLE_LINK32"/>
      <w:bookmarkStart w:id="4" w:name="OLE_LINK33"/>
      <w:bookmarkEnd w:id="1"/>
      <w:bookmarkEnd w:id="2"/>
      <w:r>
        <w:rPr>
          <w:b/>
          <w:noProof/>
          <w:sz w:val="24"/>
        </w:rPr>
        <w:br/>
        <w:t>Chicago</w:t>
      </w:r>
      <w:r w:rsidRPr="009952D9">
        <w:rPr>
          <w:b/>
          <w:noProof/>
          <w:sz w:val="24"/>
        </w:rPr>
        <w:t xml:space="preserve">, </w:t>
      </w:r>
      <w:r>
        <w:rPr>
          <w:b/>
          <w:noProof/>
          <w:sz w:val="24"/>
        </w:rPr>
        <w:t>U.S.A,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3"/>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5BE85256" w:rsidR="00682204" w:rsidRPr="00410371" w:rsidRDefault="00213FBD" w:rsidP="00577323">
            <w:pPr>
              <w:pStyle w:val="CRCoverPage"/>
              <w:spacing w:after="0"/>
              <w:rPr>
                <w:noProof/>
                <w:lang w:eastAsia="zh-CN"/>
              </w:rPr>
            </w:pPr>
            <w:r>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5718139" w:rsidR="00682204" w:rsidRPr="00B5032B" w:rsidRDefault="00211900" w:rsidP="00577323">
            <w:pPr>
              <w:pStyle w:val="CRCoverPage"/>
              <w:spacing w:after="0"/>
              <w:ind w:left="100"/>
              <w:rPr>
                <w:rFonts w:eastAsia="DengXian"/>
                <w:noProof/>
                <w:lang w:eastAsia="zh-CN"/>
              </w:rPr>
            </w:pPr>
            <w:r w:rsidRPr="00211900">
              <w:rPr>
                <w:rFonts w:eastAsia="DengXian"/>
                <w:noProof/>
                <w:lang w:eastAsia="zh-CN"/>
              </w:rPr>
              <w:t>Running CR to 38</w:t>
            </w:r>
            <w:r w:rsidR="00234994">
              <w:rPr>
                <w:rFonts w:eastAsia="DengXian"/>
                <w:noProof/>
                <w:lang w:eastAsia="zh-CN"/>
              </w:rPr>
              <w:t>.</w:t>
            </w:r>
            <w:r w:rsidRPr="00211900">
              <w:rPr>
                <w:rFonts w:eastAsia="DengXian"/>
                <w:noProof/>
                <w:lang w:eastAsia="zh-CN"/>
              </w:rPr>
              <w:t>3</w:t>
            </w:r>
            <w:r w:rsidR="00234994">
              <w:rPr>
                <w:rFonts w:eastAsia="DengXian"/>
                <w:noProof/>
                <w:lang w:eastAsia="zh-CN"/>
              </w:rPr>
              <w:t>21</w:t>
            </w:r>
            <w:r w:rsidRPr="00211900">
              <w:rPr>
                <w:rFonts w:eastAsia="DengXian"/>
                <w:noProof/>
                <w:lang w:eastAsia="zh-CN"/>
              </w:rPr>
              <w:t xml:space="preserve"> for Network energy savings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400467D3" w14:textId="77777777" w:rsidR="00E80FC8"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p w14:paraId="35B94A68" w14:textId="5CE488DF" w:rsidR="00927E7B" w:rsidRPr="007930A1" w:rsidRDefault="00927E7B" w:rsidP="007930A1">
            <w:pPr>
              <w:pStyle w:val="CRCoverPage"/>
              <w:numPr>
                <w:ilvl w:val="0"/>
                <w:numId w:val="26"/>
              </w:numPr>
              <w:spacing w:after="0"/>
              <w:rPr>
                <w:rFonts w:eastAsia="DengXian"/>
                <w:noProof/>
                <w:lang w:eastAsia="zh-CN"/>
              </w:rPr>
            </w:pPr>
            <w:r>
              <w:rPr>
                <w:rFonts w:eastAsia="DengXian"/>
                <w:noProof/>
                <w:lang w:eastAsia="zh-CN"/>
              </w:rPr>
              <w:t>R1 agreed</w:t>
            </w:r>
            <w:r w:rsidR="007930A1">
              <w:t xml:space="preserve"> </w:t>
            </w:r>
            <w:r w:rsidR="007930A1" w:rsidRPr="007930A1">
              <w:rPr>
                <w:rFonts w:eastAsia="DengXian"/>
                <w:noProof/>
                <w:lang w:eastAsia="zh-CN"/>
              </w:rPr>
              <w:t>Rel-18 UE supporting cell DRX is not expected to transmit Periodic/Semi-persistent CSI report</w:t>
            </w:r>
            <w:r w:rsidR="00EA5317">
              <w:rPr>
                <w:rFonts w:eastAsia="DengXian"/>
                <w:noProof/>
                <w:lang w:eastAsia="zh-CN"/>
              </w:rPr>
              <w:t>s</w:t>
            </w:r>
            <w:r w:rsidR="007930A1" w:rsidRPr="007930A1">
              <w:rPr>
                <w:rFonts w:eastAsia="DengXian"/>
                <w:noProof/>
                <w:lang w:eastAsia="zh-CN"/>
              </w:rPr>
              <w:t xml:space="preserve"> to the gNB during non-active periods of cell DRX</w:t>
            </w:r>
            <w:r w:rsidR="00EA5317">
              <w:rPr>
                <w:rFonts w:eastAsia="DengXian"/>
                <w:noProof/>
                <w:lang w:eastAsia="zh-CN"/>
              </w:rPr>
              <w: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71AD4E1E"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29B8D318"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w:t>
            </w:r>
            <w:r w:rsidR="003B26ED">
              <w:rPr>
                <w:rFonts w:eastAsia="DengXian"/>
                <w:noProof/>
                <w:lang w:val="en-US" w:eastAsia="zh-CN"/>
              </w:rPr>
              <w:t>, periodic and SP</w:t>
            </w:r>
            <w:r w:rsidR="00EA5317">
              <w:rPr>
                <w:rFonts w:eastAsia="DengXian"/>
                <w:noProof/>
                <w:lang w:val="en-US" w:eastAsia="zh-CN"/>
              </w:rPr>
              <w:t xml:space="preserve"> CSI reporting</w:t>
            </w:r>
            <w:r w:rsidR="00F86D98">
              <w:rPr>
                <w:rFonts w:eastAsia="DengXian"/>
                <w:noProof/>
                <w:lang w:val="en-US" w:eastAsia="zh-CN"/>
              </w:rPr>
              <w:t xml:space="preserve">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0142BCAD" w:rsidR="00610F02" w:rsidRPr="00610F02" w:rsidRDefault="006B763E" w:rsidP="003A46C2">
            <w:pPr>
              <w:pStyle w:val="CRCoverPage"/>
              <w:spacing w:after="0"/>
              <w:rPr>
                <w:rFonts w:eastAsia="DengXian"/>
                <w:noProof/>
                <w:lang w:val="en-US" w:eastAsia="zh-CN"/>
              </w:rPr>
            </w:pPr>
            <w:r>
              <w:rPr>
                <w:noProof/>
                <w:lang w:val="en-US" w:eastAsia="zh-CN"/>
              </w:rPr>
              <w:t xml:space="preserve">The new feature </w:t>
            </w:r>
            <w:r w:rsidR="005C6E1A">
              <w:rPr>
                <w:noProof/>
                <w:lang w:val="en-US" w:eastAsia="zh-CN"/>
              </w:rPr>
              <w:t>Network Energy Saving</w:t>
            </w:r>
            <w:r>
              <w:rPr>
                <w:noProof/>
                <w:lang w:val="en-US" w:eastAsia="zh-CN"/>
              </w:rPr>
              <w:t xml:space="preserve"> can not be well supported by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6857C63" w:rsidR="00E11D15" w:rsidRDefault="00E11D15" w:rsidP="00E11D15">
            <w:pPr>
              <w:pStyle w:val="CRCoverPage"/>
              <w:spacing w:after="0"/>
              <w:ind w:left="100"/>
              <w:rPr>
                <w:noProof/>
                <w:lang w:eastAsia="zh-CN"/>
              </w:rPr>
            </w:pPr>
            <w:r>
              <w:rPr>
                <w:noProof/>
                <w:lang w:eastAsia="zh-CN"/>
              </w:rPr>
              <w:t>3.2</w:t>
            </w:r>
            <w:r>
              <w:rPr>
                <w:noProof/>
                <w:lang w:eastAsia="zh-CN"/>
              </w:rPr>
              <w:tab/>
              <w:t xml:space="preserve">   Abbreviations,</w:t>
            </w:r>
          </w:p>
          <w:p w14:paraId="6F839177" w14:textId="77777777"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685EF383" w:rsidR="00E41815" w:rsidRDefault="00E41815" w:rsidP="00E41815">
            <w:pPr>
              <w:pStyle w:val="CRCoverPage"/>
              <w:spacing w:after="0"/>
              <w:ind w:left="100"/>
              <w:rPr>
                <w:noProof/>
                <w:lang w:eastAsia="zh-CN"/>
              </w:rPr>
            </w:pPr>
            <w:r>
              <w:rPr>
                <w:noProof/>
                <w:lang w:eastAsia="zh-CN"/>
              </w:rPr>
              <w:t>5.x.1 General</w:t>
            </w:r>
          </w:p>
          <w:p w14:paraId="7E140693" w14:textId="787EB201"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56FAEAA1"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589EA48B" w14:textId="77777777" w:rsidR="00E66BCC" w:rsidRDefault="00E66BCC" w:rsidP="00E66BCC">
            <w:pPr>
              <w:pStyle w:val="CRCoverPage"/>
              <w:spacing w:after="0"/>
              <w:ind w:left="100"/>
              <w:rPr>
                <w:noProof/>
                <w:lang w:eastAsia="zh-CN"/>
              </w:rPr>
            </w:pPr>
            <w:r>
              <w:rPr>
                <w:noProof/>
                <w:lang w:eastAsia="zh-CN"/>
              </w:rPr>
              <w:t>6.1.3</w:t>
            </w:r>
            <w:r>
              <w:rPr>
                <w:noProof/>
                <w:lang w:eastAsia="zh-CN"/>
              </w:rPr>
              <w:tab/>
              <w:t>MAC Control Elements (CEs)</w:t>
            </w:r>
          </w:p>
          <w:p w14:paraId="6837DA4C" w14:textId="0A73FABC" w:rsidR="007966C9" w:rsidRDefault="007966C9" w:rsidP="008F59A8">
            <w:pPr>
              <w:pStyle w:val="CRCoverPage"/>
              <w:spacing w:after="0"/>
              <w:ind w:left="100"/>
              <w:rPr>
                <w:noProof/>
                <w:lang w:eastAsia="zh-CN"/>
              </w:rPr>
            </w:pPr>
            <w:r w:rsidRPr="007966C9">
              <w:rPr>
                <w:noProof/>
                <w:lang w:eastAsia="zh-CN"/>
              </w:rPr>
              <w:t>6.1.3.y</w:t>
            </w:r>
            <w:r w:rsidRPr="007966C9">
              <w:rPr>
                <w:noProof/>
                <w:lang w:eastAsia="zh-CN"/>
              </w:rPr>
              <w:tab/>
              <w:t>Enhanced SP CSI reporting on PUCCH Activation/Deactivation MAC CE</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637E3556" w:rsidR="009952D9" w:rsidRPr="00511AB5" w:rsidRDefault="00682204" w:rsidP="00511AB5">
            <w:pPr>
              <w:pStyle w:val="CRCoverPage"/>
              <w:spacing w:after="0"/>
              <w:ind w:left="100"/>
              <w:rPr>
                <w:lang w:eastAsia="zh-CN"/>
              </w:rPr>
            </w:pPr>
            <w:r>
              <w:rPr>
                <w:lang w:eastAsia="zh-CN"/>
              </w:rPr>
              <w:t>Ver0 in RAN2#12</w:t>
            </w:r>
            <w:r w:rsidR="00E11D15">
              <w:rPr>
                <w:lang w:eastAsia="zh-CN"/>
              </w:rPr>
              <w:t>3</w:t>
            </w:r>
            <w:r w:rsidR="00E943D1">
              <w:rPr>
                <w:lang w:eastAsia="zh-CN"/>
              </w:rPr>
              <w:t>:</w:t>
            </w:r>
            <w:r w:rsidR="00A33AE6">
              <w:rPr>
                <w:lang w:eastAsia="zh-CN"/>
              </w:rPr>
              <w:t xml:space="preserve"> R2-230</w:t>
            </w:r>
            <w:r w:rsidR="00511AB5">
              <w:rPr>
                <w:lang w:eastAsia="zh-CN"/>
              </w:rPr>
              <w:t>xxxx</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5" w:name="_Toc29239800"/>
      <w:bookmarkStart w:id="6" w:name="_Toc37296154"/>
      <w:bookmarkStart w:id="7" w:name="_Toc46490280"/>
      <w:bookmarkStart w:id="8" w:name="_Toc52751975"/>
      <w:bookmarkStart w:id="9" w:name="_Toc52796437"/>
      <w:bookmarkStart w:id="10" w:name="_Toc139032214"/>
      <w:r w:rsidRPr="00E87D15">
        <w:lastRenderedPageBreak/>
        <w:t>3.</w:t>
      </w:r>
      <w:r w:rsidRPr="00E87D15">
        <w:rPr>
          <w:lang w:eastAsia="ko-KR"/>
        </w:rPr>
        <w:t>2</w:t>
      </w:r>
      <w:r w:rsidRPr="00E87D15">
        <w:tab/>
        <w:t>Abbreviations</w:t>
      </w:r>
      <w:bookmarkEnd w:id="5"/>
      <w:bookmarkEnd w:id="6"/>
      <w:bookmarkEnd w:id="7"/>
      <w:bookmarkEnd w:id="8"/>
      <w:bookmarkEnd w:id="9"/>
      <w:bookmarkEnd w:id="10"/>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E87D15" w:rsidRDefault="00DF3452" w:rsidP="00DF3452">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1187ADB2" w14:textId="77777777" w:rsidR="00DF3452" w:rsidRPr="00E87D15" w:rsidRDefault="00DF3452" w:rsidP="00DF3452">
      <w:pPr>
        <w:pStyle w:val="EW"/>
        <w:ind w:left="2268" w:hanging="1984"/>
        <w:rPr>
          <w:lang w:eastAsia="ko-KR"/>
        </w:rPr>
      </w:pPr>
      <w:r w:rsidRPr="00E87D15">
        <w:rPr>
          <w:lang w:eastAsia="ko-KR"/>
        </w:rPr>
        <w:t>CSI</w:t>
      </w:r>
      <w:r w:rsidRPr="00E87D15">
        <w:rPr>
          <w:lang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9585CC2" w14:textId="77777777" w:rsidR="00D3296D" w:rsidRPr="00E87D15" w:rsidRDefault="00D3296D" w:rsidP="00D3296D">
      <w:pPr>
        <w:pStyle w:val="EW"/>
        <w:ind w:left="2268" w:hanging="1984"/>
        <w:rPr>
          <w:ins w:id="11" w:author="RAN2#123" w:date="2023-09-27T20:51:00Z"/>
          <w:lang w:eastAsia="ko-KR"/>
        </w:rPr>
      </w:pPr>
      <w:ins w:id="12" w:author="RAN2#123" w:date="2023-09-27T20:51:00Z">
        <w:r>
          <w:rPr>
            <w:lang w:eastAsia="ko-KR"/>
          </w:rPr>
          <w:t>DTX</w:t>
        </w:r>
        <w:r>
          <w:rPr>
            <w:lang w:eastAsia="ko-KR"/>
          </w:rPr>
          <w:tab/>
          <w:t>Discontinuous Transmission</w:t>
        </w:r>
      </w:ins>
    </w:p>
    <w:p w14:paraId="3E69ABE9" w14:textId="46303060" w:rsidR="009102C9" w:rsidRPr="00E87D15" w:rsidDel="00D3296D" w:rsidRDefault="009102C9" w:rsidP="00DF3452">
      <w:pPr>
        <w:pStyle w:val="EW"/>
        <w:ind w:left="2268" w:hanging="1984"/>
        <w:rPr>
          <w:del w:id="13" w:author="RAN2#123" w:date="2023-09-27T20:51:00Z"/>
          <w:lang w:eastAsia="ko-KR"/>
        </w:rPr>
      </w:pPr>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lastRenderedPageBreak/>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4" w:name="copyrightaddon"/>
      <w:bookmarkStart w:id="15" w:name="_Toc29239821"/>
      <w:bookmarkStart w:id="16" w:name="_Toc37296177"/>
      <w:bookmarkStart w:id="17" w:name="_Toc46490303"/>
      <w:bookmarkStart w:id="18" w:name="_Toc52751998"/>
      <w:bookmarkStart w:id="19" w:name="_Toc52796460"/>
      <w:bookmarkEnd w:id="0"/>
      <w:bookmarkEnd w:id="14"/>
      <w:r w:rsidRPr="00CA50F2">
        <w:rPr>
          <w:rFonts w:eastAsia="DengXian" w:hint="eastAsia"/>
          <w:highlight w:val="yellow"/>
          <w:lang w:eastAsia="zh-CN"/>
        </w:rPr>
        <w:t>=</w:t>
      </w:r>
      <w:r w:rsidRPr="00CA50F2">
        <w:rPr>
          <w:rFonts w:eastAsia="DengXian"/>
          <w:highlight w:val="yellow"/>
          <w:lang w:eastAsia="zh-CN"/>
        </w:rPr>
        <w:t>====================================NEXT CHANGE===================================</w:t>
      </w:r>
    </w:p>
    <w:p w14:paraId="509EE1F2" w14:textId="77777777" w:rsidR="00B8323F" w:rsidRDefault="00B8323F" w:rsidP="00B8323F">
      <w:pPr>
        <w:pStyle w:val="Heading2"/>
        <w:rPr>
          <w:ins w:id="20" w:author="RAN2#123" w:date="2023-09-25T16:52:00Z"/>
          <w:lang w:eastAsia="ko-KR"/>
        </w:rPr>
      </w:pPr>
      <w:bookmarkStart w:id="21" w:name="_Hlk146553171"/>
      <w:bookmarkEnd w:id="15"/>
      <w:bookmarkEnd w:id="16"/>
      <w:bookmarkEnd w:id="17"/>
      <w:bookmarkEnd w:id="18"/>
      <w:bookmarkEnd w:id="19"/>
      <w:ins w:id="22" w:author="RAN2#123" w:date="2023-09-25T16:52:00Z">
        <w:r>
          <w:rPr>
            <w:lang w:eastAsia="ko-KR"/>
          </w:rPr>
          <w:t>5.x</w:t>
        </w:r>
        <w:r>
          <w:rPr>
            <w:lang w:eastAsia="ko-KR"/>
          </w:rPr>
          <w:tab/>
        </w:r>
        <w:r w:rsidRPr="00E34442">
          <w:rPr>
            <w:lang w:eastAsia="ko-KR"/>
          </w:rPr>
          <w:t xml:space="preserve">Cell-Level Energy Saving </w:t>
        </w:r>
      </w:ins>
    </w:p>
    <w:p w14:paraId="6D5322F2" w14:textId="5A56267D" w:rsidR="00F01CAC" w:rsidRDefault="00F01CAC" w:rsidP="00F01CAC">
      <w:pPr>
        <w:pStyle w:val="Heading3"/>
        <w:rPr>
          <w:ins w:id="23" w:author="RAN2#123bis" w:date="2023-10-19T12:46:00Z"/>
        </w:rPr>
      </w:pPr>
      <w:ins w:id="24" w:author="RAN2#123bis" w:date="2023-10-19T12:46:00Z">
        <w:r>
          <w:t>5.x.</w:t>
        </w:r>
      </w:ins>
      <w:ins w:id="25" w:author="RAN2#123bis" w:date="2023-10-19T12:51:00Z">
        <w:r w:rsidR="00ED52CE">
          <w:t>1</w:t>
        </w:r>
      </w:ins>
      <w:ins w:id="26" w:author="RAN2#123bis" w:date="2023-10-19T12:46:00Z">
        <w:r>
          <w:t xml:space="preserve"> </w:t>
        </w:r>
      </w:ins>
      <w:ins w:id="27" w:author="RAN2#123bis" w:date="2023-10-19T12:51:00Z">
        <w:r w:rsidR="00ED52CE">
          <w:t>General</w:t>
        </w:r>
      </w:ins>
    </w:p>
    <w:p w14:paraId="1EF6AD5F" w14:textId="30DF72B1" w:rsidR="00D00715" w:rsidRDefault="00D00715" w:rsidP="00D00715">
      <w:pPr>
        <w:rPr>
          <w:ins w:id="28" w:author="RAN2#123" w:date="2023-09-25T16:52:00Z"/>
          <w:lang w:eastAsia="ko-KR"/>
        </w:rPr>
      </w:pPr>
      <w:ins w:id="29" w:author="RAN2#123" w:date="2023-09-25T16: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w:t>
        </w:r>
        <w:del w:id="30" w:author="RAN2#123bis" w:date="2023-10-19T12:51:00Z">
          <w:r w:rsidDel="009745F5">
            <w:rPr>
              <w:lang w:eastAsia="ko-KR"/>
            </w:rPr>
            <w:delText xml:space="preserve">this </w:delText>
          </w:r>
        </w:del>
        <w:r>
          <w:rPr>
            <w:lang w:eastAsia="ko-KR"/>
          </w:rPr>
          <w:t>clause</w:t>
        </w:r>
      </w:ins>
      <w:ins w:id="31" w:author="RAN2#123bis" w:date="2023-10-19T12:51:00Z">
        <w:r w:rsidR="009745F5">
          <w:rPr>
            <w:lang w:eastAsia="ko-KR"/>
          </w:rPr>
          <w:t xml:space="preserve"> </w:t>
        </w:r>
        <w:r w:rsidR="00050972">
          <w:rPr>
            <w:lang w:eastAsia="ko-KR"/>
          </w:rPr>
          <w:t>5.</w:t>
        </w:r>
      </w:ins>
      <w:ins w:id="32" w:author="RAN2#123bis" w:date="2023-10-19T12:52:00Z">
        <w:r w:rsidR="00050972">
          <w:rPr>
            <w:lang w:eastAsia="ko-KR"/>
          </w:rPr>
          <w:t>x.2</w:t>
        </w:r>
      </w:ins>
      <w:ins w:id="33" w:author="RAN2#123" w:date="2023-09-25T16:52:00Z">
        <w:r>
          <w:rPr>
            <w:lang w:eastAsia="ko-KR"/>
          </w:rPr>
          <w:t>.</w:t>
        </w:r>
      </w:ins>
    </w:p>
    <w:p w14:paraId="2877D287" w14:textId="0876F330" w:rsidR="00D00715" w:rsidRDefault="00D00715" w:rsidP="006A1CED">
      <w:ins w:id="34" w:author="RAN2#123" w:date="2023-09-25T16: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 xml:space="preserve">configured and activated, the MAC entity may transmit configured uplink grant transmissions and Scheduling Request using the cell DRX operation specified in </w:t>
        </w:r>
        <w:del w:id="35" w:author="RAN2#123bis" w:date="2023-10-19T12:52:00Z">
          <w:r w:rsidDel="00050972">
            <w:rPr>
              <w:lang w:eastAsia="ko-KR"/>
            </w:rPr>
            <w:delText xml:space="preserve">this </w:delText>
          </w:r>
        </w:del>
        <w:r>
          <w:rPr>
            <w:lang w:eastAsia="ko-KR"/>
          </w:rPr>
          <w:t>clause</w:t>
        </w:r>
      </w:ins>
      <w:ins w:id="36" w:author="RAN2#123bis" w:date="2023-10-19T12:52:00Z">
        <w:r w:rsidR="00050972">
          <w:rPr>
            <w:lang w:eastAsia="ko-KR"/>
          </w:rPr>
          <w:t xml:space="preserve"> 5.x.3</w:t>
        </w:r>
      </w:ins>
      <w:ins w:id="37" w:author="RAN2#123" w:date="2023-09-25T16:52:00Z">
        <w:r>
          <w:rPr>
            <w:lang w:eastAsia="ko-KR"/>
          </w:rPr>
          <w:t>.</w:t>
        </w:r>
      </w:ins>
    </w:p>
    <w:p w14:paraId="5C9F7D8F" w14:textId="2F86C857" w:rsidR="006A1CED" w:rsidRPr="005550CC" w:rsidRDefault="006A1CED" w:rsidP="006A1CED">
      <w:pPr>
        <w:rPr>
          <w:ins w:id="38" w:author="RAN2#123" w:date="2023-09-25T16:52:00Z"/>
          <w:iCs/>
          <w:lang w:eastAsia="ko-KR"/>
        </w:rPr>
      </w:pPr>
      <w:ins w:id="39" w:author="RAN2#123" w:date="2023-09-25T16:52:00Z">
        <w:r>
          <w:rPr>
            <w:lang w:eastAsia="ko-KR"/>
          </w:rPr>
          <w:t xml:space="preserve">RRC controls cell DTX </w:t>
        </w:r>
      </w:ins>
      <w:ins w:id="40" w:author="RAN2#123bis" w:date="2023-10-19T12:48:00Z">
        <w:r w:rsidR="005550CC">
          <w:rPr>
            <w:lang w:eastAsia="ko-KR"/>
          </w:rPr>
          <w:t xml:space="preserve">and cell DRX </w:t>
        </w:r>
      </w:ins>
      <w:ins w:id="41" w:author="RAN2#123" w:date="2023-09-25T16:52:00Z">
        <w:r>
          <w:rPr>
            <w:lang w:eastAsia="ko-KR"/>
          </w:rPr>
          <w:t xml:space="preserve">operation by configuring the following parameters in </w:t>
        </w:r>
        <w:proofErr w:type="spellStart"/>
        <w:r>
          <w:rPr>
            <w:i/>
          </w:rPr>
          <w:t>CellDTX</w:t>
        </w:r>
      </w:ins>
      <w:ins w:id="42" w:author="RAN2#123bis" w:date="2023-10-12T00:18:00Z">
        <w:r>
          <w:rPr>
            <w:i/>
          </w:rPr>
          <w:t>DRX</w:t>
        </w:r>
      </w:ins>
      <w:proofErr w:type="spellEnd"/>
      <w:ins w:id="43" w:author="RAN2#123" w:date="2023-09-25T16:52:00Z">
        <w:r>
          <w:rPr>
            <w:i/>
          </w:rPr>
          <w:t>-Config</w:t>
        </w:r>
      </w:ins>
      <w:ins w:id="44" w:author="RAN2#123bis" w:date="2023-10-12T00:44:00Z">
        <w:r>
          <w:rPr>
            <w:i/>
          </w:rPr>
          <w:t xml:space="preserve"> </w:t>
        </w:r>
        <w:r w:rsidRPr="005550CC">
          <w:rPr>
            <w:iCs/>
          </w:rPr>
          <w:t>per Serving Cell</w:t>
        </w:r>
      </w:ins>
      <w:ins w:id="45" w:author="RAN2#123" w:date="2023-09-25T16:52:00Z">
        <w:r w:rsidRPr="005550CC">
          <w:rPr>
            <w:iCs/>
            <w:lang w:eastAsia="ko-KR"/>
          </w:rPr>
          <w:t>:</w:t>
        </w:r>
      </w:ins>
    </w:p>
    <w:p w14:paraId="6DA0BFEC" w14:textId="24B9DD19" w:rsidR="006A1CED" w:rsidRDefault="006A1CED" w:rsidP="006A1CED">
      <w:pPr>
        <w:ind w:left="568" w:hanging="284"/>
        <w:rPr>
          <w:ins w:id="46" w:author="RAN2#123bis" w:date="2023-10-12T01:27:00Z"/>
          <w:lang w:eastAsia="ko-KR"/>
        </w:rPr>
      </w:pPr>
      <w:ins w:id="47" w:author="RAN2#123bis" w:date="2023-10-12T01:27:00Z">
        <w:r>
          <w:rPr>
            <w:lang w:eastAsia="ko-KR"/>
          </w:rPr>
          <w:t>-</w:t>
        </w:r>
        <w:r>
          <w:rPr>
            <w:lang w:eastAsia="ko-KR"/>
          </w:rPr>
          <w:tab/>
        </w:r>
      </w:ins>
      <w:proofErr w:type="spellStart"/>
      <w:ins w:id="48" w:author="RAN2#123bis" w:date="2023-10-17T16:16:00Z">
        <w:r w:rsidRPr="006A0734">
          <w:rPr>
            <w:i/>
            <w:iCs/>
            <w:lang w:eastAsia="ko-KR"/>
          </w:rPr>
          <w:t>cellDTXDRXconfigType</w:t>
        </w:r>
      </w:ins>
      <w:proofErr w:type="spellEnd"/>
      <w:ins w:id="49" w:author="RAN2#123bis" w:date="2023-10-12T01:27:00Z">
        <w:r>
          <w:rPr>
            <w:lang w:eastAsia="ko-KR"/>
          </w:rPr>
          <w:t xml:space="preserve">: defines whether </w:t>
        </w:r>
      </w:ins>
      <w:ins w:id="50" w:author="RAN2#123bis" w:date="2023-10-26T11:52:00Z">
        <w:r w:rsidR="00432D59">
          <w:rPr>
            <w:lang w:eastAsia="ko-KR"/>
          </w:rPr>
          <w:t xml:space="preserve">only </w:t>
        </w:r>
      </w:ins>
      <w:ins w:id="51" w:author="RAN2#123bis" w:date="2023-10-12T01:27:00Z">
        <w:r>
          <w:rPr>
            <w:lang w:eastAsia="ko-KR"/>
          </w:rPr>
          <w:t xml:space="preserve">cell DTX is configured, </w:t>
        </w:r>
      </w:ins>
      <w:ins w:id="52" w:author="RAN2#123bis" w:date="2023-10-26T11:52:00Z">
        <w:r w:rsidR="00432D59">
          <w:rPr>
            <w:lang w:eastAsia="ko-KR"/>
          </w:rPr>
          <w:t xml:space="preserve">only </w:t>
        </w:r>
      </w:ins>
      <w:ins w:id="53" w:author="RAN2#123bis" w:date="2023-10-12T01:27:00Z">
        <w:r>
          <w:rPr>
            <w:lang w:eastAsia="ko-KR"/>
          </w:rPr>
          <w:t xml:space="preserve">cell DRX is configured, or </w:t>
        </w:r>
      </w:ins>
      <w:ins w:id="54" w:author="RAN2#123bis" w:date="2023-10-17T17:04:00Z">
        <w:r>
          <w:rPr>
            <w:lang w:eastAsia="ko-KR"/>
          </w:rPr>
          <w:t>both are</w:t>
        </w:r>
      </w:ins>
      <w:ins w:id="55" w:author="RAN2#123bis" w:date="2023-10-12T01:27:00Z">
        <w:r>
          <w:rPr>
            <w:lang w:eastAsia="ko-KR"/>
          </w:rPr>
          <w:t xml:space="preserve"> </w:t>
        </w:r>
        <w:proofErr w:type="gramStart"/>
        <w:r>
          <w:rPr>
            <w:lang w:eastAsia="ko-KR"/>
          </w:rPr>
          <w:t>configured;</w:t>
        </w:r>
        <w:proofErr w:type="gramEnd"/>
      </w:ins>
    </w:p>
    <w:p w14:paraId="4AEFACEE" w14:textId="68F793E6" w:rsidR="006A1CED" w:rsidRDefault="006A1CED" w:rsidP="006A1CED">
      <w:pPr>
        <w:ind w:left="568" w:hanging="284"/>
        <w:rPr>
          <w:ins w:id="56" w:author="RAN2#123" w:date="2023-09-25T16:52:00Z"/>
          <w:lang w:eastAsia="ko-KR"/>
        </w:rPr>
      </w:pPr>
      <w:ins w:id="57" w:author="RAN2#123" w:date="2023-09-25T16:52:00Z">
        <w:r>
          <w:rPr>
            <w:lang w:eastAsia="ko-KR"/>
          </w:rPr>
          <w:t>-</w:t>
        </w:r>
        <w:r>
          <w:rPr>
            <w:lang w:eastAsia="ko-KR"/>
          </w:rPr>
          <w:tab/>
        </w:r>
        <w:proofErr w:type="spellStart"/>
        <w:r>
          <w:rPr>
            <w:i/>
            <w:lang w:eastAsia="ko-KR"/>
          </w:rPr>
          <w:t>celldtx</w:t>
        </w:r>
      </w:ins>
      <w:ins w:id="58" w:author="RAN2#123bis" w:date="2023-10-12T00:27:00Z">
        <w:r>
          <w:rPr>
            <w:i/>
            <w:lang w:eastAsia="ko-KR"/>
          </w:rPr>
          <w:t>drx</w:t>
        </w:r>
      </w:ins>
      <w:ins w:id="59" w:author="RAN2#123" w:date="2023-09-25T16:52:00Z">
        <w:r>
          <w:rPr>
            <w:i/>
            <w:lang w:eastAsia="ko-KR"/>
          </w:rPr>
          <w:t>-onDurationTimer</w:t>
        </w:r>
        <w:proofErr w:type="spellEnd"/>
        <w:r>
          <w:rPr>
            <w:lang w:eastAsia="ko-KR"/>
          </w:rPr>
          <w:t>: the active duration at the beginning of a cell DTX</w:t>
        </w:r>
      </w:ins>
      <w:ins w:id="60" w:author="RAN2#123bis" w:date="2023-10-23T09:34:00Z">
        <w:r w:rsidR="005117CE">
          <w:rPr>
            <w:lang w:eastAsia="ko-KR"/>
          </w:rPr>
          <w:t>/DRX</w:t>
        </w:r>
      </w:ins>
      <w:ins w:id="61" w:author="RAN2#123" w:date="2023-09-25T16:52:00Z">
        <w:r>
          <w:rPr>
            <w:lang w:eastAsia="ko-KR"/>
          </w:rPr>
          <w:t xml:space="preserve"> </w:t>
        </w:r>
        <w:proofErr w:type="gramStart"/>
        <w:r>
          <w:rPr>
            <w:lang w:eastAsia="ko-KR"/>
          </w:rPr>
          <w:t>cycle;</w:t>
        </w:r>
        <w:proofErr w:type="gramEnd"/>
      </w:ins>
    </w:p>
    <w:p w14:paraId="67CA0B63" w14:textId="68AE6C47" w:rsidR="006A1CED" w:rsidRDefault="006A1CED" w:rsidP="006A1CED">
      <w:pPr>
        <w:ind w:left="568" w:hanging="284"/>
        <w:rPr>
          <w:ins w:id="62" w:author="RAN2#123" w:date="2023-09-25T16:52:00Z"/>
          <w:lang w:eastAsia="ko-KR"/>
        </w:rPr>
      </w:pPr>
      <w:ins w:id="63" w:author="RAN2#123" w:date="2023-09-25T16:52:00Z">
        <w:r>
          <w:rPr>
            <w:lang w:eastAsia="ko-KR"/>
          </w:rPr>
          <w:t>-</w:t>
        </w:r>
        <w:r>
          <w:rPr>
            <w:lang w:eastAsia="ko-KR"/>
          </w:rPr>
          <w:tab/>
        </w:r>
        <w:proofErr w:type="spellStart"/>
        <w:r>
          <w:rPr>
            <w:i/>
            <w:lang w:eastAsia="ko-KR"/>
          </w:rPr>
          <w:t>celldtx</w:t>
        </w:r>
      </w:ins>
      <w:ins w:id="64" w:author="RAN2#123bis" w:date="2023-10-12T00:27:00Z">
        <w:r>
          <w:rPr>
            <w:i/>
            <w:lang w:eastAsia="ko-KR"/>
          </w:rPr>
          <w:t>drx</w:t>
        </w:r>
      </w:ins>
      <w:ins w:id="65" w:author="RAN2#123" w:date="2023-09-25T16:52:00Z">
        <w:r>
          <w:rPr>
            <w:i/>
            <w:lang w:eastAsia="ko-KR"/>
          </w:rPr>
          <w:t>-StartOffset</w:t>
        </w:r>
        <w:proofErr w:type="spellEnd"/>
        <w:r>
          <w:rPr>
            <w:lang w:eastAsia="ko-KR"/>
          </w:rPr>
          <w:t>: defines the subframe where the cell DTX</w:t>
        </w:r>
      </w:ins>
      <w:ins w:id="66" w:author="RAN2#123bis" w:date="2023-10-23T09:34:00Z">
        <w:r w:rsidR="005117CE">
          <w:rPr>
            <w:lang w:eastAsia="ko-KR"/>
          </w:rPr>
          <w:t>/DRX</w:t>
        </w:r>
      </w:ins>
      <w:ins w:id="67" w:author="RAN2#123" w:date="2023-09-25T16:52:00Z">
        <w:r>
          <w:rPr>
            <w:lang w:eastAsia="ko-KR"/>
          </w:rPr>
          <w:t xml:space="preserve"> cycle </w:t>
        </w:r>
        <w:proofErr w:type="gramStart"/>
        <w:r>
          <w:rPr>
            <w:lang w:eastAsia="ko-KR"/>
          </w:rPr>
          <w:t>starts;</w:t>
        </w:r>
        <w:proofErr w:type="gramEnd"/>
      </w:ins>
    </w:p>
    <w:p w14:paraId="4D23C881" w14:textId="3576E200" w:rsidR="006A1CED" w:rsidRDefault="006A1CED" w:rsidP="006A1CED">
      <w:pPr>
        <w:ind w:left="568" w:hanging="284"/>
        <w:rPr>
          <w:ins w:id="68" w:author="RAN2#123" w:date="2023-09-25T16:52:00Z"/>
          <w:lang w:eastAsia="ko-KR"/>
        </w:rPr>
      </w:pPr>
      <w:ins w:id="69" w:author="RAN2#123" w:date="2023-09-25T16:52:00Z">
        <w:r>
          <w:rPr>
            <w:lang w:eastAsia="ko-KR"/>
          </w:rPr>
          <w:t>-</w:t>
        </w:r>
        <w:r>
          <w:rPr>
            <w:lang w:eastAsia="ko-KR"/>
          </w:rPr>
          <w:tab/>
        </w:r>
        <w:proofErr w:type="spellStart"/>
        <w:r>
          <w:rPr>
            <w:i/>
            <w:lang w:eastAsia="ko-KR"/>
          </w:rPr>
          <w:t>celldtx</w:t>
        </w:r>
      </w:ins>
      <w:ins w:id="70" w:author="RAN2#123bis" w:date="2023-10-12T00:27:00Z">
        <w:r>
          <w:rPr>
            <w:i/>
            <w:lang w:eastAsia="ko-KR"/>
          </w:rPr>
          <w:t>drx</w:t>
        </w:r>
      </w:ins>
      <w:ins w:id="71" w:author="RAN2#123" w:date="2023-09-25T16:52:00Z">
        <w:r>
          <w:rPr>
            <w:i/>
            <w:lang w:eastAsia="ko-KR"/>
          </w:rPr>
          <w:t>-SlotOffset</w:t>
        </w:r>
        <w:proofErr w:type="spellEnd"/>
        <w:r>
          <w:rPr>
            <w:lang w:eastAsia="ko-KR"/>
          </w:rPr>
          <w:t xml:space="preserve">: the delay before starting the </w:t>
        </w:r>
        <w:proofErr w:type="spellStart"/>
        <w:r>
          <w:rPr>
            <w:i/>
            <w:lang w:eastAsia="ko-KR"/>
          </w:rPr>
          <w:t>celldtx</w:t>
        </w:r>
      </w:ins>
      <w:ins w:id="72" w:author="RAN2#123bis" w:date="2023-10-23T09:34:00Z">
        <w:r w:rsidR="005117CE">
          <w:rPr>
            <w:i/>
            <w:lang w:eastAsia="ko-KR"/>
          </w:rPr>
          <w:t>drx</w:t>
        </w:r>
      </w:ins>
      <w:ins w:id="73" w:author="RAN2#123" w:date="2023-09-25T16:52:00Z">
        <w:r>
          <w:rPr>
            <w:i/>
            <w:lang w:eastAsia="ko-KR"/>
          </w:rPr>
          <w:t>-</w:t>
        </w:r>
        <w:proofErr w:type="gramStart"/>
        <w:r>
          <w:rPr>
            <w:i/>
            <w:lang w:eastAsia="ko-KR"/>
          </w:rPr>
          <w:t>onDurationTimer</w:t>
        </w:r>
        <w:proofErr w:type="spellEnd"/>
        <w:r>
          <w:rPr>
            <w:lang w:eastAsia="ko-KR"/>
          </w:rPr>
          <w:t>;</w:t>
        </w:r>
        <w:proofErr w:type="gramEnd"/>
        <w:r>
          <w:rPr>
            <w:lang w:eastAsia="ko-KR"/>
          </w:rPr>
          <w:t xml:space="preserve"> </w:t>
        </w:r>
      </w:ins>
    </w:p>
    <w:p w14:paraId="70CFDA25" w14:textId="147E7D00" w:rsidR="006A1CED" w:rsidRDefault="006A1CED" w:rsidP="006A1CED">
      <w:pPr>
        <w:ind w:left="568" w:hanging="284"/>
        <w:rPr>
          <w:ins w:id="74" w:author="RAN2#123bis" w:date="2023-10-17T16:17:00Z"/>
          <w:lang w:eastAsia="ko-KR"/>
        </w:rPr>
      </w:pPr>
      <w:ins w:id="75" w:author="RAN2#123" w:date="2023-09-25T16:52:00Z">
        <w:r>
          <w:rPr>
            <w:lang w:eastAsia="ko-KR"/>
          </w:rPr>
          <w:t>-</w:t>
        </w:r>
        <w:r>
          <w:rPr>
            <w:lang w:eastAsia="ko-KR"/>
          </w:rPr>
          <w:tab/>
        </w:r>
        <w:proofErr w:type="spellStart"/>
        <w:r>
          <w:rPr>
            <w:bCs/>
            <w:i/>
            <w:iCs/>
          </w:rPr>
          <w:t>celldtx</w:t>
        </w:r>
      </w:ins>
      <w:ins w:id="76" w:author="RAN2#123bis" w:date="2023-10-12T00:27:00Z">
        <w:r>
          <w:rPr>
            <w:i/>
            <w:lang w:eastAsia="ko-KR"/>
          </w:rPr>
          <w:t>drx</w:t>
        </w:r>
      </w:ins>
      <w:proofErr w:type="spellEnd"/>
      <w:ins w:id="77" w:author="RAN2#123" w:date="2023-09-25T16:52:00Z">
        <w:r>
          <w:rPr>
            <w:bCs/>
            <w:i/>
            <w:iCs/>
          </w:rPr>
          <w:t>-Cycle</w:t>
        </w:r>
        <w:r>
          <w:rPr>
            <w:lang w:eastAsia="ko-KR"/>
          </w:rPr>
          <w:t>: the cell DTX</w:t>
        </w:r>
      </w:ins>
      <w:ins w:id="78" w:author="RAN2#123bis" w:date="2023-10-23T09:34:00Z">
        <w:r w:rsidR="005117CE">
          <w:rPr>
            <w:lang w:eastAsia="ko-KR"/>
          </w:rPr>
          <w:t>/DRX</w:t>
        </w:r>
      </w:ins>
      <w:ins w:id="79" w:author="RAN2#123" w:date="2023-09-25T16:52:00Z">
        <w:r>
          <w:rPr>
            <w:lang w:eastAsia="ko-KR"/>
          </w:rPr>
          <w:t xml:space="preserve"> cycle period.</w:t>
        </w:r>
      </w:ins>
    </w:p>
    <w:p w14:paraId="70F0C31C" w14:textId="33EFAA5E" w:rsidR="006A1CED" w:rsidRDefault="006A1CED" w:rsidP="006A1CED">
      <w:pPr>
        <w:ind w:left="568" w:hanging="284"/>
        <w:rPr>
          <w:ins w:id="80" w:author="RAN2#123" w:date="2023-09-25T16:52:00Z"/>
          <w:lang w:eastAsia="ko-KR"/>
        </w:rPr>
      </w:pPr>
      <w:ins w:id="81" w:author="RAN2#123bis" w:date="2023-10-17T16:17:00Z">
        <w:r>
          <w:rPr>
            <w:lang w:eastAsia="ko-KR"/>
          </w:rPr>
          <w:t>-</w:t>
        </w:r>
        <w:r>
          <w:rPr>
            <w:lang w:eastAsia="ko-KR"/>
          </w:rPr>
          <w:tab/>
        </w:r>
      </w:ins>
      <w:proofErr w:type="spellStart"/>
      <w:ins w:id="82" w:author="RAN2#123bis" w:date="2023-10-17T16:18:00Z">
        <w:r w:rsidRPr="00630807">
          <w:rPr>
            <w:i/>
            <w:iCs/>
            <w:lang w:eastAsia="ko-KR"/>
          </w:rPr>
          <w:t>cellDTXDRXactivationStatu</w:t>
        </w:r>
        <w:r>
          <w:rPr>
            <w:i/>
            <w:iCs/>
            <w:lang w:eastAsia="ko-KR"/>
          </w:rPr>
          <w:t>s</w:t>
        </w:r>
      </w:ins>
      <w:proofErr w:type="spellEnd"/>
      <w:ins w:id="83" w:author="RAN2#123bis" w:date="2023-10-17T16:17:00Z">
        <w:r>
          <w:rPr>
            <w:lang w:eastAsia="ko-KR"/>
          </w:rPr>
          <w:t xml:space="preserve">: </w:t>
        </w:r>
      </w:ins>
      <w:ins w:id="84" w:author="RAN2#123bis" w:date="2023-10-17T16:19:00Z">
        <w:r>
          <w:rPr>
            <w:lang w:eastAsia="ko-KR"/>
          </w:rPr>
          <w:t>the initial activation status of cell DTX</w:t>
        </w:r>
      </w:ins>
      <w:ins w:id="85" w:author="RAN2#123bis" w:date="2023-10-19T12:52:00Z">
        <w:r w:rsidR="00102120">
          <w:rPr>
            <w:lang w:eastAsia="ko-KR"/>
          </w:rPr>
          <w:t xml:space="preserve"> and cell </w:t>
        </w:r>
      </w:ins>
      <w:ins w:id="86" w:author="RAN2#123bis" w:date="2023-10-17T16:19:00Z">
        <w:r>
          <w:rPr>
            <w:lang w:eastAsia="ko-KR"/>
          </w:rPr>
          <w:t>DRX</w:t>
        </w:r>
      </w:ins>
      <w:ins w:id="87" w:author="RAN2#123bis" w:date="2023-10-18T12:34:00Z">
        <w:r>
          <w:rPr>
            <w:lang w:eastAsia="ko-KR"/>
          </w:rPr>
          <w:t xml:space="preserve"> operation</w:t>
        </w:r>
      </w:ins>
      <w:ins w:id="88" w:author="RAN2#123bis" w:date="2023-10-17T16:19:00Z">
        <w:r>
          <w:rPr>
            <w:lang w:eastAsia="ko-KR"/>
          </w:rPr>
          <w:t>.</w:t>
        </w:r>
      </w:ins>
    </w:p>
    <w:p w14:paraId="7A4EEFF4" w14:textId="5D1323BD" w:rsidR="00B8323F" w:rsidRDefault="00B8323F" w:rsidP="00B8323F">
      <w:pPr>
        <w:pStyle w:val="Heading3"/>
        <w:rPr>
          <w:ins w:id="89" w:author="RAN2#123" w:date="2023-09-25T16:52:00Z"/>
        </w:rPr>
      </w:pPr>
      <w:ins w:id="90" w:author="RAN2#123" w:date="2023-09-25T16:52:00Z">
        <w:r>
          <w:t>5.x.</w:t>
        </w:r>
        <w:del w:id="91" w:author="RAN2#123bis" w:date="2023-10-19T12:46:00Z">
          <w:r w:rsidDel="00F55FE7">
            <w:delText>1</w:delText>
          </w:r>
        </w:del>
      </w:ins>
      <w:ins w:id="92" w:author="RAN2#123bis" w:date="2023-10-19T12:46:00Z">
        <w:r w:rsidR="00F55FE7">
          <w:t>2</w:t>
        </w:r>
      </w:ins>
      <w:ins w:id="93" w:author="RAN2#123" w:date="2023-09-25T16:52:00Z">
        <w:r>
          <w:t xml:space="preserve"> Cell Discontinuous Transmission</w:t>
        </w:r>
      </w:ins>
    </w:p>
    <w:p w14:paraId="7814DA8A" w14:textId="52AE14DF" w:rsidR="00B8323F" w:rsidDel="005E029E" w:rsidRDefault="00B8323F" w:rsidP="00B8323F">
      <w:pPr>
        <w:keepLines/>
        <w:ind w:left="1135" w:hanging="851"/>
        <w:rPr>
          <w:ins w:id="94" w:author="RAN2#123" w:date="2023-09-25T16:52:00Z"/>
          <w:del w:id="95" w:author="RAN2#123bis" w:date="2023-10-19T12:41:00Z"/>
          <w:color w:val="FF0000"/>
          <w:lang w:eastAsia="ko-KR"/>
        </w:rPr>
      </w:pPr>
      <w:ins w:id="96" w:author="RAN2#123" w:date="2023-09-25T16:52:00Z">
        <w:del w:id="97" w:author="RAN2#123bis" w:date="2023-10-19T12:41:00Z">
          <w:r w:rsidDel="005E029E">
            <w:rPr>
              <w:color w:val="FF0000"/>
              <w:lang w:eastAsia="ko-KR"/>
            </w:rPr>
            <w:delText>Editor’s note: FFS whether to support multiple cell DTX/DRX pattern configurations.</w:delText>
          </w:r>
        </w:del>
      </w:ins>
    </w:p>
    <w:p w14:paraId="3814F8BE" w14:textId="676E7D17" w:rsidR="00B8323F" w:rsidDel="00BD64ED" w:rsidRDefault="00B8323F" w:rsidP="00B8323F">
      <w:pPr>
        <w:pStyle w:val="EditorsNote"/>
        <w:rPr>
          <w:ins w:id="98" w:author="RAN2#123" w:date="2023-09-25T16:52:00Z"/>
          <w:del w:id="99" w:author="RAN2#123bis" w:date="2023-10-12T01:38:00Z"/>
        </w:rPr>
      </w:pPr>
      <w:ins w:id="100" w:author="RAN2#123" w:date="2023-09-25T16:52:00Z">
        <w:del w:id="101" w:author="RAN2#123bis" w:date="2023-10-12T01:38:00Z">
          <w:r w:rsidDel="00BD64ED">
            <w:delText>Editor’s note: TBC whether cell DTX/DRX is configured per serving cell. Instances of “for the Serving Cell” and “for each Serving Cell” will be removed if it is configured per MAC entity.</w:delText>
          </w:r>
        </w:del>
      </w:ins>
    </w:p>
    <w:p w14:paraId="17977462" w14:textId="3266599F" w:rsidR="00B8323F" w:rsidRPr="0031442D" w:rsidRDefault="003120D5" w:rsidP="00B8323F">
      <w:pPr>
        <w:rPr>
          <w:ins w:id="102" w:author="RAN2#123" w:date="2023-09-25T16:52:00Z"/>
          <w:lang w:eastAsia="ko-KR"/>
        </w:rPr>
      </w:pPr>
      <w:ins w:id="103" w:author="RAN2#123bis" w:date="2023-10-23T10:47:00Z">
        <w:r>
          <w:rPr>
            <w:lang w:eastAsia="ko-KR"/>
          </w:rPr>
          <w:t>C</w:t>
        </w:r>
        <w:r w:rsidRPr="0031442D">
          <w:rPr>
            <w:lang w:eastAsia="ko-KR"/>
          </w:rPr>
          <w:t xml:space="preserve">ell </w:t>
        </w:r>
        <w:r>
          <w:rPr>
            <w:lang w:eastAsia="ko-KR"/>
          </w:rPr>
          <w:t>DTX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proofErr w:type="spellStart"/>
        <w:r w:rsidRPr="00F17A5D">
          <w:rPr>
            <w:i/>
          </w:rPr>
          <w:t>dtx</w:t>
        </w:r>
        <w:proofErr w:type="spellEnd"/>
        <w:r w:rsidRPr="00873294">
          <w:rPr>
            <w:iCs/>
          </w:rPr>
          <w:t xml:space="preserve"> or </w:t>
        </w:r>
        <w:proofErr w:type="spellStart"/>
        <w:r w:rsidRPr="00F17A5D">
          <w:rPr>
            <w:i/>
          </w:rPr>
          <w:t>dtxdrx</w:t>
        </w:r>
        <w:proofErr w:type="spellEnd"/>
        <w:r>
          <w:rPr>
            <w:lang w:eastAsia="ko-KR"/>
          </w:rPr>
          <w:t xml:space="preserve">. </w:t>
        </w:r>
      </w:ins>
      <w:ins w:id="104" w:author="RAN2#123" w:date="2023-09-25T16:52:00Z">
        <w:r w:rsidR="00B8323F">
          <w:rPr>
            <w:lang w:eastAsia="ko-KR"/>
          </w:rPr>
          <w:t>C</w:t>
        </w:r>
        <w:r w:rsidR="00B8323F" w:rsidRPr="0031442D">
          <w:rPr>
            <w:lang w:eastAsia="ko-KR"/>
          </w:rPr>
          <w:t xml:space="preserve">ell DTX </w:t>
        </w:r>
        <w:r w:rsidR="00B8323F">
          <w:rPr>
            <w:lang w:eastAsia="ko-KR"/>
          </w:rPr>
          <w:t>operation is activated and deactivated for each Serving Cell by:</w:t>
        </w:r>
      </w:ins>
    </w:p>
    <w:p w14:paraId="28588189" w14:textId="77777777" w:rsidR="00B8323F" w:rsidRPr="0031442D" w:rsidRDefault="00B8323F" w:rsidP="00B8323F">
      <w:pPr>
        <w:pStyle w:val="B1"/>
        <w:rPr>
          <w:ins w:id="105" w:author="RAN2#123" w:date="2023-09-25T16:52:00Z"/>
          <w:iCs/>
          <w:lang w:eastAsia="ko-KR"/>
        </w:rPr>
      </w:pPr>
      <w:ins w:id="106"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666E2581" w14:textId="048D6905" w:rsidR="00B8323F" w:rsidRPr="0031442D" w:rsidRDefault="00B8323F" w:rsidP="00B8323F">
      <w:pPr>
        <w:pStyle w:val="B1"/>
        <w:rPr>
          <w:ins w:id="107" w:author="RAN2#123" w:date="2023-09-25T16:52:00Z"/>
          <w:lang w:eastAsia="ko-KR"/>
        </w:rPr>
      </w:pPr>
      <w:ins w:id="108" w:author="RAN2#123" w:date="2023-09-25T16:52:00Z">
        <w:r w:rsidRPr="0031442D">
          <w:rPr>
            <w:lang w:eastAsia="ko-KR"/>
          </w:rPr>
          <w:t>-</w:t>
        </w:r>
        <w:r w:rsidRPr="0031442D">
          <w:rPr>
            <w:lang w:eastAsia="ko-KR"/>
          </w:rPr>
          <w:tab/>
        </w:r>
        <w:r>
          <w:rPr>
            <w:lang w:eastAsia="ko-KR"/>
          </w:rPr>
          <w:t xml:space="preserve">configuring </w:t>
        </w:r>
        <w:proofErr w:type="spellStart"/>
        <w:r>
          <w:rPr>
            <w:i/>
          </w:rPr>
          <w:t>CellDTX</w:t>
        </w:r>
      </w:ins>
      <w:ins w:id="109" w:author="RAN2#123bis" w:date="2023-10-12T01:41:00Z">
        <w:r w:rsidR="009F4CE3">
          <w:rPr>
            <w:i/>
          </w:rPr>
          <w:t>DRX</w:t>
        </w:r>
      </w:ins>
      <w:proofErr w:type="spellEnd"/>
      <w:ins w:id="110" w:author="RAN2#123" w:date="2023-09-25T16:52:00Z">
        <w:r>
          <w:rPr>
            <w:i/>
          </w:rPr>
          <w:t xml:space="preserve">-Config </w:t>
        </w:r>
        <w:r>
          <w:rPr>
            <w:iCs/>
          </w:rPr>
          <w:t>by upper layers: i</w:t>
        </w:r>
        <w:r w:rsidRPr="00E87D15">
          <w:rPr>
            <w:lang w:eastAsia="ko-KR"/>
          </w:rPr>
          <w:t xml:space="preserve">f </w:t>
        </w:r>
      </w:ins>
      <w:ins w:id="111" w:author="RAN2#123bis" w:date="2023-10-12T01:30:00Z">
        <w:r w:rsidR="00892E1C">
          <w:rPr>
            <w:lang w:eastAsia="ko-KR"/>
          </w:rPr>
          <w:t xml:space="preserve">cell DTX </w:t>
        </w:r>
        <w:r w:rsidR="000000BE">
          <w:rPr>
            <w:lang w:eastAsia="ko-KR"/>
          </w:rPr>
          <w:t xml:space="preserve">is </w:t>
        </w:r>
      </w:ins>
      <w:ins w:id="112" w:author="RAN2#123" w:date="2023-09-25T16:52:00Z">
        <w:r w:rsidRPr="00E87D15">
          <w:rPr>
            <w:lang w:eastAsia="ko-KR"/>
          </w:rPr>
          <w:t>configured</w:t>
        </w:r>
      </w:ins>
      <w:ins w:id="113" w:author="RAN2#123bis" w:date="2023-10-12T01:29:00Z">
        <w:r w:rsidR="00351282">
          <w:rPr>
            <w:lang w:eastAsia="ko-KR"/>
          </w:rPr>
          <w:t xml:space="preserve"> </w:t>
        </w:r>
      </w:ins>
      <w:ins w:id="114" w:author="RAN2#123bis" w:date="2023-10-03T11:07:00Z">
        <w:r w:rsidR="008477F2">
          <w:rPr>
            <w:lang w:eastAsia="ko-KR"/>
          </w:rPr>
          <w:t xml:space="preserve">and </w:t>
        </w:r>
      </w:ins>
      <w:proofErr w:type="spellStart"/>
      <w:ins w:id="115" w:author="RAN2#123bis" w:date="2023-10-17T16:13:00Z">
        <w:r w:rsidR="00742961" w:rsidRPr="00630807">
          <w:rPr>
            <w:i/>
            <w:iCs/>
            <w:lang w:eastAsia="ko-KR"/>
          </w:rPr>
          <w:t>cellDTXDRXactivationStatus</w:t>
        </w:r>
        <w:proofErr w:type="spellEnd"/>
        <w:r w:rsidR="00742961">
          <w:rPr>
            <w:i/>
            <w:iCs/>
            <w:lang w:eastAsia="ko-KR"/>
          </w:rPr>
          <w:t xml:space="preserve"> </w:t>
        </w:r>
      </w:ins>
      <w:ins w:id="116" w:author="RAN2#123bis" w:date="2023-10-03T11:07:00Z">
        <w:r w:rsidR="00B92C8E">
          <w:rPr>
            <w:lang w:eastAsia="ko-KR"/>
          </w:rPr>
          <w:t xml:space="preserve">is </w:t>
        </w:r>
      </w:ins>
      <w:ins w:id="117" w:author="RAN2#123bis" w:date="2023-10-12T00:41:00Z">
        <w:r w:rsidR="00E4119C">
          <w:rPr>
            <w:lang w:eastAsia="ko-KR"/>
          </w:rPr>
          <w:t>set to</w:t>
        </w:r>
      </w:ins>
      <w:ins w:id="118" w:author="RAN2#123bis" w:date="2023-10-03T11:07:00Z">
        <w:r w:rsidR="00B92C8E">
          <w:rPr>
            <w:lang w:eastAsia="ko-KR"/>
          </w:rPr>
          <w:t xml:space="preserve"> </w:t>
        </w:r>
      </w:ins>
      <w:ins w:id="119" w:author="RAN2#123bis" w:date="2023-10-17T16:13:00Z">
        <w:r w:rsidR="00742961" w:rsidRPr="00742961">
          <w:rPr>
            <w:i/>
            <w:iCs/>
            <w:lang w:eastAsia="ko-KR"/>
          </w:rPr>
          <w:t>activated</w:t>
        </w:r>
      </w:ins>
      <w:ins w:id="120" w:author="RAN2#123" w:date="2023-09-25T16:52:00Z">
        <w:r>
          <w:rPr>
            <w:lang w:eastAsia="ko-KR"/>
          </w:rPr>
          <w:t>,</w:t>
        </w:r>
        <w:r w:rsidRPr="0031442D">
          <w:rPr>
            <w:lang w:eastAsia="ko-KR"/>
          </w:rPr>
          <w:t xml:space="preserve"> cell DTX </w:t>
        </w:r>
        <w:r>
          <w:rPr>
            <w:lang w:eastAsia="ko-KR"/>
          </w:rPr>
          <w:t xml:space="preserve">operation </w:t>
        </w:r>
        <w:r w:rsidRPr="0031442D">
          <w:rPr>
            <w:lang w:eastAsia="ko-KR"/>
          </w:rPr>
          <w:t>is activated</w:t>
        </w:r>
      </w:ins>
      <w:ins w:id="121" w:author="RAN2#123bis" w:date="2023-10-23T11:22:00Z">
        <w:r w:rsidR="00C84836">
          <w:rPr>
            <w:lang w:eastAsia="ko-KR"/>
          </w:rPr>
          <w:t xml:space="preserve"> upon cell DTX configuration</w:t>
        </w:r>
      </w:ins>
      <w:ins w:id="122" w:author="RAN2#123" w:date="2023-09-25T16:52:00Z">
        <w:r>
          <w:rPr>
            <w:lang w:eastAsia="ko-KR"/>
          </w:rPr>
          <w:t>;</w:t>
        </w:r>
        <w:r w:rsidRPr="0031442D">
          <w:rPr>
            <w:lang w:eastAsia="ko-KR"/>
          </w:rPr>
          <w:t xml:space="preserve"> </w:t>
        </w:r>
      </w:ins>
      <w:ins w:id="123" w:author="RAN2#123bis" w:date="2023-10-23T12:01:00Z">
        <w:r w:rsidR="00F52060">
          <w:rPr>
            <w:iCs/>
          </w:rPr>
          <w:t>i</w:t>
        </w:r>
        <w:r w:rsidR="00F52060" w:rsidRPr="00E87D15">
          <w:rPr>
            <w:lang w:eastAsia="ko-KR"/>
          </w:rPr>
          <w:t xml:space="preserve">f </w:t>
        </w:r>
        <w:r w:rsidR="00F52060">
          <w:rPr>
            <w:lang w:eastAsia="ko-KR"/>
          </w:rPr>
          <w:t xml:space="preserve">cell DTX is </w:t>
        </w:r>
        <w:r w:rsidR="00F52060" w:rsidRPr="00E87D15">
          <w:rPr>
            <w:lang w:eastAsia="ko-KR"/>
          </w:rPr>
          <w:t>configured</w:t>
        </w:r>
        <w:r w:rsidR="00F52060">
          <w:rPr>
            <w:lang w:eastAsia="ko-KR"/>
          </w:rPr>
          <w:t xml:space="preserve"> and </w:t>
        </w:r>
        <w:proofErr w:type="spellStart"/>
        <w:r w:rsidR="00F52060" w:rsidRPr="00630807">
          <w:rPr>
            <w:i/>
            <w:iCs/>
            <w:lang w:eastAsia="ko-KR"/>
          </w:rPr>
          <w:t>cellDTXDRXactivationStatus</w:t>
        </w:r>
        <w:proofErr w:type="spellEnd"/>
        <w:r w:rsidR="00F52060">
          <w:rPr>
            <w:i/>
            <w:iCs/>
            <w:lang w:eastAsia="ko-KR"/>
          </w:rPr>
          <w:t xml:space="preserve"> </w:t>
        </w:r>
        <w:r w:rsidR="00F52060">
          <w:rPr>
            <w:lang w:eastAsia="ko-KR"/>
          </w:rPr>
          <w:t xml:space="preserve">is set to </w:t>
        </w:r>
        <w:proofErr w:type="spellStart"/>
        <w:r w:rsidR="00F52060">
          <w:rPr>
            <w:i/>
            <w:iCs/>
            <w:lang w:eastAsia="ko-KR"/>
          </w:rPr>
          <w:t>de</w:t>
        </w:r>
        <w:r w:rsidR="00F52060" w:rsidRPr="00742961">
          <w:rPr>
            <w:i/>
            <w:iCs/>
            <w:lang w:eastAsia="ko-KR"/>
          </w:rPr>
          <w:t>ctivated</w:t>
        </w:r>
        <w:proofErr w:type="spellEnd"/>
        <w:r w:rsidR="00F52060">
          <w:rPr>
            <w:lang w:eastAsia="ko-KR"/>
          </w:rPr>
          <w:t>,</w:t>
        </w:r>
        <w:r w:rsidR="00F52060" w:rsidRPr="0031442D">
          <w:rPr>
            <w:lang w:eastAsia="ko-KR"/>
          </w:rPr>
          <w:t xml:space="preserve"> cell DTX </w:t>
        </w:r>
        <w:r w:rsidR="00F52060">
          <w:rPr>
            <w:lang w:eastAsia="ko-KR"/>
          </w:rPr>
          <w:t xml:space="preserve">operation </w:t>
        </w:r>
        <w:r w:rsidR="00F52060" w:rsidRPr="0031442D">
          <w:rPr>
            <w:lang w:eastAsia="ko-KR"/>
          </w:rPr>
          <w:t xml:space="preserve">is </w:t>
        </w:r>
        <w:r w:rsidR="00F52060">
          <w:rPr>
            <w:lang w:eastAsia="ko-KR"/>
          </w:rPr>
          <w:t>de</w:t>
        </w:r>
        <w:r w:rsidR="00F52060" w:rsidRPr="0031442D">
          <w:rPr>
            <w:lang w:eastAsia="ko-KR"/>
          </w:rPr>
          <w:t>activated</w:t>
        </w:r>
        <w:r w:rsidR="00F52060">
          <w:rPr>
            <w:lang w:eastAsia="ko-KR"/>
          </w:rPr>
          <w:t xml:space="preserve"> upon cell DTX configuration; </w:t>
        </w:r>
      </w:ins>
      <w:ins w:id="124" w:author="RAN2#123" w:date="2023-09-25T16:52:00Z">
        <w:r>
          <w:rPr>
            <w:lang w:eastAsia="ko-KR"/>
          </w:rPr>
          <w:t xml:space="preserve">if </w:t>
        </w:r>
      </w:ins>
      <w:proofErr w:type="spellStart"/>
      <w:ins w:id="125" w:author="RAN2#123bis" w:date="2023-10-12T01:43:00Z">
        <w:r w:rsidR="008B5D3E">
          <w:rPr>
            <w:i/>
          </w:rPr>
          <w:t>CellDTXDRX</w:t>
        </w:r>
        <w:proofErr w:type="spellEnd"/>
        <w:r w:rsidR="008B5D3E">
          <w:rPr>
            <w:i/>
          </w:rPr>
          <w:t xml:space="preserve">-Config </w:t>
        </w:r>
        <w:r w:rsidR="008B5D3E">
          <w:rPr>
            <w:lang w:eastAsia="ko-KR"/>
          </w:rPr>
          <w:t xml:space="preserve">is </w:t>
        </w:r>
      </w:ins>
      <w:ins w:id="126" w:author="RAN2#123" w:date="2023-09-25T16:52:00Z">
        <w:r>
          <w:rPr>
            <w:lang w:eastAsia="ko-KR"/>
          </w:rPr>
          <w:t>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AA1C3AB" w14:textId="45A3A971" w:rsidR="00B8323F" w:rsidDel="00E56815" w:rsidRDefault="00B8323F" w:rsidP="00B8323F">
      <w:pPr>
        <w:pStyle w:val="EditorsNote"/>
        <w:rPr>
          <w:ins w:id="127" w:author="RAN2#123" w:date="2023-09-25T16:52:00Z"/>
          <w:del w:id="128" w:author="RAN2#123bis" w:date="2023-10-19T12:53:00Z"/>
        </w:rPr>
      </w:pPr>
      <w:ins w:id="129" w:author="RAN2#123" w:date="2023-09-25T16:52:00Z">
        <w:del w:id="130" w:author="RAN2#123bis" w:date="2023-10-19T12:53:00Z">
          <w:r w:rsidDel="00E56815">
            <w:delText>Editor’s note: FFS if/how RRC-based activation works when L1-based cell DTX/DRX activation is configured.</w:delText>
          </w:r>
        </w:del>
      </w:ins>
    </w:p>
    <w:p w14:paraId="1ADC4FFD" w14:textId="58345BC1" w:rsidR="00B8323F" w:rsidRDefault="00B8323F" w:rsidP="00B8323F">
      <w:pPr>
        <w:rPr>
          <w:ins w:id="131" w:author="RAN2#123" w:date="2023-09-25T16:52:00Z"/>
        </w:rPr>
      </w:pPr>
      <w:ins w:id="132" w:author="RAN2#123" w:date="2023-09-25T16:52:00Z">
        <w:r>
          <w:t xml:space="preserve">When </w:t>
        </w:r>
        <w:del w:id="133" w:author="RAN2#123bis" w:date="2023-10-12T01:44:00Z">
          <w:r w:rsidDel="00217F8A">
            <w:rPr>
              <w:i/>
            </w:rPr>
            <w:delText>CellDTX-Config</w:delText>
          </w:r>
          <w:r w:rsidDel="00217F8A">
            <w:delText xml:space="preserve"> </w:delText>
          </w:r>
        </w:del>
      </w:ins>
      <w:ins w:id="134" w:author="RAN2#123bis" w:date="2023-10-12T01:44:00Z">
        <w:r w:rsidR="00217F8A">
          <w:t xml:space="preserve">cell DTX </w:t>
        </w:r>
      </w:ins>
      <w:ins w:id="135" w:author="RAN2#123" w:date="2023-09-25T16:52:00Z">
        <w:r>
          <w:t>is configured for a Serving Cell, the cell DTX Active Period includes the time while:</w:t>
        </w:r>
      </w:ins>
    </w:p>
    <w:p w14:paraId="10F560B9" w14:textId="1AB6C063" w:rsidR="00B8323F" w:rsidRDefault="00B8323F" w:rsidP="00B8323F">
      <w:pPr>
        <w:pStyle w:val="B1"/>
        <w:rPr>
          <w:ins w:id="136" w:author="RAN2#123" w:date="2023-09-25T16:52:00Z"/>
          <w:lang w:eastAsia="ko-KR"/>
        </w:rPr>
      </w:pPr>
      <w:ins w:id="137" w:author="RAN2#123" w:date="2023-09-25T16:52:00Z">
        <w:r>
          <w:rPr>
            <w:lang w:eastAsia="ko-KR"/>
          </w:rPr>
          <w:lastRenderedPageBreak/>
          <w:t>-</w:t>
        </w:r>
        <w:r>
          <w:rPr>
            <w:lang w:eastAsia="ko-KR"/>
          </w:rPr>
          <w:tab/>
        </w:r>
        <w:proofErr w:type="spellStart"/>
        <w:r>
          <w:rPr>
            <w:i/>
            <w:lang w:eastAsia="ko-KR"/>
          </w:rPr>
          <w:t>celldtx</w:t>
        </w:r>
      </w:ins>
      <w:ins w:id="138" w:author="RAN2#123bis" w:date="2023-10-19T12:49:00Z">
        <w:r w:rsidR="00531905">
          <w:rPr>
            <w:i/>
            <w:lang w:eastAsia="ko-KR"/>
          </w:rPr>
          <w:t>drx</w:t>
        </w:r>
      </w:ins>
      <w:ins w:id="139" w:author="RAN2#123" w:date="2023-09-25T16:52:00Z">
        <w:r>
          <w:rPr>
            <w:i/>
            <w:lang w:eastAsia="ko-KR"/>
          </w:rPr>
          <w:t>-onDurationTimer</w:t>
        </w:r>
        <w:proofErr w:type="spellEnd"/>
        <w:r>
          <w:rPr>
            <w:lang w:eastAsia="ko-KR"/>
          </w:rPr>
          <w:t xml:space="preserve"> is running for the associated Serving Cell.</w:t>
        </w:r>
      </w:ins>
    </w:p>
    <w:p w14:paraId="01BB7957" w14:textId="77777777" w:rsidR="00277548" w:rsidRDefault="00277548" w:rsidP="00277548">
      <w:pPr>
        <w:rPr>
          <w:ins w:id="140" w:author="RAN2#123" w:date="2023-09-25T16:52:00Z"/>
          <w:lang w:eastAsia="ko-KR"/>
        </w:rPr>
      </w:pPr>
      <w:ins w:id="141" w:author="RAN2#123" w:date="2023-09-25T16:52:00Z">
        <w:r>
          <w:rPr>
            <w:lang w:eastAsia="ko-KR"/>
          </w:rPr>
          <w:t>For each Serving Cell configured with</w:t>
        </w:r>
        <w:del w:id="142" w:author="RAN2#123bis" w:date="2023-10-12T01:44:00Z">
          <w:r w:rsidDel="00EB793A">
            <w:rPr>
              <w:lang w:eastAsia="ko-KR"/>
            </w:rPr>
            <w:delText xml:space="preserve"> </w:delText>
          </w:r>
          <w:r w:rsidDel="00EB793A">
            <w:rPr>
              <w:i/>
              <w:iCs/>
            </w:rPr>
            <w:delText>CellDTX-Config</w:delText>
          </w:r>
        </w:del>
      </w:ins>
      <w:ins w:id="143" w:author="RAN2#123bis" w:date="2023-10-12T01:45:00Z">
        <w:r w:rsidRPr="00EB793A">
          <w:t xml:space="preserve"> </w:t>
        </w:r>
        <w:r>
          <w:t>cell DTX</w:t>
        </w:r>
      </w:ins>
      <w:ins w:id="144" w:author="RAN2#123" w:date="2023-09-25T16:52:00Z">
        <w:r>
          <w:t xml:space="preserve">, the </w:t>
        </w:r>
        <w:r>
          <w:rPr>
            <w:lang w:eastAsia="zh-CN"/>
          </w:rPr>
          <w:t>MAC entity</w:t>
        </w:r>
        <w:r>
          <w:t xml:space="preserve"> shall:</w:t>
        </w:r>
      </w:ins>
    </w:p>
    <w:p w14:paraId="102AA98B" w14:textId="77777777" w:rsidR="00277548" w:rsidRDefault="00277548" w:rsidP="00277548">
      <w:pPr>
        <w:pStyle w:val="B1"/>
        <w:rPr>
          <w:ins w:id="145" w:author="RAN2#123" w:date="2023-09-25T16:52:00Z"/>
        </w:rPr>
      </w:pPr>
      <w:ins w:id="146" w:author="RAN2#123" w:date="2023-09-25T16:52:00Z">
        <w:r>
          <w:t xml:space="preserve">1&gt; </w:t>
        </w:r>
        <w:r w:rsidRPr="00633828">
          <w:t>if cell DTX is activated for this Serving Cell</w:t>
        </w:r>
        <w:r>
          <w:t>:</w:t>
        </w:r>
      </w:ins>
    </w:p>
    <w:p w14:paraId="4FB6F00C" w14:textId="77777777" w:rsidR="00277548" w:rsidRDefault="00277548" w:rsidP="00277548">
      <w:pPr>
        <w:pStyle w:val="B2"/>
        <w:rPr>
          <w:ins w:id="147" w:author="RAN2#123" w:date="2023-09-25T16:52:00Z"/>
        </w:rPr>
      </w:pPr>
      <w:ins w:id="148" w:author="RAN2#123" w:date="2023-09-25T16:52:00Z">
        <w:r>
          <w:t>2&gt;</w:t>
        </w:r>
        <w:r>
          <w:tab/>
          <w:t>if [(SFN × 10) + subframe number] modulo (</w:t>
        </w:r>
        <w:proofErr w:type="spellStart"/>
        <w:r>
          <w:rPr>
            <w:bCs/>
            <w:i/>
            <w:iCs/>
          </w:rPr>
          <w:t>celldtx</w:t>
        </w:r>
      </w:ins>
      <w:ins w:id="149" w:author="RAN2#123bis" w:date="2023-10-19T12:29:00Z">
        <w:r>
          <w:rPr>
            <w:i/>
            <w:lang w:eastAsia="ko-KR"/>
          </w:rPr>
          <w:t>drx</w:t>
        </w:r>
      </w:ins>
      <w:proofErr w:type="spellEnd"/>
      <w:ins w:id="150" w:author="RAN2#123" w:date="2023-09-25T16:52:00Z">
        <w:r>
          <w:rPr>
            <w:bCs/>
            <w:i/>
            <w:iCs/>
          </w:rPr>
          <w:t>-Cycle</w:t>
        </w:r>
        <w:r>
          <w:t>) = (</w:t>
        </w:r>
        <w:proofErr w:type="spellStart"/>
        <w:r>
          <w:rPr>
            <w:i/>
            <w:lang w:eastAsia="ko-KR"/>
          </w:rPr>
          <w:t>celldtx</w:t>
        </w:r>
      </w:ins>
      <w:ins w:id="151" w:author="RAN2#123bis" w:date="2023-10-19T12:29:00Z">
        <w:r>
          <w:rPr>
            <w:i/>
            <w:lang w:eastAsia="ko-KR"/>
          </w:rPr>
          <w:t>drx</w:t>
        </w:r>
      </w:ins>
      <w:ins w:id="152" w:author="RAN2#123" w:date="2023-09-25T16:52:00Z">
        <w:r>
          <w:rPr>
            <w:i/>
          </w:rPr>
          <w:t>-StartOffset</w:t>
        </w:r>
        <w:proofErr w:type="spellEnd"/>
        <w:r>
          <w:t>):</w:t>
        </w:r>
      </w:ins>
    </w:p>
    <w:p w14:paraId="3823CFD5" w14:textId="2317E885" w:rsidR="00277548" w:rsidRDefault="00277548" w:rsidP="00277548">
      <w:pPr>
        <w:pStyle w:val="B3"/>
        <w:rPr>
          <w:lang w:eastAsia="ko-KR"/>
        </w:rPr>
      </w:pPr>
      <w:ins w:id="153" w:author="RAN2#123" w:date="2023-09-25T16:52:00Z">
        <w:r>
          <w:rPr>
            <w:lang w:eastAsia="ko-KR"/>
          </w:rPr>
          <w:t>3&gt;</w:t>
        </w:r>
        <w:r>
          <w:tab/>
        </w:r>
        <w:r>
          <w:rPr>
            <w:lang w:eastAsia="zh-CN"/>
          </w:rPr>
          <w:t>start</w:t>
        </w:r>
        <w:r>
          <w:t xml:space="preserve"> </w:t>
        </w:r>
        <w:proofErr w:type="spellStart"/>
        <w:r>
          <w:rPr>
            <w:i/>
            <w:lang w:eastAsia="ko-KR"/>
          </w:rPr>
          <w:t>celldtx</w:t>
        </w:r>
      </w:ins>
      <w:ins w:id="154" w:author="RAN2#123bis" w:date="2023-10-19T12:44:00Z">
        <w:r w:rsidR="00BE7CDE">
          <w:rPr>
            <w:i/>
            <w:lang w:eastAsia="ko-KR"/>
          </w:rPr>
          <w:t>drx</w:t>
        </w:r>
      </w:ins>
      <w:ins w:id="155" w:author="RAN2#123" w:date="2023-09-25T16:52:00Z">
        <w:r>
          <w:rPr>
            <w:i/>
            <w:lang w:eastAsia="ko-KR"/>
          </w:rPr>
          <w:t>-onDurationTimer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w:t>
        </w:r>
      </w:ins>
      <w:ins w:id="156" w:author="RAN2#123bis" w:date="2023-10-19T12:30:00Z">
        <w:r>
          <w:rPr>
            <w:i/>
            <w:lang w:eastAsia="ko-KR"/>
          </w:rPr>
          <w:t>drx</w:t>
        </w:r>
      </w:ins>
      <w:ins w:id="157" w:author="RAN2#123" w:date="2023-09-25T16:52:00Z">
        <w:r>
          <w:rPr>
            <w:i/>
            <w:lang w:eastAsia="ko-KR"/>
          </w:rPr>
          <w:t>-SlotOffset</w:t>
        </w:r>
        <w:proofErr w:type="spellEnd"/>
        <w:r>
          <w:rPr>
            <w:lang w:eastAsia="ko-KR"/>
          </w:rPr>
          <w:t xml:space="preserve"> from the beginning of the subframe.</w:t>
        </w:r>
      </w:ins>
    </w:p>
    <w:p w14:paraId="3E6459E6" w14:textId="44F901D8" w:rsidR="00B8323F" w:rsidRPr="005108F3" w:rsidDel="00046BA0" w:rsidRDefault="00B8323F" w:rsidP="00B8323F">
      <w:pPr>
        <w:rPr>
          <w:ins w:id="158" w:author="RAN2#123" w:date="2023-09-25T16:52:00Z"/>
          <w:del w:id="159" w:author="RAN2#123bis" w:date="2023-10-26T10:23:00Z"/>
          <w:lang w:eastAsia="ko-KR"/>
        </w:rPr>
      </w:pPr>
      <w:ins w:id="160" w:author="RAN2#123" w:date="2023-09-25T16:52:00Z">
        <w:del w:id="161" w:author="RAN2#123bis" w:date="2023-10-26T10:23:00Z">
          <w:r w:rsidDel="00046BA0">
            <w:rPr>
              <w:lang w:eastAsia="ko-KR"/>
            </w:rPr>
            <w:delText xml:space="preserve">For each Serving Cell configured with </w:delText>
          </w:r>
          <w:r w:rsidDel="00046BA0">
            <w:rPr>
              <w:i/>
              <w:iCs/>
            </w:rPr>
            <w:delText>CellDTX-Config</w:delText>
          </w:r>
          <w:r w:rsidDel="00046BA0">
            <w:delText xml:space="preserve">, the </w:delText>
          </w:r>
          <w:r w:rsidDel="00046BA0">
            <w:rPr>
              <w:lang w:eastAsia="zh-CN"/>
            </w:rPr>
            <w:delText>MAC entity</w:delText>
          </w:r>
          <w:r w:rsidDel="00046BA0">
            <w:delText xml:space="preserve"> shall:</w:delText>
          </w:r>
        </w:del>
      </w:ins>
    </w:p>
    <w:p w14:paraId="3A007A7E" w14:textId="77777777" w:rsidR="0069097A" w:rsidRDefault="0069097A" w:rsidP="0069097A">
      <w:pPr>
        <w:pStyle w:val="B1"/>
        <w:rPr>
          <w:ins w:id="162" w:author="RAN2#123" w:date="2023-09-25T16:52:00Z"/>
        </w:rPr>
      </w:pPr>
      <w:ins w:id="163" w:author="RAN2#123" w:date="2023-09-25T16:52:00Z">
        <w:r>
          <w:t xml:space="preserve">1&gt; if cell DTX operation </w:t>
        </w:r>
        <w:r w:rsidRPr="00633828">
          <w:t xml:space="preserve">is </w:t>
        </w:r>
        <w:r>
          <w:t>de</w:t>
        </w:r>
        <w:r w:rsidRPr="00633828">
          <w:t>activated for this Serving Cell</w:t>
        </w:r>
        <w:r>
          <w:t xml:space="preserve">; or </w:t>
        </w:r>
      </w:ins>
    </w:p>
    <w:p w14:paraId="02C72703" w14:textId="7DA714FF" w:rsidR="00524376" w:rsidRDefault="00524376" w:rsidP="00524376">
      <w:pPr>
        <w:pStyle w:val="B1"/>
        <w:rPr>
          <w:ins w:id="164" w:author="RAN2#123bis" w:date="2023-10-12T00:31:00Z"/>
        </w:rPr>
      </w:pPr>
      <w:ins w:id="165" w:author="RAN2#123" w:date="2023-09-25T16:52:00Z">
        <w:r>
          <w:t>1&gt; if the Serving Cell is in the cell DTX Active Period</w:t>
        </w:r>
      </w:ins>
      <w:ins w:id="166" w:author="RAN2#123bis" w:date="2023-10-12T00:31:00Z">
        <w:r>
          <w:t>:</w:t>
        </w:r>
      </w:ins>
      <w:ins w:id="167" w:author="RAN2#123" w:date="2023-09-25T16:52:00Z">
        <w:del w:id="168" w:author="RAN2#123bis" w:date="2023-10-12T00:31:00Z">
          <w:r w:rsidDel="00524376">
            <w:delText>; or</w:delText>
          </w:r>
        </w:del>
      </w:ins>
    </w:p>
    <w:p w14:paraId="334A624D" w14:textId="0078BC99" w:rsidR="003B368A" w:rsidRDefault="003B368A" w:rsidP="00D866D4">
      <w:pPr>
        <w:pStyle w:val="B2"/>
        <w:rPr>
          <w:ins w:id="169" w:author="RAN2#123" w:date="2023-09-25T16:52:00Z"/>
          <w:lang w:eastAsia="zh-CN"/>
        </w:rPr>
      </w:pPr>
      <w:ins w:id="170" w:author="RAN2#123bis" w:date="2023-10-12T00:31:00Z">
        <w:r>
          <w:rPr>
            <w:lang w:eastAsia="zh-CN"/>
          </w:rPr>
          <w:t xml:space="preserve">2&gt; monitor PDCCH </w:t>
        </w:r>
        <w:r>
          <w:t>on this Serving Cell, as specified in TS 38.213 [6] and other clauses of this specification.</w:t>
        </w:r>
      </w:ins>
    </w:p>
    <w:p w14:paraId="5C8C3D59" w14:textId="1D0F5E37" w:rsidR="00B8323F" w:rsidRDefault="00B8323F" w:rsidP="00B8323F">
      <w:pPr>
        <w:pStyle w:val="B1"/>
        <w:rPr>
          <w:ins w:id="171" w:author="RAN2#123" w:date="2023-09-25T16:52:00Z"/>
        </w:rPr>
      </w:pPr>
      <w:ins w:id="172" w:author="RAN2#123" w:date="2023-09-25T16:52:00Z">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w:t>
        </w:r>
      </w:ins>
      <w:ins w:id="173" w:author="RAN2#123bis" w:date="2023-10-26T10:30:00Z">
        <w:r w:rsidR="005D1946">
          <w:t xml:space="preserve"> of </w:t>
        </w:r>
        <w:r w:rsidR="00AE22DC">
          <w:t>this Serving Cell</w:t>
        </w:r>
      </w:ins>
      <w:ins w:id="174" w:author="RAN2#123" w:date="2023-09-25T16:52:00Z">
        <w:r>
          <w:t>; or</w:t>
        </w:r>
      </w:ins>
    </w:p>
    <w:p w14:paraId="0B1A5AAC" w14:textId="77777777" w:rsidR="00B8323F" w:rsidRDefault="00B8323F" w:rsidP="00B8323F">
      <w:pPr>
        <w:pStyle w:val="B1"/>
        <w:rPr>
          <w:ins w:id="175" w:author="RAN2#123" w:date="2023-09-25T16:52:00Z"/>
        </w:rPr>
      </w:pPr>
      <w:ins w:id="176" w:author="RAN2#123" w:date="2023-09-25T16:52:00Z">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ins>
    </w:p>
    <w:p w14:paraId="0D153C13" w14:textId="77777777" w:rsidR="00B8323F" w:rsidRDefault="00B8323F" w:rsidP="00B8323F">
      <w:pPr>
        <w:pStyle w:val="B1"/>
        <w:rPr>
          <w:ins w:id="177" w:author="RAN2#123" w:date="2023-09-25T16:52:00Z"/>
        </w:rPr>
      </w:pPr>
      <w:ins w:id="178" w:author="RAN2#123" w:date="2023-09-25T16:52:00Z">
        <w:r>
          <w:t>1&gt; if a Scheduling Request is sent on PUCCH and is pending (as described in clause 5.4.4 or 5.22.1.5); or</w:t>
        </w:r>
      </w:ins>
    </w:p>
    <w:p w14:paraId="02AE523D" w14:textId="77777777" w:rsidR="00B8323F" w:rsidRDefault="00B8323F" w:rsidP="00B8323F">
      <w:pPr>
        <w:pStyle w:val="B1"/>
        <w:rPr>
          <w:ins w:id="179" w:author="RAN2#123" w:date="2023-09-25T16:52:00Z"/>
        </w:rPr>
      </w:pPr>
      <w:ins w:id="180" w:author="RAN2#123" w:date="2023-09-25T16:52:00Z">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p>
    <w:p w14:paraId="74959D83" w14:textId="77777777" w:rsidR="00B8323F" w:rsidRDefault="00B8323F" w:rsidP="00B8323F">
      <w:pPr>
        <w:pStyle w:val="B2"/>
      </w:pPr>
      <w:ins w:id="181" w:author="RAN2#123" w:date="2023-09-25T16:52:00Z">
        <w:r>
          <w:rPr>
            <w:lang w:eastAsia="zh-CN"/>
          </w:rPr>
          <w:t xml:space="preserve">2&gt; monitor PDCCH </w:t>
        </w:r>
        <w:r>
          <w:t>on the Serving Cells in this DRX group, as specified in TS 38.213 [6] and other clauses of this specification.</w:t>
        </w:r>
      </w:ins>
    </w:p>
    <w:p w14:paraId="6235883C" w14:textId="185E6D3B" w:rsidR="007E6732" w:rsidRPr="00E23F14" w:rsidRDefault="007E6732" w:rsidP="007E6732">
      <w:pPr>
        <w:pStyle w:val="EditorsNote"/>
        <w:rPr>
          <w:ins w:id="182" w:author="RAN2#123bis" w:date="2023-10-26T11:45:00Z"/>
        </w:rPr>
      </w:pPr>
      <w:ins w:id="183" w:author="RAN2#123bis" w:date="2023-10-26T11:45:00Z">
        <w:r>
          <w:t>Editor’s note: whether the UE</w:t>
        </w:r>
      </w:ins>
      <w:ins w:id="184" w:author="RAN2#123bis" w:date="2023-10-26T11:50:00Z">
        <w:r w:rsidR="00B0066A">
          <w:t xml:space="preserve"> also</w:t>
        </w:r>
      </w:ins>
      <w:ins w:id="185" w:author="RAN2#123bis" w:date="2023-10-26T11:45:00Z">
        <w:r>
          <w:t xml:space="preserve"> monitors PDCCH during the cell DTX non-acti</w:t>
        </w:r>
      </w:ins>
      <w:ins w:id="186" w:author="RAN2#123bis" w:date="2023-10-26T11:46:00Z">
        <w:r>
          <w:t xml:space="preserve">ve period </w:t>
        </w:r>
      </w:ins>
      <w:ins w:id="187" w:author="RAN2#123bis" w:date="2023-10-26T11:45:00Z">
        <w:r>
          <w:t xml:space="preserve">following successful completion </w:t>
        </w:r>
      </w:ins>
      <w:ins w:id="188" w:author="RAN2#123bis" w:date="2023-10-26T11:46:00Z">
        <w:r>
          <w:t xml:space="preserve">of RA </w:t>
        </w:r>
        <w:r w:rsidR="005B7DF0">
          <w:t>(</w:t>
        </w:r>
        <w:proofErr w:type="gramStart"/>
        <w:r w:rsidR="005B7DF0">
          <w:t>e.g.</w:t>
        </w:r>
        <w:proofErr w:type="gramEnd"/>
        <w:r w:rsidR="005B7DF0">
          <w:t xml:space="preserve"> after a RA triggered by an emergency call, per the working assumption).</w:t>
        </w:r>
      </w:ins>
    </w:p>
    <w:p w14:paraId="202A02B1" w14:textId="4D98EBEC" w:rsidR="00EA6034" w:rsidRDefault="00EA6034" w:rsidP="00EA6034">
      <w:pPr>
        <w:rPr>
          <w:ins w:id="189" w:author="RAN2#123" w:date="2023-09-25T16:52:00Z"/>
          <w:lang w:eastAsia="ko-KR"/>
        </w:rPr>
      </w:pPr>
      <w:ins w:id="190" w:author="RAN2#123" w:date="2023-09-25T16:52:00Z">
        <w:r>
          <w:rPr>
            <w:lang w:eastAsia="ko-KR"/>
          </w:rPr>
          <w:t>For each Serving Cell configured with</w:t>
        </w:r>
        <w:del w:id="191" w:author="RAN2#123bis" w:date="2023-10-12T01:45:00Z">
          <w:r w:rsidDel="00EB793A">
            <w:rPr>
              <w:lang w:eastAsia="ko-KR"/>
            </w:rPr>
            <w:delText xml:space="preserve"> </w:delText>
          </w:r>
          <w:r w:rsidDel="00EB793A">
            <w:rPr>
              <w:i/>
              <w:iCs/>
            </w:rPr>
            <w:delText>CellDTX-Config</w:delText>
          </w:r>
        </w:del>
      </w:ins>
      <w:ins w:id="192" w:author="RAN2#123bis" w:date="2023-10-12T01:45:00Z">
        <w:r w:rsidRPr="00EB793A">
          <w:t xml:space="preserve"> </w:t>
        </w:r>
        <w:r>
          <w:t>cell DTX</w:t>
        </w:r>
      </w:ins>
      <w:ins w:id="193" w:author="RAN2#123bis" w:date="2023-10-26T13:35:00Z">
        <w:r w:rsidR="003D5E49">
          <w:t xml:space="preserve"> and each configure</w:t>
        </w:r>
      </w:ins>
      <w:ins w:id="194" w:author="RAN2#123bis" w:date="2023-10-26T13:36:00Z">
        <w:r w:rsidR="003D5E49">
          <w:t>d downlink assignment</w:t>
        </w:r>
      </w:ins>
      <w:ins w:id="195" w:author="RAN2#123" w:date="2023-09-25T16:52:00Z">
        <w:r>
          <w:t xml:space="preserve">, the </w:t>
        </w:r>
        <w:r>
          <w:rPr>
            <w:lang w:eastAsia="zh-CN"/>
          </w:rPr>
          <w:t>MAC entity</w:t>
        </w:r>
        <w:r>
          <w:t xml:space="preserve"> may:</w:t>
        </w:r>
      </w:ins>
    </w:p>
    <w:p w14:paraId="06B605FD" w14:textId="5EDF870B" w:rsidR="00EA6034" w:rsidRDefault="00EA6034" w:rsidP="00EA6034">
      <w:pPr>
        <w:pStyle w:val="B1"/>
        <w:rPr>
          <w:ins w:id="196" w:author="RAN2#123" w:date="2023-09-25T16:52:00Z"/>
        </w:rPr>
      </w:pPr>
      <w:ins w:id="197" w:author="RAN2#123" w:date="2023-09-25T16:52:00Z">
        <w:r>
          <w:t xml:space="preserve">1&gt; </w:t>
        </w:r>
        <w:del w:id="198" w:author="RAN2#123bis" w:date="2023-10-26T12:22:00Z">
          <w:r w:rsidDel="008A7C46">
            <w:delText xml:space="preserve"> </w:delText>
          </w:r>
        </w:del>
        <w:r>
          <w:t xml:space="preserve">if cell DTX </w:t>
        </w:r>
      </w:ins>
      <w:ins w:id="199" w:author="RAN2#123bis" w:date="2023-10-26T13:56:00Z">
        <w:r w:rsidR="00C27FE8">
          <w:t xml:space="preserve">operation </w:t>
        </w:r>
      </w:ins>
      <w:ins w:id="200" w:author="RAN2#123" w:date="2023-09-25T16:52:00Z">
        <w:r>
          <w:t>is activated and the Serving Cell is not in the cell DTX Active Period:</w:t>
        </w:r>
      </w:ins>
    </w:p>
    <w:p w14:paraId="10106B8B" w14:textId="587AAC48" w:rsidR="00EA6034" w:rsidRDefault="00EA6034" w:rsidP="00EA6034">
      <w:pPr>
        <w:pStyle w:val="B2"/>
        <w:rPr>
          <w:ins w:id="201" w:author="RAN2#123" w:date="2023-09-25T16:52:00Z"/>
        </w:rPr>
      </w:pPr>
      <w:ins w:id="202" w:author="RAN2#123" w:date="2023-09-25T16:52:00Z">
        <w:r>
          <w:t xml:space="preserve">2&gt; not instruct the physical layer to receive transport block on the DL-SCH </w:t>
        </w:r>
      </w:ins>
      <w:ins w:id="203" w:author="RAN2#123bis" w:date="2023-10-26T10:22:00Z">
        <w:r w:rsidR="000640EE">
          <w:t xml:space="preserve">of this </w:t>
        </w:r>
        <w:r w:rsidR="00BE47E3">
          <w:t>S</w:t>
        </w:r>
        <w:r w:rsidR="000640EE">
          <w:t xml:space="preserve">erving </w:t>
        </w:r>
        <w:r w:rsidR="00BE47E3">
          <w:t>C</w:t>
        </w:r>
        <w:r w:rsidR="000640EE">
          <w:t xml:space="preserve">ell </w:t>
        </w:r>
      </w:ins>
      <w:ins w:id="204" w:author="RAN2#123" w:date="2023-09-25T16:52:00Z">
        <w:r>
          <w:t xml:space="preserve">according to the configured downlink assignment for </w:t>
        </w:r>
        <w:proofErr w:type="gramStart"/>
        <w:r>
          <w:t>SPS;</w:t>
        </w:r>
        <w:proofErr w:type="gramEnd"/>
      </w:ins>
    </w:p>
    <w:p w14:paraId="60FA628D" w14:textId="2B74F1DD" w:rsidR="00EA6034" w:rsidRDefault="00EA6034" w:rsidP="00EA6034">
      <w:pPr>
        <w:pStyle w:val="B2"/>
        <w:rPr>
          <w:ins w:id="205" w:author="RAN2#123" w:date="2023-09-25T16:52:00Z"/>
        </w:rPr>
      </w:pPr>
      <w:ins w:id="206" w:author="RAN2#123" w:date="2023-09-25T16:52:00Z">
        <w:r>
          <w:t xml:space="preserve">2&gt; not indicate the presence of </w:t>
        </w:r>
        <w:del w:id="207" w:author="RAN2#123bis" w:date="2023-10-26T13:41:00Z">
          <w:r w:rsidDel="001C2C95">
            <w:delText>any</w:delText>
          </w:r>
        </w:del>
      </w:ins>
      <w:ins w:id="208" w:author="RAN2#123bis" w:date="2023-10-26T13:41:00Z">
        <w:r w:rsidR="001C2C95">
          <w:t>a</w:t>
        </w:r>
      </w:ins>
      <w:ins w:id="209" w:author="RAN2#123" w:date="2023-09-25T16:52:00Z">
        <w:r>
          <w:t xml:space="preserve"> configured downlink assignment and deliver the stored HARQ information to the HARQ </w:t>
        </w:r>
        <w:proofErr w:type="gramStart"/>
        <w:r>
          <w:t>entity;</w:t>
        </w:r>
        <w:proofErr w:type="gramEnd"/>
      </w:ins>
    </w:p>
    <w:p w14:paraId="00A397C3" w14:textId="1AB95913" w:rsidR="00EA6034" w:rsidRDefault="00EA6034" w:rsidP="00EA6034">
      <w:pPr>
        <w:pStyle w:val="B2"/>
        <w:rPr>
          <w:ins w:id="210" w:author="RAN2#123" w:date="2023-09-25T16:52:00Z"/>
        </w:rPr>
      </w:pPr>
      <w:ins w:id="211" w:author="RAN2#123" w:date="2023-09-25T16:52:00Z">
        <w:r>
          <w:t>2&gt;</w:t>
        </w:r>
        <w:r>
          <w:tab/>
          <w:t>not set the HARQ Process ID to the HARQ Process ID associated with th</w:t>
        </w:r>
        <w:del w:id="212" w:author="RAN2#123bis" w:date="2023-10-26T13:55:00Z">
          <w:r w:rsidDel="002861C4">
            <w:delText>is</w:delText>
          </w:r>
        </w:del>
      </w:ins>
      <w:ins w:id="213" w:author="RAN2#123bis" w:date="2023-10-26T13:55:00Z">
        <w:r w:rsidR="002861C4">
          <w:t>e</w:t>
        </w:r>
      </w:ins>
      <w:ins w:id="214" w:author="RAN2#123" w:date="2023-09-25T16:52:00Z">
        <w:r>
          <w:t xml:space="preserve"> PDSCH duration</w:t>
        </w:r>
      </w:ins>
      <w:ins w:id="215" w:author="RAN2#123bis" w:date="2023-10-26T13:55:00Z">
        <w:r w:rsidR="002861C4">
          <w:t xml:space="preserve"> </w:t>
        </w:r>
        <w:r w:rsidR="002861C4" w:rsidRPr="00E87D15">
          <w:rPr>
            <w:noProof/>
            <w:lang w:eastAsia="ko-KR"/>
          </w:rPr>
          <w:t xml:space="preserve">of the configured downlink </w:t>
        </w:r>
        <w:proofErr w:type="gramStart"/>
        <w:r w:rsidR="002861C4" w:rsidRPr="00E87D15">
          <w:rPr>
            <w:noProof/>
            <w:lang w:eastAsia="ko-KR"/>
          </w:rPr>
          <w:t>assignment</w:t>
        </w:r>
      </w:ins>
      <w:ins w:id="216" w:author="RAN2#123" w:date="2023-09-25T16:52:00Z">
        <w:r>
          <w:t>;</w:t>
        </w:r>
        <w:proofErr w:type="gramEnd"/>
      </w:ins>
    </w:p>
    <w:p w14:paraId="24E125D7" w14:textId="6E2A6C2A" w:rsidR="00EA6034" w:rsidRDefault="00EA6034" w:rsidP="00EA6034">
      <w:pPr>
        <w:pStyle w:val="B2"/>
        <w:rPr>
          <w:ins w:id="217" w:author="RAN2#123" w:date="2023-09-25T16:52:00Z"/>
        </w:rPr>
      </w:pPr>
      <w:ins w:id="218" w:author="RAN2#123" w:date="2023-09-25T16:52:00Z">
        <w:r>
          <w:t>2&gt;</w:t>
        </w:r>
        <w:r>
          <w:tab/>
          <w:t>not consider the NDI bit for the corresponding HARQ process to have been toggled.</w:t>
        </w:r>
      </w:ins>
    </w:p>
    <w:p w14:paraId="2AC8A301" w14:textId="181C0390" w:rsidR="00B8323F" w:rsidRDefault="00B8323F" w:rsidP="00B8323F">
      <w:pPr>
        <w:pStyle w:val="Heading3"/>
        <w:rPr>
          <w:ins w:id="219" w:author="RAN2#123" w:date="2023-09-25T16:52:00Z"/>
        </w:rPr>
      </w:pPr>
      <w:ins w:id="220" w:author="RAN2#123" w:date="2023-09-25T16:52:00Z">
        <w:r>
          <w:t>5.x.</w:t>
        </w:r>
        <w:del w:id="221" w:author="RAN2#123bis" w:date="2023-10-19T12:46:00Z">
          <w:r w:rsidDel="00F55FE7">
            <w:delText>2</w:delText>
          </w:r>
        </w:del>
      </w:ins>
      <w:ins w:id="222" w:author="RAN2#123bis" w:date="2023-10-19T12:46:00Z">
        <w:r w:rsidR="00F55FE7">
          <w:t>3</w:t>
        </w:r>
      </w:ins>
      <w:ins w:id="223" w:author="RAN2#123" w:date="2023-09-25T16:52:00Z">
        <w:r>
          <w:t xml:space="preserve"> Cell Discontinuous Reception</w:t>
        </w:r>
      </w:ins>
    </w:p>
    <w:p w14:paraId="2EC6F8EE" w14:textId="4648BFCD" w:rsidR="00B8323F" w:rsidDel="00C34923" w:rsidRDefault="00B8323F" w:rsidP="00B8323F">
      <w:pPr>
        <w:rPr>
          <w:ins w:id="224" w:author="RAN2#123" w:date="2023-09-25T16:52:00Z"/>
          <w:del w:id="225" w:author="RAN2#123bis" w:date="2023-10-19T12:45:00Z"/>
          <w:lang w:eastAsia="ko-KR"/>
        </w:rPr>
      </w:pPr>
      <w:ins w:id="226" w:author="RAN2#123" w:date="2023-09-25T16:52:00Z">
        <w:del w:id="227" w:author="RAN2#123bis" w:date="2023-10-19T12:45:00Z">
          <w:r w:rsidDel="00C34923">
            <w:rPr>
              <w:lang w:eastAsia="ko-KR"/>
            </w:rPr>
            <w:delText>RRC controls cell DRX operation by configuring the following parameters in</w:delText>
          </w:r>
          <w:r w:rsidDel="00C34923">
            <w:rPr>
              <w:i/>
            </w:rPr>
            <w:delText xml:space="preserve"> CellDRX-Config</w:delText>
          </w:r>
          <w:r w:rsidDel="00C34923">
            <w:rPr>
              <w:lang w:eastAsia="ko-KR"/>
            </w:rPr>
            <w:delText>:</w:delText>
          </w:r>
        </w:del>
      </w:ins>
    </w:p>
    <w:p w14:paraId="224890EA" w14:textId="2F270D18" w:rsidR="00B8323F" w:rsidDel="00C34923" w:rsidRDefault="00B8323F" w:rsidP="00B8323F">
      <w:pPr>
        <w:ind w:left="568" w:hanging="284"/>
        <w:rPr>
          <w:ins w:id="228" w:author="RAN2#123" w:date="2023-09-25T16:52:00Z"/>
          <w:del w:id="229" w:author="RAN2#123bis" w:date="2023-10-19T12:45:00Z"/>
          <w:lang w:eastAsia="ko-KR"/>
        </w:rPr>
      </w:pPr>
      <w:ins w:id="230" w:author="RAN2#123" w:date="2023-09-25T16:52:00Z">
        <w:del w:id="231" w:author="RAN2#123bis" w:date="2023-10-19T12:45:00Z">
          <w:r w:rsidDel="00C34923">
            <w:rPr>
              <w:lang w:eastAsia="ko-KR"/>
            </w:rPr>
            <w:delText>-</w:delText>
          </w:r>
          <w:r w:rsidDel="00C34923">
            <w:rPr>
              <w:lang w:eastAsia="ko-KR"/>
            </w:rPr>
            <w:tab/>
          </w:r>
          <w:r w:rsidDel="00C34923">
            <w:rPr>
              <w:i/>
              <w:lang w:eastAsia="ko-KR"/>
            </w:rPr>
            <w:delText>celldrx-onDurationTimer</w:delText>
          </w:r>
          <w:r w:rsidDel="00C34923">
            <w:rPr>
              <w:lang w:eastAsia="ko-KR"/>
            </w:rPr>
            <w:delText>: the active duration at the beginning of a cell DRX cycle;</w:delText>
          </w:r>
        </w:del>
      </w:ins>
    </w:p>
    <w:p w14:paraId="54EC1B4D" w14:textId="0AEA9B05" w:rsidR="00B8323F" w:rsidDel="00C34923" w:rsidRDefault="00B8323F" w:rsidP="00B8323F">
      <w:pPr>
        <w:ind w:left="568" w:hanging="284"/>
        <w:rPr>
          <w:ins w:id="232" w:author="RAN2#123" w:date="2023-09-25T16:52:00Z"/>
          <w:del w:id="233" w:author="RAN2#123bis" w:date="2023-10-19T12:45:00Z"/>
          <w:lang w:eastAsia="ko-KR"/>
        </w:rPr>
      </w:pPr>
      <w:ins w:id="234" w:author="RAN2#123" w:date="2023-09-25T16:52:00Z">
        <w:del w:id="235" w:author="RAN2#123bis" w:date="2023-10-19T12:45:00Z">
          <w:r w:rsidDel="00C34923">
            <w:rPr>
              <w:lang w:eastAsia="ko-KR"/>
            </w:rPr>
            <w:delText>-</w:delText>
          </w:r>
          <w:r w:rsidDel="00C34923">
            <w:rPr>
              <w:lang w:eastAsia="ko-KR"/>
            </w:rPr>
            <w:tab/>
          </w:r>
          <w:r w:rsidDel="00C34923">
            <w:rPr>
              <w:i/>
              <w:lang w:eastAsia="ko-KR"/>
            </w:rPr>
            <w:delText>celldrx-StartOffset</w:delText>
          </w:r>
          <w:r w:rsidDel="00C34923">
            <w:rPr>
              <w:lang w:eastAsia="ko-KR"/>
            </w:rPr>
            <w:delText>: defines the subframe where the cell DRX cycle starts;</w:delText>
          </w:r>
        </w:del>
      </w:ins>
    </w:p>
    <w:p w14:paraId="00E03EF4" w14:textId="1E44ACE1" w:rsidR="00B8323F" w:rsidDel="00C34923" w:rsidRDefault="00B8323F" w:rsidP="00B8323F">
      <w:pPr>
        <w:ind w:left="568" w:hanging="284"/>
        <w:rPr>
          <w:ins w:id="236" w:author="RAN2#123" w:date="2023-09-25T16:52:00Z"/>
          <w:del w:id="237" w:author="RAN2#123bis" w:date="2023-10-19T12:45:00Z"/>
          <w:lang w:eastAsia="ko-KR"/>
        </w:rPr>
      </w:pPr>
      <w:ins w:id="238" w:author="RAN2#123" w:date="2023-09-25T16:52:00Z">
        <w:del w:id="239" w:author="RAN2#123bis" w:date="2023-10-19T12:45:00Z">
          <w:r w:rsidDel="00C34923">
            <w:rPr>
              <w:lang w:eastAsia="ko-KR"/>
            </w:rPr>
            <w:delText>-</w:delText>
          </w:r>
          <w:r w:rsidDel="00C34923">
            <w:rPr>
              <w:lang w:eastAsia="ko-KR"/>
            </w:rPr>
            <w:tab/>
          </w:r>
          <w:r w:rsidDel="00C34923">
            <w:rPr>
              <w:i/>
              <w:lang w:eastAsia="ko-KR"/>
            </w:rPr>
            <w:delText>celldrx-SlotOffset</w:delText>
          </w:r>
          <w:r w:rsidDel="00C34923">
            <w:rPr>
              <w:lang w:eastAsia="ko-KR"/>
            </w:rPr>
            <w:delText xml:space="preserve">: the delay before starting the </w:delText>
          </w:r>
          <w:r w:rsidDel="00C34923">
            <w:rPr>
              <w:i/>
              <w:lang w:eastAsia="ko-KR"/>
            </w:rPr>
            <w:delText>celldrx-onDurationTimer</w:delText>
          </w:r>
          <w:r w:rsidDel="00C34923">
            <w:rPr>
              <w:lang w:eastAsia="ko-KR"/>
            </w:rPr>
            <w:delText>;</w:delText>
          </w:r>
        </w:del>
      </w:ins>
    </w:p>
    <w:p w14:paraId="3A2379D3" w14:textId="18DF42C7" w:rsidR="003B63A8" w:rsidDel="00C34923" w:rsidRDefault="00B8323F" w:rsidP="003B63A8">
      <w:pPr>
        <w:ind w:left="568" w:hanging="284"/>
        <w:rPr>
          <w:ins w:id="240" w:author="RAN2#123" w:date="2023-09-25T16:52:00Z"/>
          <w:del w:id="241" w:author="RAN2#123bis" w:date="2023-10-19T12:45:00Z"/>
          <w:lang w:eastAsia="ko-KR"/>
        </w:rPr>
      </w:pPr>
      <w:ins w:id="242" w:author="RAN2#123" w:date="2023-09-25T16:52:00Z">
        <w:del w:id="243" w:author="RAN2#123bis" w:date="2023-10-19T12:45:00Z">
          <w:r w:rsidDel="00C34923">
            <w:rPr>
              <w:lang w:eastAsia="ko-KR"/>
            </w:rPr>
            <w:delText>-</w:delText>
          </w:r>
          <w:r w:rsidDel="00C34923">
            <w:rPr>
              <w:lang w:eastAsia="ko-KR"/>
            </w:rPr>
            <w:tab/>
          </w:r>
          <w:r w:rsidDel="00C34923">
            <w:rPr>
              <w:bCs/>
              <w:i/>
              <w:iCs/>
            </w:rPr>
            <w:delText>celldrx-Cycle</w:delText>
          </w:r>
          <w:r w:rsidDel="00C34923">
            <w:rPr>
              <w:lang w:eastAsia="ko-KR"/>
            </w:rPr>
            <w:delText>: the cell DRX cycle period.</w:delText>
          </w:r>
        </w:del>
      </w:ins>
    </w:p>
    <w:p w14:paraId="4D1F0479" w14:textId="2F6A7849" w:rsidR="00B8323F" w:rsidDel="00FC6A16" w:rsidRDefault="00B8323F" w:rsidP="00B8323F">
      <w:pPr>
        <w:overflowPunct/>
        <w:autoSpaceDE/>
        <w:autoSpaceDN/>
        <w:adjustRightInd/>
        <w:textAlignment w:val="auto"/>
        <w:rPr>
          <w:ins w:id="244" w:author="RAN2#123" w:date="2023-09-25T16:52:00Z"/>
          <w:del w:id="245" w:author="RAN2#123bis" w:date="2023-10-12T01:46:00Z"/>
        </w:rPr>
      </w:pPr>
      <w:ins w:id="246" w:author="RAN2#123" w:date="2023-09-25T16:52:00Z">
        <w:del w:id="247" w:author="RAN2#123bis" w:date="2023-10-12T01:46:00Z">
          <w:r w:rsidDel="00FC6A16">
            <w:delText xml:space="preserve">When </w:delText>
          </w:r>
          <w:r w:rsidDel="00FC6A16">
            <w:rPr>
              <w:i/>
            </w:rPr>
            <w:delText>CellDRX-Config</w:delText>
          </w:r>
          <w:r w:rsidDel="00FC6A16">
            <w:delText xml:space="preserve"> and </w:delText>
          </w:r>
          <w:r w:rsidDel="00FC6A16">
            <w:rPr>
              <w:i/>
            </w:rPr>
            <w:delText>CellDTX-Config</w:delText>
          </w:r>
          <w:r w:rsidDel="00FC6A16">
            <w:delText xml:space="preserve"> are configured for a Serving Cell, </w:delText>
          </w:r>
          <w:r w:rsidDel="00FC6A16">
            <w:rPr>
              <w:i/>
              <w:lang w:eastAsia="ko-KR"/>
            </w:rPr>
            <w:delText xml:space="preserve">onDurationTimer </w:delText>
          </w:r>
          <w:r w:rsidRPr="00A30EBB" w:rsidDel="00FC6A16">
            <w:rPr>
              <w:iCs/>
              <w:lang w:eastAsia="ko-KR"/>
            </w:rPr>
            <w:delText>and</w:delText>
          </w:r>
          <w:r w:rsidDel="00FC6A16">
            <w:rPr>
              <w:i/>
              <w:lang w:eastAsia="ko-KR"/>
            </w:rPr>
            <w:delText xml:space="preserve"> </w:delText>
          </w:r>
          <w:r w:rsidDel="00FC6A16">
            <w:rPr>
              <w:bCs/>
              <w:i/>
              <w:iCs/>
            </w:rPr>
            <w:delText>Cycle</w:delText>
          </w:r>
          <w:r w:rsidDel="00FC6A16">
            <w:delText xml:space="preserve"> parameters are common. </w:delText>
          </w:r>
        </w:del>
      </w:ins>
    </w:p>
    <w:p w14:paraId="39FB85FA" w14:textId="3CF5BC1B" w:rsidR="00B8323F" w:rsidRPr="0031442D" w:rsidRDefault="003120D5" w:rsidP="00B8323F">
      <w:pPr>
        <w:rPr>
          <w:ins w:id="248" w:author="RAN2#123" w:date="2023-09-25T16:52:00Z"/>
          <w:lang w:eastAsia="ko-KR"/>
        </w:rPr>
      </w:pPr>
      <w:ins w:id="249" w:author="RAN2#123bis" w:date="2023-10-23T10:47:00Z">
        <w:r>
          <w:rPr>
            <w:lang w:eastAsia="ko-KR"/>
          </w:rPr>
          <w:t>C</w:t>
        </w:r>
        <w:r w:rsidRPr="0031442D">
          <w:rPr>
            <w:lang w:eastAsia="ko-KR"/>
          </w:rPr>
          <w:t xml:space="preserve">ell </w:t>
        </w:r>
        <w:r>
          <w:rPr>
            <w:lang w:eastAsia="ko-KR"/>
          </w:rPr>
          <w:t>DRX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r w:rsidRPr="007A3C95">
          <w:rPr>
            <w:i/>
          </w:rPr>
          <w:t>d</w:t>
        </w:r>
        <w:r>
          <w:rPr>
            <w:i/>
          </w:rPr>
          <w:t>r</w:t>
        </w:r>
        <w:r w:rsidRPr="007A3C95">
          <w:rPr>
            <w:i/>
          </w:rPr>
          <w:t>x</w:t>
        </w:r>
        <w:r w:rsidRPr="00873294">
          <w:rPr>
            <w:iCs/>
          </w:rPr>
          <w:t xml:space="preserve"> or </w:t>
        </w:r>
        <w:proofErr w:type="spellStart"/>
        <w:r w:rsidRPr="007A3C95">
          <w:rPr>
            <w:i/>
          </w:rPr>
          <w:t>dtxdrx</w:t>
        </w:r>
        <w:proofErr w:type="spellEnd"/>
        <w:r>
          <w:rPr>
            <w:lang w:eastAsia="ko-KR"/>
          </w:rPr>
          <w:t xml:space="preserve">. </w:t>
        </w:r>
      </w:ins>
      <w:ins w:id="250" w:author="RAN2#123" w:date="2023-09-25T16:52:00Z">
        <w:r w:rsidR="00B8323F">
          <w:rPr>
            <w:lang w:eastAsia="ko-KR"/>
          </w:rPr>
          <w:t>C</w:t>
        </w:r>
        <w:r w:rsidR="00B8323F" w:rsidRPr="0031442D">
          <w:rPr>
            <w:lang w:eastAsia="ko-KR"/>
          </w:rPr>
          <w:t>ell D</w:t>
        </w:r>
        <w:r w:rsidR="00B8323F">
          <w:rPr>
            <w:lang w:eastAsia="ko-KR"/>
          </w:rPr>
          <w:t>R</w:t>
        </w:r>
        <w:r w:rsidR="00B8323F" w:rsidRPr="0031442D">
          <w:rPr>
            <w:lang w:eastAsia="ko-KR"/>
          </w:rPr>
          <w:t xml:space="preserve">X </w:t>
        </w:r>
        <w:r w:rsidR="00B8323F">
          <w:rPr>
            <w:lang w:eastAsia="ko-KR"/>
          </w:rPr>
          <w:t>operation is activated and deactivated for each Serving Cell by:</w:t>
        </w:r>
      </w:ins>
    </w:p>
    <w:p w14:paraId="014F9081" w14:textId="77777777" w:rsidR="00B8323F" w:rsidRPr="0031442D" w:rsidRDefault="00B8323F" w:rsidP="00B8323F">
      <w:pPr>
        <w:pStyle w:val="B1"/>
        <w:rPr>
          <w:ins w:id="251" w:author="RAN2#123" w:date="2023-09-25T16:52:00Z"/>
          <w:iCs/>
          <w:lang w:eastAsia="ko-KR"/>
        </w:rPr>
      </w:pPr>
      <w:ins w:id="252"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64675FAE" w14:textId="6ABEEB4E" w:rsidR="00B8323F" w:rsidRPr="0031442D" w:rsidRDefault="00B8323F" w:rsidP="00B8323F">
      <w:pPr>
        <w:pStyle w:val="B1"/>
        <w:rPr>
          <w:ins w:id="253" w:author="RAN2#123" w:date="2023-09-25T16:52:00Z"/>
          <w:lang w:eastAsia="ko-KR"/>
        </w:rPr>
      </w:pPr>
      <w:ins w:id="254" w:author="RAN2#123" w:date="2023-09-25T16:52:00Z">
        <w:r w:rsidRPr="0031442D">
          <w:rPr>
            <w:lang w:eastAsia="ko-KR"/>
          </w:rPr>
          <w:t>-</w:t>
        </w:r>
        <w:r w:rsidRPr="0031442D">
          <w:rPr>
            <w:lang w:eastAsia="ko-KR"/>
          </w:rPr>
          <w:tab/>
        </w:r>
        <w:r>
          <w:rPr>
            <w:lang w:eastAsia="ko-KR"/>
          </w:rPr>
          <w:t xml:space="preserve">configuring </w:t>
        </w:r>
        <w:proofErr w:type="spellStart"/>
        <w:r>
          <w:rPr>
            <w:i/>
          </w:rPr>
          <w:t>Cell</w:t>
        </w:r>
      </w:ins>
      <w:ins w:id="255" w:author="RAN2#123bis" w:date="2023-10-12T00:50:00Z">
        <w:r w:rsidR="009B5732">
          <w:rPr>
            <w:i/>
          </w:rPr>
          <w:t>DTX</w:t>
        </w:r>
      </w:ins>
      <w:ins w:id="256" w:author="RAN2#123" w:date="2023-09-25T16:52:00Z">
        <w:r>
          <w:rPr>
            <w:i/>
          </w:rPr>
          <w:t>DRX</w:t>
        </w:r>
        <w:proofErr w:type="spellEnd"/>
        <w:r>
          <w:rPr>
            <w:i/>
          </w:rPr>
          <w:t xml:space="preserve">-Config </w:t>
        </w:r>
        <w:r>
          <w:rPr>
            <w:iCs/>
          </w:rPr>
          <w:t>by upper layers: i</w:t>
        </w:r>
        <w:r w:rsidRPr="00E87D15">
          <w:rPr>
            <w:lang w:eastAsia="ko-KR"/>
          </w:rPr>
          <w:t xml:space="preserve">f </w:t>
        </w:r>
      </w:ins>
      <w:ins w:id="257" w:author="RAN2#123bis" w:date="2023-10-12T01:31:00Z">
        <w:r w:rsidR="00FC733E">
          <w:rPr>
            <w:lang w:eastAsia="ko-KR"/>
          </w:rPr>
          <w:t xml:space="preserve">cell DRX </w:t>
        </w:r>
      </w:ins>
      <w:ins w:id="258" w:author="RAN2#123bis" w:date="2023-10-12T01:32:00Z">
        <w:r w:rsidR="00AE2FE4">
          <w:rPr>
            <w:lang w:eastAsia="ko-KR"/>
          </w:rPr>
          <w:t xml:space="preserve">is </w:t>
        </w:r>
      </w:ins>
      <w:ins w:id="259" w:author="RAN2#123" w:date="2023-09-25T16:52:00Z">
        <w:r w:rsidRPr="00E87D15">
          <w:rPr>
            <w:lang w:eastAsia="ko-KR"/>
          </w:rPr>
          <w:t>configured</w:t>
        </w:r>
      </w:ins>
      <w:ins w:id="260" w:author="RAN2#123bis" w:date="2023-10-12T00:51:00Z">
        <w:r w:rsidR="00F82D5C">
          <w:rPr>
            <w:lang w:eastAsia="ko-KR"/>
          </w:rPr>
          <w:t xml:space="preserve"> and </w:t>
        </w:r>
      </w:ins>
      <w:proofErr w:type="spellStart"/>
      <w:ins w:id="261" w:author="RAN2#123bis" w:date="2023-10-17T16:20:00Z">
        <w:r w:rsidR="003B63A8" w:rsidRPr="00630807">
          <w:rPr>
            <w:i/>
            <w:iCs/>
            <w:lang w:eastAsia="ko-KR"/>
          </w:rPr>
          <w:t>cellDTXDRXactivationStatu</w:t>
        </w:r>
        <w:r w:rsidR="003B63A8">
          <w:rPr>
            <w:i/>
            <w:iCs/>
            <w:lang w:eastAsia="ko-KR"/>
          </w:rPr>
          <w:t>s</w:t>
        </w:r>
        <w:proofErr w:type="spellEnd"/>
        <w:r w:rsidR="003B63A8">
          <w:rPr>
            <w:lang w:eastAsia="ko-KR"/>
          </w:rPr>
          <w:t xml:space="preserve"> </w:t>
        </w:r>
      </w:ins>
      <w:ins w:id="262" w:author="RAN2#123bis" w:date="2023-10-12T00:51:00Z">
        <w:r w:rsidR="00816631">
          <w:rPr>
            <w:lang w:eastAsia="ko-KR"/>
          </w:rPr>
          <w:t xml:space="preserve">is set to </w:t>
        </w:r>
      </w:ins>
      <w:ins w:id="263" w:author="RAN2#123bis" w:date="2023-10-17T16:21:00Z">
        <w:r w:rsidR="00E13A21" w:rsidRPr="00742961">
          <w:rPr>
            <w:i/>
            <w:iCs/>
            <w:lang w:eastAsia="ko-KR"/>
          </w:rPr>
          <w:t>activated</w:t>
        </w:r>
      </w:ins>
      <w:ins w:id="264" w:author="RAN2#123" w:date="2023-09-25T16:52:00Z">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ins>
      <w:ins w:id="265" w:author="RAN2#123bis" w:date="2023-10-23T11:23:00Z">
        <w:r w:rsidR="009D5D1B" w:rsidRPr="009D5D1B">
          <w:rPr>
            <w:lang w:eastAsia="ko-KR"/>
          </w:rPr>
          <w:t xml:space="preserve"> </w:t>
        </w:r>
        <w:r w:rsidR="009D5D1B">
          <w:rPr>
            <w:lang w:eastAsia="ko-KR"/>
          </w:rPr>
          <w:t>upon cell DRX configuration</w:t>
        </w:r>
      </w:ins>
      <w:ins w:id="266" w:author="RAN2#123" w:date="2023-09-25T16:52:00Z">
        <w:r>
          <w:rPr>
            <w:lang w:eastAsia="ko-KR"/>
          </w:rPr>
          <w:t>;</w:t>
        </w:r>
        <w:r w:rsidRPr="0031442D">
          <w:rPr>
            <w:lang w:eastAsia="ko-KR"/>
          </w:rPr>
          <w:t xml:space="preserve"> </w:t>
        </w:r>
      </w:ins>
      <w:ins w:id="267" w:author="RAN2#123bis" w:date="2023-10-23T12:02:00Z">
        <w:r w:rsidR="00CE2895">
          <w:rPr>
            <w:iCs/>
          </w:rPr>
          <w:t>i</w:t>
        </w:r>
        <w:r w:rsidR="00CE2895" w:rsidRPr="00E87D15">
          <w:rPr>
            <w:lang w:eastAsia="ko-KR"/>
          </w:rPr>
          <w:t xml:space="preserve">f </w:t>
        </w:r>
        <w:r w:rsidR="00CE2895">
          <w:rPr>
            <w:lang w:eastAsia="ko-KR"/>
          </w:rPr>
          <w:t xml:space="preserve">cell DRX is </w:t>
        </w:r>
        <w:r w:rsidR="00CE2895" w:rsidRPr="00E87D15">
          <w:rPr>
            <w:lang w:eastAsia="ko-KR"/>
          </w:rPr>
          <w:t>configured</w:t>
        </w:r>
        <w:r w:rsidR="00CE2895">
          <w:rPr>
            <w:lang w:eastAsia="ko-KR"/>
          </w:rPr>
          <w:t xml:space="preserve"> and </w:t>
        </w:r>
        <w:proofErr w:type="spellStart"/>
        <w:r w:rsidR="00CE2895" w:rsidRPr="00630807">
          <w:rPr>
            <w:i/>
            <w:iCs/>
            <w:lang w:eastAsia="ko-KR"/>
          </w:rPr>
          <w:t>cellDTXDRXactivationStatu</w:t>
        </w:r>
        <w:r w:rsidR="00CE2895">
          <w:rPr>
            <w:i/>
            <w:iCs/>
            <w:lang w:eastAsia="ko-KR"/>
          </w:rPr>
          <w:t>s</w:t>
        </w:r>
        <w:proofErr w:type="spellEnd"/>
        <w:r w:rsidR="00CE2895">
          <w:rPr>
            <w:lang w:eastAsia="ko-KR"/>
          </w:rPr>
          <w:t xml:space="preserve"> is set to </w:t>
        </w:r>
        <w:r w:rsidR="001A7684">
          <w:rPr>
            <w:i/>
            <w:iCs/>
            <w:lang w:eastAsia="ko-KR"/>
          </w:rPr>
          <w:t>dea</w:t>
        </w:r>
        <w:r w:rsidR="00CE2895" w:rsidRPr="00742961">
          <w:rPr>
            <w:i/>
            <w:iCs/>
            <w:lang w:eastAsia="ko-KR"/>
          </w:rPr>
          <w:t>ctivated</w:t>
        </w:r>
        <w:r w:rsidR="00CE2895">
          <w:rPr>
            <w:lang w:eastAsia="ko-KR"/>
          </w:rPr>
          <w:t>,</w:t>
        </w:r>
        <w:r w:rsidR="00CE2895" w:rsidRPr="0031442D">
          <w:rPr>
            <w:lang w:eastAsia="ko-KR"/>
          </w:rPr>
          <w:t xml:space="preserve"> cell D</w:t>
        </w:r>
        <w:r w:rsidR="00CE2895">
          <w:rPr>
            <w:lang w:eastAsia="ko-KR"/>
          </w:rPr>
          <w:t>R</w:t>
        </w:r>
        <w:r w:rsidR="00CE2895" w:rsidRPr="0031442D">
          <w:rPr>
            <w:lang w:eastAsia="ko-KR"/>
          </w:rPr>
          <w:t xml:space="preserve">X </w:t>
        </w:r>
        <w:r w:rsidR="00CE2895">
          <w:rPr>
            <w:lang w:eastAsia="ko-KR"/>
          </w:rPr>
          <w:t xml:space="preserve">operation </w:t>
        </w:r>
        <w:r w:rsidR="00CE2895" w:rsidRPr="0031442D">
          <w:rPr>
            <w:lang w:eastAsia="ko-KR"/>
          </w:rPr>
          <w:t xml:space="preserve">is </w:t>
        </w:r>
        <w:r w:rsidR="001A7684">
          <w:rPr>
            <w:lang w:eastAsia="ko-KR"/>
          </w:rPr>
          <w:t>de</w:t>
        </w:r>
        <w:r w:rsidR="00CE2895" w:rsidRPr="0031442D">
          <w:rPr>
            <w:lang w:eastAsia="ko-KR"/>
          </w:rPr>
          <w:t>activated</w:t>
        </w:r>
        <w:r w:rsidR="00CE2895" w:rsidRPr="009D5D1B">
          <w:rPr>
            <w:lang w:eastAsia="ko-KR"/>
          </w:rPr>
          <w:t xml:space="preserve"> </w:t>
        </w:r>
        <w:r w:rsidR="00CE2895">
          <w:rPr>
            <w:lang w:eastAsia="ko-KR"/>
          </w:rPr>
          <w:t>upon cell DRX configuration</w:t>
        </w:r>
        <w:r w:rsidR="001A7684">
          <w:rPr>
            <w:lang w:eastAsia="ko-KR"/>
          </w:rPr>
          <w:t xml:space="preserve">; </w:t>
        </w:r>
      </w:ins>
      <w:ins w:id="268" w:author="RAN2#123" w:date="2023-09-25T16:52:00Z">
        <w:r>
          <w:rPr>
            <w:lang w:eastAsia="ko-KR"/>
          </w:rPr>
          <w:t xml:space="preserve">if </w:t>
        </w:r>
      </w:ins>
      <w:proofErr w:type="spellStart"/>
      <w:ins w:id="269" w:author="RAN2#123bis" w:date="2023-10-12T01:42:00Z">
        <w:r w:rsidR="00D209E3">
          <w:rPr>
            <w:i/>
          </w:rPr>
          <w:t>CellDTXDRX</w:t>
        </w:r>
        <w:proofErr w:type="spellEnd"/>
        <w:r w:rsidR="00D209E3">
          <w:rPr>
            <w:i/>
          </w:rPr>
          <w:t xml:space="preserve">-Config </w:t>
        </w:r>
        <w:r w:rsidR="00D209E3" w:rsidRPr="008B5D3E">
          <w:rPr>
            <w:iCs/>
          </w:rPr>
          <w:t>is</w:t>
        </w:r>
        <w:r w:rsidR="00D209E3">
          <w:rPr>
            <w:i/>
          </w:rPr>
          <w:t xml:space="preserve"> </w:t>
        </w:r>
      </w:ins>
      <w:ins w:id="270" w:author="RAN2#123" w:date="2023-09-25T16:52:00Z">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6CCE869A" w14:textId="5705D412" w:rsidR="00B8323F" w:rsidRPr="0077535A" w:rsidRDefault="00B8323F" w:rsidP="00B8323F">
      <w:pPr>
        <w:overflowPunct/>
        <w:autoSpaceDE/>
        <w:autoSpaceDN/>
        <w:adjustRightInd/>
        <w:textAlignment w:val="auto"/>
        <w:rPr>
          <w:ins w:id="271" w:author="RAN2#123" w:date="2023-09-25T16:52:00Z"/>
          <w:rFonts w:eastAsia="SimSun"/>
          <w:lang w:eastAsia="en-US"/>
        </w:rPr>
      </w:pPr>
      <w:ins w:id="272" w:author="RAN2#123" w:date="2023-09-25T16:52:00Z">
        <w:r>
          <w:t xml:space="preserve">When </w:t>
        </w:r>
        <w:del w:id="273" w:author="RAN2#123bis" w:date="2023-10-12T01:32:00Z">
          <w:r w:rsidDel="0006593F">
            <w:rPr>
              <w:i/>
            </w:rPr>
            <w:delText>CellDRX-Config</w:delText>
          </w:r>
          <w:r w:rsidDel="0006593F">
            <w:delText xml:space="preserve"> </w:delText>
          </w:r>
        </w:del>
      </w:ins>
      <w:ins w:id="274" w:author="RAN2#123bis" w:date="2023-10-12T01:32:00Z">
        <w:r w:rsidR="0006593F" w:rsidRPr="0006593F">
          <w:rPr>
            <w:iCs/>
          </w:rPr>
          <w:t>cell DRX</w:t>
        </w:r>
        <w:r w:rsidR="0006593F">
          <w:rPr>
            <w:i/>
          </w:rPr>
          <w:t xml:space="preserve"> </w:t>
        </w:r>
      </w:ins>
      <w:ins w:id="275" w:author="RAN2#123" w:date="2023-09-25T16:52:00Z">
        <w:r>
          <w:t>is configured for a Serving Cell, the cell DRX Active Period includes the time while:</w:t>
        </w:r>
      </w:ins>
    </w:p>
    <w:p w14:paraId="4A0EB8EE" w14:textId="19D1FAB3" w:rsidR="00B8323F" w:rsidRDefault="00B8323F" w:rsidP="00B8323F">
      <w:pPr>
        <w:pStyle w:val="B1"/>
        <w:rPr>
          <w:ins w:id="276" w:author="RAN2#123" w:date="2023-09-25T16:52:00Z"/>
          <w:lang w:eastAsia="ko-KR"/>
        </w:rPr>
      </w:pPr>
      <w:ins w:id="277" w:author="RAN2#123" w:date="2023-09-25T16:52:00Z">
        <w:r>
          <w:rPr>
            <w:lang w:eastAsia="ko-KR"/>
          </w:rPr>
          <w:t>-</w:t>
        </w:r>
        <w:r>
          <w:rPr>
            <w:lang w:eastAsia="ko-KR"/>
          </w:rPr>
          <w:tab/>
        </w:r>
        <w:proofErr w:type="spellStart"/>
        <w:r>
          <w:rPr>
            <w:i/>
            <w:lang w:eastAsia="ko-KR"/>
          </w:rPr>
          <w:t>cell</w:t>
        </w:r>
      </w:ins>
      <w:ins w:id="278" w:author="RAN2#123bis" w:date="2023-10-19T12:49:00Z">
        <w:r w:rsidR="00531905">
          <w:rPr>
            <w:i/>
            <w:lang w:eastAsia="ko-KR"/>
          </w:rPr>
          <w:t>dtx</w:t>
        </w:r>
      </w:ins>
      <w:ins w:id="279" w:author="RAN2#123" w:date="2023-09-25T16:52:00Z">
        <w:r>
          <w:rPr>
            <w:i/>
            <w:lang w:eastAsia="ko-KR"/>
          </w:rPr>
          <w:t>drx-onDurationTimer</w:t>
        </w:r>
        <w:proofErr w:type="spellEnd"/>
        <w:r>
          <w:rPr>
            <w:lang w:eastAsia="ko-KR"/>
          </w:rPr>
          <w:t xml:space="preserve"> is running for the associated Serving Cell.</w:t>
        </w:r>
      </w:ins>
    </w:p>
    <w:p w14:paraId="31D96D63" w14:textId="435189C3" w:rsidR="00B8323F" w:rsidRDefault="00B8323F" w:rsidP="00B8323F">
      <w:pPr>
        <w:rPr>
          <w:ins w:id="280" w:author="RAN2#123" w:date="2023-09-25T16:52:00Z"/>
          <w:lang w:eastAsia="ko-KR"/>
        </w:rPr>
      </w:pPr>
      <w:ins w:id="281" w:author="RAN2#123" w:date="2023-09-25T16:52:00Z">
        <w:r>
          <w:rPr>
            <w:lang w:eastAsia="ko-KR"/>
          </w:rPr>
          <w:lastRenderedPageBreak/>
          <w:t>For each Serving Cell configured with</w:t>
        </w:r>
        <w:del w:id="282" w:author="RAN2#123bis" w:date="2023-10-12T01:33:00Z">
          <w:r w:rsidDel="0006593F">
            <w:rPr>
              <w:lang w:eastAsia="ko-KR"/>
            </w:rPr>
            <w:delText xml:space="preserve"> </w:delText>
          </w:r>
          <w:r w:rsidDel="0006593F">
            <w:rPr>
              <w:i/>
              <w:iCs/>
            </w:rPr>
            <w:delText>CellDRX-Config</w:delText>
          </w:r>
        </w:del>
      </w:ins>
      <w:ins w:id="283" w:author="RAN2#123bis" w:date="2023-10-12T01:33:00Z">
        <w:r w:rsidR="0006593F" w:rsidRPr="0006593F">
          <w:rPr>
            <w:iCs/>
          </w:rPr>
          <w:t xml:space="preserve"> cell DRX</w:t>
        </w:r>
      </w:ins>
      <w:ins w:id="284" w:author="RAN2#123" w:date="2023-09-25T16:52:00Z">
        <w:r>
          <w:t xml:space="preserve">, the </w:t>
        </w:r>
        <w:r>
          <w:rPr>
            <w:lang w:eastAsia="zh-CN"/>
          </w:rPr>
          <w:t>MAC entity</w:t>
        </w:r>
        <w:r>
          <w:t xml:space="preserve"> shall:</w:t>
        </w:r>
      </w:ins>
    </w:p>
    <w:p w14:paraId="7D462A28" w14:textId="77777777" w:rsidR="00B8323F" w:rsidRDefault="00B8323F" w:rsidP="00B8323F">
      <w:pPr>
        <w:pStyle w:val="B1"/>
        <w:rPr>
          <w:ins w:id="285" w:author="RAN2#123" w:date="2023-09-25T16:52:00Z"/>
        </w:rPr>
      </w:pPr>
      <w:ins w:id="286" w:author="RAN2#123" w:date="2023-09-25T16:52:00Z">
        <w:r>
          <w:t xml:space="preserve">1&gt; </w:t>
        </w:r>
        <w:r w:rsidRPr="00633828">
          <w:t>if cell D</w:t>
        </w:r>
        <w:r>
          <w:t>R</w:t>
        </w:r>
        <w:r w:rsidRPr="00633828">
          <w:t>X is activated for this Serving Cell</w:t>
        </w:r>
        <w:r>
          <w:t>:</w:t>
        </w:r>
      </w:ins>
    </w:p>
    <w:p w14:paraId="07CC2D68" w14:textId="0A9435B1" w:rsidR="00B8323F" w:rsidRDefault="00B8323F" w:rsidP="00B8323F">
      <w:pPr>
        <w:pStyle w:val="B2"/>
        <w:rPr>
          <w:ins w:id="287" w:author="RAN2#123" w:date="2023-09-25T16:52:00Z"/>
        </w:rPr>
      </w:pPr>
      <w:ins w:id="288" w:author="RAN2#123" w:date="2023-09-25T16:52:00Z">
        <w:r>
          <w:t>2&gt;</w:t>
        </w:r>
        <w:r>
          <w:tab/>
          <w:t>if [(SFN × 10) + subframe number] modulo (</w:t>
        </w:r>
        <w:proofErr w:type="spellStart"/>
        <w:r>
          <w:rPr>
            <w:bCs/>
            <w:i/>
            <w:iCs/>
          </w:rPr>
          <w:t>cell</w:t>
        </w:r>
      </w:ins>
      <w:ins w:id="289" w:author="RAN2#123bis" w:date="2023-10-19T12:32:00Z">
        <w:r w:rsidR="00CE0442">
          <w:rPr>
            <w:bCs/>
            <w:i/>
            <w:iCs/>
          </w:rPr>
          <w:t>dtx</w:t>
        </w:r>
      </w:ins>
      <w:ins w:id="290" w:author="RAN2#123" w:date="2023-09-25T16:52:00Z">
        <w:r>
          <w:rPr>
            <w:bCs/>
            <w:i/>
            <w:iCs/>
          </w:rPr>
          <w:t>drx</w:t>
        </w:r>
        <w:proofErr w:type="spellEnd"/>
        <w:r>
          <w:rPr>
            <w:bCs/>
            <w:i/>
            <w:iCs/>
          </w:rPr>
          <w:t>-Cycle</w:t>
        </w:r>
        <w:r>
          <w:t>) = (</w:t>
        </w:r>
        <w:proofErr w:type="spellStart"/>
        <w:r>
          <w:rPr>
            <w:i/>
            <w:lang w:eastAsia="ko-KR"/>
          </w:rPr>
          <w:t>cell</w:t>
        </w:r>
      </w:ins>
      <w:ins w:id="291" w:author="RAN2#123bis" w:date="2023-10-19T12:33:00Z">
        <w:r w:rsidR="00CE0442">
          <w:rPr>
            <w:bCs/>
            <w:i/>
            <w:iCs/>
          </w:rPr>
          <w:t>dtx</w:t>
        </w:r>
      </w:ins>
      <w:ins w:id="292" w:author="RAN2#123" w:date="2023-09-25T16:52:00Z">
        <w:r>
          <w:rPr>
            <w:i/>
            <w:lang w:eastAsia="ko-KR"/>
          </w:rPr>
          <w:t>drx</w:t>
        </w:r>
        <w:r>
          <w:rPr>
            <w:i/>
          </w:rPr>
          <w:t>-StartOffset</w:t>
        </w:r>
        <w:proofErr w:type="spellEnd"/>
        <w:r>
          <w:t>):</w:t>
        </w:r>
      </w:ins>
    </w:p>
    <w:p w14:paraId="3EF69F69" w14:textId="7FA7804D" w:rsidR="00B8323F" w:rsidRDefault="00B8323F" w:rsidP="00B8323F">
      <w:pPr>
        <w:pStyle w:val="B3"/>
        <w:rPr>
          <w:ins w:id="293" w:author="RAN2#123" w:date="2023-09-25T16:52:00Z"/>
          <w:lang w:eastAsia="ko-KR"/>
        </w:rPr>
      </w:pPr>
      <w:ins w:id="294" w:author="RAN2#123" w:date="2023-09-25T16:52:00Z">
        <w:r>
          <w:rPr>
            <w:lang w:eastAsia="ko-KR"/>
          </w:rPr>
          <w:t>3&gt;</w:t>
        </w:r>
        <w:r>
          <w:tab/>
        </w:r>
        <w:r>
          <w:rPr>
            <w:lang w:eastAsia="zh-CN"/>
          </w:rPr>
          <w:t>start</w:t>
        </w:r>
        <w:r>
          <w:t xml:space="preserve"> </w:t>
        </w:r>
        <w:proofErr w:type="spellStart"/>
        <w:r>
          <w:rPr>
            <w:i/>
            <w:lang w:eastAsia="ko-KR"/>
          </w:rPr>
          <w:t>cell</w:t>
        </w:r>
      </w:ins>
      <w:ins w:id="295" w:author="RAN2#123bis" w:date="2023-10-19T12:44:00Z">
        <w:r w:rsidR="00C34923">
          <w:rPr>
            <w:i/>
            <w:lang w:eastAsia="ko-KR"/>
          </w:rPr>
          <w:t>d</w:t>
        </w:r>
      </w:ins>
      <w:ins w:id="296" w:author="RAN2#123bis" w:date="2023-10-23T09:40:00Z">
        <w:r w:rsidR="000B5BD0">
          <w:rPr>
            <w:i/>
            <w:lang w:eastAsia="ko-KR"/>
          </w:rPr>
          <w:t>t</w:t>
        </w:r>
      </w:ins>
      <w:ins w:id="297" w:author="RAN2#123bis" w:date="2023-10-19T12:44:00Z">
        <w:r w:rsidR="00C34923">
          <w:rPr>
            <w:i/>
            <w:lang w:eastAsia="ko-KR"/>
          </w:rPr>
          <w:t>x</w:t>
        </w:r>
      </w:ins>
      <w:ins w:id="298" w:author="RAN2#123" w:date="2023-09-25T16:52:00Z">
        <w:r>
          <w:rPr>
            <w:i/>
            <w:lang w:eastAsia="ko-KR"/>
          </w:rPr>
          <w:t>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ins>
      <w:ins w:id="299" w:author="RAN2#123bis" w:date="2023-10-19T12:33:00Z">
        <w:r w:rsidR="00CE0442">
          <w:rPr>
            <w:bCs/>
            <w:i/>
            <w:iCs/>
          </w:rPr>
          <w:t>dtx</w:t>
        </w:r>
      </w:ins>
      <w:ins w:id="300" w:author="RAN2#123" w:date="2023-09-25T16:52:00Z">
        <w:r>
          <w:rPr>
            <w:i/>
            <w:lang w:eastAsia="ko-KR"/>
          </w:rPr>
          <w:t>drx-SlotOffset</w:t>
        </w:r>
        <w:proofErr w:type="spellEnd"/>
        <w:r>
          <w:rPr>
            <w:lang w:eastAsia="ko-KR"/>
          </w:rPr>
          <w:t xml:space="preserve"> from the beginning of the subframe.</w:t>
        </w:r>
      </w:ins>
    </w:p>
    <w:p w14:paraId="164E5491" w14:textId="77777777" w:rsidR="00B8323F" w:rsidRDefault="00B8323F" w:rsidP="00B8323F">
      <w:pPr>
        <w:pStyle w:val="B1"/>
        <w:rPr>
          <w:ins w:id="301" w:author="RAN2#123" w:date="2023-09-25T16:52:00Z"/>
        </w:rPr>
      </w:pPr>
      <w:ins w:id="302" w:author="RAN2#123" w:date="2023-09-25T16:52:00Z">
        <w:r>
          <w:t>1&gt;  if cell DRX is activated and the Serving Cell is not in the cell DRX Active Period:</w:t>
        </w:r>
      </w:ins>
    </w:p>
    <w:p w14:paraId="560EF4D9" w14:textId="183A0286" w:rsidR="00B8323F" w:rsidRDefault="00B8323F" w:rsidP="00B8323F">
      <w:pPr>
        <w:pStyle w:val="B2"/>
        <w:rPr>
          <w:ins w:id="303" w:author="RAN2#123" w:date="2023-09-25T16:52:00Z"/>
        </w:rPr>
      </w:pPr>
      <w:ins w:id="304" w:author="RAN2#123" w:date="2023-09-25T16:52:00Z">
        <w:r>
          <w:t xml:space="preserve">2&gt; not instruct the physical layer to signal </w:t>
        </w:r>
        <w:del w:id="305" w:author="RAN2#123bis" w:date="2023-10-27T16:03:00Z">
          <w:r w:rsidDel="00633814">
            <w:delText>the</w:delText>
          </w:r>
        </w:del>
      </w:ins>
      <w:ins w:id="306" w:author="RAN2#123bis" w:date="2023-10-27T16:03:00Z">
        <w:r w:rsidR="00633814">
          <w:t>a</w:t>
        </w:r>
      </w:ins>
      <w:ins w:id="307" w:author="RAN2#123" w:date="2023-09-25T16:52:00Z">
        <w:r>
          <w:t xml:space="preserve"> SR on a PUCCH resource for </w:t>
        </w:r>
        <w:proofErr w:type="gramStart"/>
        <w:r>
          <w:t>SR;</w:t>
        </w:r>
        <w:proofErr w:type="gramEnd"/>
      </w:ins>
    </w:p>
    <w:p w14:paraId="16D40F30" w14:textId="52759B00" w:rsidR="00B8323F" w:rsidRDefault="00B8323F" w:rsidP="00B8323F">
      <w:pPr>
        <w:pStyle w:val="B2"/>
        <w:rPr>
          <w:ins w:id="308" w:author="RAN2#123" w:date="2023-09-25T16:52:00Z"/>
        </w:rPr>
      </w:pPr>
      <w:ins w:id="309" w:author="RAN2#123" w:date="2023-09-25T16:52:00Z">
        <w:r>
          <w:t xml:space="preserve">2&gt; not increment the </w:t>
        </w:r>
      </w:ins>
      <w:ins w:id="310" w:author="RAN2#123bis" w:date="2023-10-27T16:01:00Z">
        <w:r w:rsidR="007C224A" w:rsidRPr="00982682">
          <w:rPr>
            <w:i/>
            <w:lang w:eastAsia="ko-KR"/>
          </w:rPr>
          <w:t>SR_COUNTER</w:t>
        </w:r>
        <w:r w:rsidR="007C224A" w:rsidRPr="00982682">
          <w:rPr>
            <w:lang w:eastAsia="ko-KR"/>
          </w:rPr>
          <w:t xml:space="preserve"> </w:t>
        </w:r>
      </w:ins>
      <w:ins w:id="311" w:author="RAN2#123" w:date="2023-09-25T16:52:00Z">
        <w:del w:id="312" w:author="RAN2#123bis" w:date="2023-10-27T16:01:00Z">
          <w:r w:rsidDel="007C224A">
            <w:delText xml:space="preserve">SR counter </w:delText>
          </w:r>
        </w:del>
        <w:r>
          <w:t xml:space="preserve">for a </w:t>
        </w:r>
        <w:del w:id="313" w:author="RAN2#123bis" w:date="2023-10-27T16:03:00Z">
          <w:r w:rsidDel="00633814">
            <w:delText xml:space="preserve">pending </w:delText>
          </w:r>
        </w:del>
        <w:proofErr w:type="gramStart"/>
        <w:r>
          <w:t>SR;</w:t>
        </w:r>
        <w:proofErr w:type="gramEnd"/>
      </w:ins>
    </w:p>
    <w:p w14:paraId="60575C8F" w14:textId="4D541363" w:rsidR="00B8323F" w:rsidRDefault="00B8323F" w:rsidP="00B8323F">
      <w:pPr>
        <w:pStyle w:val="B2"/>
        <w:rPr>
          <w:ins w:id="314" w:author="RAN2#123" w:date="2023-09-25T16:52:00Z"/>
        </w:rPr>
      </w:pPr>
      <w:ins w:id="315" w:author="RAN2#123" w:date="2023-09-25T16:52:00Z">
        <w:r>
          <w:t xml:space="preserve">2&gt; not start the </w:t>
        </w:r>
        <w:proofErr w:type="spellStart"/>
        <w:r>
          <w:rPr>
            <w:i/>
          </w:rPr>
          <w:t>sr-ProhibitTimer</w:t>
        </w:r>
        <w:proofErr w:type="spellEnd"/>
        <w:r>
          <w:t xml:space="preserve"> for a </w:t>
        </w:r>
        <w:del w:id="316" w:author="RAN2#123bis" w:date="2023-10-27T16:03:00Z">
          <w:r w:rsidDel="00633814">
            <w:delText xml:space="preserve">pending </w:delText>
          </w:r>
        </w:del>
        <w:proofErr w:type="gramStart"/>
        <w:r>
          <w:t>SR;</w:t>
        </w:r>
        <w:proofErr w:type="gramEnd"/>
      </w:ins>
    </w:p>
    <w:p w14:paraId="1286B5AA" w14:textId="77777777" w:rsidR="00B8323F" w:rsidRDefault="00B8323F" w:rsidP="00B8323F">
      <w:pPr>
        <w:pStyle w:val="B2"/>
        <w:rPr>
          <w:ins w:id="317" w:author="RAN2#123" w:date="2023-09-25T16:52:00Z"/>
        </w:rPr>
      </w:pPr>
      <w:ins w:id="318" w:author="RAN2#123" w:date="2023-09-25T16:52:00Z">
        <w:r>
          <w:t xml:space="preserve">2&gt; not deliver any configured uplink grant and the associated HARQ information to the HARQ </w:t>
        </w:r>
        <w:proofErr w:type="gramStart"/>
        <w:r>
          <w:t>entity;</w:t>
        </w:r>
        <w:proofErr w:type="gramEnd"/>
      </w:ins>
    </w:p>
    <w:p w14:paraId="4A0FC23E" w14:textId="428E119A" w:rsidR="00A65D1C" w:rsidRDefault="00B8323F" w:rsidP="00A65D1C">
      <w:pPr>
        <w:pStyle w:val="B2"/>
        <w:rPr>
          <w:ins w:id="319" w:author="RAN2#123bis" w:date="2023-10-26T14:16:00Z"/>
        </w:rPr>
      </w:pPr>
      <w:ins w:id="320" w:author="RAN2#123" w:date="2023-09-25T16:52:00Z">
        <w:r>
          <w:t>2&gt; not instruct a HARQ process associated with a configured uplink grant to trigger a new transmission or a retransmission</w:t>
        </w:r>
      </w:ins>
      <w:ins w:id="321" w:author="RAN2#123bis" w:date="2023-10-26T14:18:00Z">
        <w:r w:rsidR="00160367">
          <w:t>;</w:t>
        </w:r>
      </w:ins>
      <w:ins w:id="322" w:author="RAN2#123" w:date="2023-09-26T15:11:00Z">
        <w:del w:id="323" w:author="RAN2#123bis" w:date="2023-10-26T14:18:00Z">
          <w:r w:rsidR="00061EAF" w:rsidDel="00160367">
            <w:delText>.</w:delText>
          </w:r>
        </w:del>
      </w:ins>
    </w:p>
    <w:p w14:paraId="530087EF" w14:textId="598F7DBB" w:rsidR="00A65D1C" w:rsidRDefault="00A65D1C" w:rsidP="00A65D1C">
      <w:pPr>
        <w:pStyle w:val="B2"/>
        <w:rPr>
          <w:ins w:id="324" w:author="RAN2#123" w:date="2023-09-25T16:52:00Z"/>
        </w:rPr>
      </w:pPr>
      <w:ins w:id="325" w:author="RAN2#123bis" w:date="2023-10-26T14:16:00Z">
        <w:r>
          <w:t>2&gt; not</w:t>
        </w:r>
        <w:r w:rsidR="00FD3330">
          <w:t xml:space="preserve"> </w:t>
        </w:r>
        <w:r w:rsidR="00FD3330" w:rsidRPr="00FD3330">
          <w:t>report CSI on PUCCH and semi-persistent CSI configured on PUSCH</w:t>
        </w:r>
      </w:ins>
      <w:ins w:id="326" w:author="RAN2#123bis" w:date="2023-10-26T14:18:00Z">
        <w:r w:rsidR="00160367">
          <w:t>.</w:t>
        </w:r>
      </w:ins>
    </w:p>
    <w:p w14:paraId="2EEA2FBE" w14:textId="165316C4" w:rsidR="00B8323F" w:rsidDel="00C068FD" w:rsidRDefault="00B8323F" w:rsidP="00B8323F">
      <w:pPr>
        <w:pStyle w:val="EditorsNote"/>
        <w:rPr>
          <w:ins w:id="327" w:author="RAN2#123" w:date="2023-09-25T16:52:00Z"/>
          <w:del w:id="328" w:author="RAN2#123bis" w:date="2023-10-11T23:54:00Z"/>
        </w:rPr>
      </w:pPr>
      <w:ins w:id="329" w:author="RAN2#123" w:date="2023-09-25T16:52:00Z">
        <w:del w:id="330" w:author="RAN2#123bis" w:date="2023-10-11T23:54:00Z">
          <w:r w:rsidDel="00C068FD">
            <w:delText xml:space="preserve">Editor’s note: TBC whether a </w:delText>
          </w:r>
          <w:r w:rsidRPr="0042747D" w:rsidDel="00C068FD">
            <w:delText xml:space="preserve">configured grant </w:delText>
          </w:r>
          <w:r w:rsidDel="00C068FD">
            <w:delText>can be</w:delText>
          </w:r>
          <w:r w:rsidRPr="0042747D" w:rsidDel="00C068FD">
            <w:delText xml:space="preserve"> delivered to the HARQ entity before cell DRX activation is received</w:delText>
          </w:r>
          <w:r w:rsidDel="00C068FD">
            <w:delText xml:space="preserve"> and any associated impacts.</w:delText>
          </w:r>
        </w:del>
      </w:ins>
    </w:p>
    <w:p w14:paraId="704D360D" w14:textId="47C1AE17" w:rsidR="001C78EF" w:rsidRPr="00FA10C2" w:rsidRDefault="00B8323F" w:rsidP="00FA10C2">
      <w:pPr>
        <w:pStyle w:val="EditorsNote"/>
      </w:pPr>
      <w:ins w:id="331" w:author="RAN2#123" w:date="2023-09-25T16:52:00Z">
        <w:r>
          <w:t>Editor’s note: FFS w</w:t>
        </w:r>
        <w:r w:rsidRPr="006D7A5D">
          <w:t xml:space="preserve">hether to allow </w:t>
        </w:r>
        <w:r>
          <w:t>configured grant</w:t>
        </w:r>
        <w:r w:rsidRPr="006D7A5D">
          <w:t xml:space="preserve"> bundle transmission for the case that only a part of a bundle overlaps with</w:t>
        </w:r>
      </w:ins>
      <w:ins w:id="332" w:author="RAN2#123" w:date="2023-09-25T16:54:00Z">
        <w:r w:rsidR="001C5C95" w:rsidRPr="001C5C95">
          <w:t xml:space="preserve"> </w:t>
        </w:r>
        <w:r w:rsidR="001C5C95">
          <w:t xml:space="preserve">cell DRX </w:t>
        </w:r>
        <w:r w:rsidR="001C5C95" w:rsidRPr="006D7A5D">
          <w:t xml:space="preserve">Active </w:t>
        </w:r>
        <w:r w:rsidR="001C5C95">
          <w:t>Period</w:t>
        </w:r>
      </w:ins>
      <w:ins w:id="333" w:author="RAN2#123" w:date="2023-09-25T16:52:00Z">
        <w:r>
          <w:t>.</w:t>
        </w:r>
      </w:ins>
      <w:bookmarkEnd w:id="21"/>
    </w:p>
    <w:p w14:paraId="5670C4CB" w14:textId="77777777" w:rsidR="00ED16B5" w:rsidRDefault="00ED16B5" w:rsidP="00BF040A">
      <w:pPr>
        <w:rPr>
          <w:rFonts w:eastAsia="DengXian"/>
          <w:highlight w:val="yellow"/>
          <w:lang w:eastAsia="zh-CN"/>
        </w:rPr>
      </w:pPr>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334" w:name="_Toc29239878"/>
      <w:bookmarkStart w:id="335" w:name="_Toc37296276"/>
      <w:bookmarkStart w:id="336" w:name="_Toc46490407"/>
      <w:bookmarkStart w:id="337" w:name="_Toc52752102"/>
      <w:bookmarkStart w:id="338" w:name="_Toc52796564"/>
      <w:bookmarkStart w:id="339" w:name="_Toc76574248"/>
      <w:r w:rsidRPr="00447D7D">
        <w:rPr>
          <w:lang w:eastAsia="ko-KR"/>
        </w:rPr>
        <w:t>6.1.3</w:t>
      </w:r>
      <w:r w:rsidRPr="00447D7D">
        <w:rPr>
          <w:lang w:eastAsia="ko-KR"/>
        </w:rPr>
        <w:tab/>
        <w:t>MAC Control Elements (CEs)</w:t>
      </w:r>
      <w:bookmarkEnd w:id="334"/>
      <w:bookmarkEnd w:id="335"/>
      <w:bookmarkEnd w:id="336"/>
      <w:bookmarkEnd w:id="337"/>
      <w:bookmarkEnd w:id="338"/>
      <w:bookmarkEnd w:id="339"/>
    </w:p>
    <w:p w14:paraId="2726729D" w14:textId="77777777" w:rsidR="00EB4F07" w:rsidRPr="00E87D15" w:rsidRDefault="00EB4F07" w:rsidP="00EB4F07">
      <w:pPr>
        <w:pStyle w:val="Heading4"/>
        <w:rPr>
          <w:ins w:id="340" w:author="RAN2#123bis" w:date="2023-10-17T17:10:00Z"/>
          <w:lang w:eastAsia="ko-KR"/>
        </w:rPr>
      </w:pPr>
      <w:ins w:id="341" w:author="RAN2#123bis" w:date="2023-10-17T17:10:00Z">
        <w:r w:rsidRPr="00E87D15">
          <w:rPr>
            <w:lang w:eastAsia="ko-KR"/>
          </w:rPr>
          <w:t>6.1.</w:t>
        </w:r>
        <w:proofErr w:type="gramStart"/>
        <w:r w:rsidRPr="00E87D15">
          <w:rPr>
            <w:lang w:eastAsia="ko-KR"/>
          </w:rPr>
          <w:t>3.</w:t>
        </w:r>
        <w:r>
          <w:rPr>
            <w:lang w:eastAsia="ko-KR"/>
          </w:rPr>
          <w:t>y</w:t>
        </w:r>
        <w:proofErr w:type="gramEnd"/>
        <w:r w:rsidRPr="00E87D15">
          <w:rPr>
            <w:lang w:eastAsia="ko-KR"/>
          </w:rPr>
          <w:tab/>
        </w:r>
        <w:r>
          <w:rPr>
            <w:lang w:eastAsia="ko-KR"/>
          </w:rPr>
          <w:t xml:space="preserve">Enhanced </w:t>
        </w:r>
        <w:r w:rsidRPr="00E87D15">
          <w:rPr>
            <w:lang w:eastAsia="ko-KR"/>
          </w:rPr>
          <w:t>SP CSI reporting on PUCCH Activation/Deactivation MAC CE</w:t>
        </w:r>
      </w:ins>
    </w:p>
    <w:p w14:paraId="03B5D68B" w14:textId="08A32641" w:rsidR="00E23F14" w:rsidRDefault="00EB4F07" w:rsidP="00EB4F07">
      <w:pPr>
        <w:pStyle w:val="EditorsNote"/>
        <w:rPr>
          <w:ins w:id="342" w:author="RAN2#123bis" w:date="2023-10-23T09:45:00Z"/>
        </w:rPr>
      </w:pPr>
      <w:ins w:id="343" w:author="RAN2#123bis" w:date="2023-10-17T17:10:00Z">
        <w:r>
          <w:t>Editor’s note: contents of the new MAC CE are TBD.</w:t>
        </w:r>
      </w:ins>
    </w:p>
    <w:p w14:paraId="4F0CA2F6" w14:textId="1BA4D588" w:rsidR="005A1365" w:rsidRPr="00E23F14" w:rsidRDefault="005A1365" w:rsidP="00EB4F07">
      <w:pPr>
        <w:pStyle w:val="EditorsNote"/>
      </w:pPr>
      <w:ins w:id="344" w:author="RAN2#123bis" w:date="2023-10-23T09:45:00Z">
        <w:r>
          <w:t xml:space="preserve">Editor’s note: whether legacy </w:t>
        </w:r>
        <w:r w:rsidR="003E41E0">
          <w:t xml:space="preserve">MAC CE for </w:t>
        </w:r>
        <w:r>
          <w:t xml:space="preserve">SP CSI reporting </w:t>
        </w:r>
        <w:r w:rsidR="003E41E0">
          <w:t xml:space="preserve">on PUCCH Activation/Deactivation can be received when </w:t>
        </w:r>
      </w:ins>
      <w:ins w:id="345" w:author="RAN2#123bis" w:date="2023-10-23T09:46:00Z">
        <w:r w:rsidR="00F27F12" w:rsidRPr="00F27F12">
          <w:t xml:space="preserve">at least one CSI report is configured with </w:t>
        </w:r>
      </w:ins>
      <w:proofErr w:type="spellStart"/>
      <w:ins w:id="346" w:author="RAN2#123bis" w:date="2023-10-23T09:49:00Z">
        <w:r w:rsidR="00987069">
          <w:rPr>
            <w:i/>
          </w:rPr>
          <w:t>csi-ReportSubConfigList</w:t>
        </w:r>
        <w:proofErr w:type="spellEnd"/>
        <w:r w:rsidR="00987069">
          <w:rPr>
            <w:lang w:val="en-US"/>
          </w:rPr>
          <w:t xml:space="preserve"> </w:t>
        </w:r>
      </w:ins>
      <w:ins w:id="347" w:author="RAN2#123bis" w:date="2023-10-23T09:46:00Z">
        <w:r w:rsidR="00F27F12" w:rsidRPr="00F27F12">
          <w:t>for the concerned serving cell id and BWP ID</w:t>
        </w:r>
      </w:ins>
    </w:p>
    <w:p w14:paraId="422637DA" w14:textId="77777777" w:rsidR="00ED16B5" w:rsidRDefault="00ED16B5" w:rsidP="00BF040A">
      <w:pPr>
        <w:rPr>
          <w:rFonts w:eastAsia="DengXian"/>
          <w:highlight w:val="yellow"/>
          <w:lang w:eastAsia="zh-CN"/>
        </w:rPr>
      </w:pPr>
    </w:p>
    <w:p w14:paraId="3CA46762" w14:textId="3F3A7EFB"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9350B79" w14:textId="77777777" w:rsidR="00ED16B5" w:rsidRDefault="00ED16B5" w:rsidP="00BF040A">
      <w:pPr>
        <w:rPr>
          <w:rFonts w:eastAsia="DengXian"/>
          <w:lang w:eastAsia="zh-CN"/>
        </w:rPr>
      </w:pPr>
    </w:p>
    <w:p w14:paraId="5EE2400F" w14:textId="41589494"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AC41F0">
        <w:rPr>
          <w:rFonts w:eastAsia="DengXian"/>
          <w:lang w:eastAsia="zh-CN"/>
        </w:rPr>
        <w:t xml:space="preserve">R2 </w:t>
      </w:r>
      <w:r>
        <w:rPr>
          <w:rFonts w:eastAsia="DengXian"/>
          <w:lang w:eastAsia="zh-CN"/>
        </w:rPr>
        <w:t xml:space="preserve">agreements </w:t>
      </w:r>
      <w:r w:rsidR="00FF70C4">
        <w:rPr>
          <w:rFonts w:eastAsia="DengXian"/>
          <w:lang w:eastAsia="zh-CN"/>
        </w:rPr>
        <w:t>affecting TS 38.321</w:t>
      </w:r>
    </w:p>
    <w:p w14:paraId="0054E14E" w14:textId="02992578" w:rsidR="005343C5" w:rsidRPr="00B96B1B" w:rsidRDefault="006F57B2" w:rsidP="005343C5">
      <w:pPr>
        <w:rPr>
          <w:sz w:val="22"/>
          <w:szCs w:val="22"/>
        </w:rPr>
      </w:pPr>
      <w:r w:rsidRPr="00B96B1B">
        <w:rPr>
          <w:rStyle w:val="ui-provider"/>
          <w:sz w:val="22"/>
          <w:szCs w:val="22"/>
          <w:highlight w:val="green"/>
        </w:rPr>
        <w:t>F</w:t>
      </w:r>
      <w:r w:rsidR="005343C5" w:rsidRPr="00B96B1B">
        <w:rPr>
          <w:rStyle w:val="ui-provider"/>
          <w:sz w:val="22"/>
          <w:szCs w:val="22"/>
          <w:highlight w:val="green"/>
        </w:rPr>
        <w:t>ully implemented</w:t>
      </w:r>
      <w:r w:rsidRPr="00B96B1B">
        <w:rPr>
          <w:rStyle w:val="ui-provider"/>
          <w:sz w:val="22"/>
          <w:szCs w:val="22"/>
        </w:rPr>
        <w:br/>
      </w:r>
      <w:r w:rsidR="005343C5" w:rsidRPr="00B96B1B">
        <w:rPr>
          <w:rStyle w:val="ui-provider"/>
          <w:sz w:val="22"/>
          <w:szCs w:val="22"/>
          <w:highlight w:val="yellow"/>
        </w:rPr>
        <w:t>partially implemented but additional agreements/FFSs needed before conclusion</w:t>
      </w:r>
      <w:r w:rsidR="005343C5" w:rsidRPr="00B96B1B">
        <w:rPr>
          <w:rStyle w:val="ui-provider"/>
          <w:sz w:val="22"/>
          <w:szCs w:val="22"/>
        </w:rPr>
        <w:br/>
      </w:r>
      <w:r w:rsidR="005343C5" w:rsidRPr="00D477B3">
        <w:rPr>
          <w:rStyle w:val="ui-provider"/>
          <w:sz w:val="22"/>
          <w:szCs w:val="22"/>
          <w:highlight w:val="cyan"/>
        </w:rPr>
        <w:t>Doesn’t impact MAC spec</w:t>
      </w:r>
      <w:r w:rsidRPr="00D477B3">
        <w:rPr>
          <w:rStyle w:val="ui-provider"/>
          <w:sz w:val="22"/>
          <w:szCs w:val="22"/>
          <w:highlight w:val="cyan"/>
        </w:rPr>
        <w:t xml:space="preserve"> or already </w:t>
      </w:r>
      <w:proofErr w:type="gramStart"/>
      <w:r w:rsidRPr="00D477B3">
        <w:rPr>
          <w:rStyle w:val="ui-provider"/>
          <w:sz w:val="22"/>
          <w:szCs w:val="22"/>
          <w:highlight w:val="cyan"/>
        </w:rPr>
        <w:t>specified</w:t>
      </w:r>
      <w:proofErr w:type="gramEnd"/>
    </w:p>
    <w:p w14:paraId="7547AAF4" w14:textId="1E5D7819" w:rsidR="00F8389F" w:rsidRPr="00F8389F" w:rsidRDefault="00E42F67" w:rsidP="00F8389F">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w:t>
      </w:r>
      <w:r w:rsidR="002C296A">
        <w:rPr>
          <w:rFonts w:eastAsia="SimSun"/>
          <w:lang w:val="en-US" w:eastAsia="zh-CN"/>
        </w:rPr>
        <w:t>1</w:t>
      </w:r>
      <w:r w:rsidRPr="00E42F67">
        <w:rPr>
          <w:rFonts w:eastAsia="SimSun"/>
          <w:lang w:val="en-US" w:eastAsia="zh-CN"/>
        </w:rPr>
        <w:t xml:space="preserve"> </w:t>
      </w:r>
    </w:p>
    <w:p w14:paraId="5976401C" w14:textId="77777777" w:rsidR="00F8389F" w:rsidRPr="008E5319" w:rsidRDefault="00F8389F" w:rsidP="00F8389F">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28865A8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454C87A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23FDB105"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177E0D">
        <w:rPr>
          <w:rFonts w:ascii="Arial" w:eastAsia="MS Mincho" w:hAnsi="Arial"/>
          <w:highlight w:val="green"/>
          <w:lang w:val="en-US" w:eastAsia="en-GB"/>
        </w:rPr>
        <w:lastRenderedPageBreak/>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567CD6FF"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6DF5DD08" w14:textId="5F67CD92" w:rsid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w:t>
      </w:r>
      <w:r w:rsidR="002C296A">
        <w:rPr>
          <w:rFonts w:eastAsia="SimSun"/>
          <w:lang w:val="en-US" w:eastAsia="zh-CN"/>
        </w:rPr>
        <w:t>-bis</w:t>
      </w:r>
    </w:p>
    <w:p w14:paraId="02D528FC" w14:textId="77777777" w:rsidR="002C296A" w:rsidRDefault="002C296A" w:rsidP="002C296A">
      <w:pPr>
        <w:pStyle w:val="Doc-text2"/>
      </w:pPr>
    </w:p>
    <w:p w14:paraId="4691ED1D" w14:textId="77777777" w:rsidR="002C296A" w:rsidRDefault="002C296A" w:rsidP="002C29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4259C3"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777A71B7"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2F697E8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7D28D7D6"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22ED2D2C"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7FEAB158"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69A27E4B"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19D3F0D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72CC4485"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216D9449"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cyan"/>
        </w:rPr>
        <w:t>(</w:t>
      </w:r>
      <w:proofErr w:type="gramStart"/>
      <w:r w:rsidRPr="00D477B3">
        <w:rPr>
          <w:highlight w:val="cyan"/>
        </w:rPr>
        <w:t>for</w:t>
      </w:r>
      <w:proofErr w:type="gramEnd"/>
      <w:r w:rsidRPr="00D477B3">
        <w:rPr>
          <w:highlight w:val="cyan"/>
        </w:rPr>
        <w:t xml:space="preserve">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03DE72A4"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07E0A0F3"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4F8B3390" w14:textId="77777777" w:rsidR="002C296A" w:rsidRDefault="002C296A" w:rsidP="002C296A">
      <w:pPr>
        <w:pStyle w:val="Doc-text2"/>
        <w:rPr>
          <w:i/>
          <w:iCs/>
        </w:rPr>
      </w:pPr>
    </w:p>
    <w:p w14:paraId="6DD3BAAC" w14:textId="77777777" w:rsidR="009132FB" w:rsidRPr="009132FB" w:rsidRDefault="009132FB" w:rsidP="009132FB">
      <w:pPr>
        <w:rPr>
          <w:rFonts w:eastAsia="SimSun"/>
          <w:lang w:val="en-US" w:eastAsia="zh-CN"/>
        </w:rPr>
      </w:pPr>
    </w:p>
    <w:p w14:paraId="2FABADE2" w14:textId="48350B95"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6E0C2807"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636888E8"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C590991"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3ED0DEFC"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6E07452F"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27F5FB89"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i/>
          <w:iCs/>
          <w:highlight w:val="cyan"/>
        </w:rPr>
        <w:lastRenderedPageBreak/>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2BF7A22" w14:textId="77777777" w:rsidR="00610DC5" w:rsidRPr="00F738C4" w:rsidRDefault="00610DC5" w:rsidP="00610DC5">
      <w:pPr>
        <w:pStyle w:val="Doc-text2"/>
        <w:ind w:left="0" w:firstLine="0"/>
      </w:pPr>
    </w:p>
    <w:p w14:paraId="49488B88" w14:textId="31C671CA" w:rsidR="00A033D8" w:rsidRPr="005B4CDD" w:rsidRDefault="005B4CDD" w:rsidP="005B4CDD">
      <w:pPr>
        <w:pStyle w:val="Heading2"/>
        <w:rPr>
          <w:rFonts w:eastAsia="DengXian"/>
          <w:lang w:eastAsia="zh-CN"/>
        </w:rPr>
      </w:pPr>
      <w:r>
        <w:rPr>
          <w:rFonts w:eastAsia="DengXian" w:hint="eastAsia"/>
          <w:lang w:eastAsia="zh-CN"/>
        </w:rPr>
        <w:t>R</w:t>
      </w:r>
      <w:r>
        <w:rPr>
          <w:rFonts w:eastAsia="DengXian"/>
          <w:lang w:eastAsia="zh-CN"/>
        </w:rPr>
        <w:t>AN2#123</w:t>
      </w:r>
    </w:p>
    <w:p w14:paraId="69A72147" w14:textId="77777777" w:rsidR="005B4CDD" w:rsidRDefault="005B4CDD" w:rsidP="005B4CDD">
      <w:pPr>
        <w:pStyle w:val="Doc-text2"/>
        <w:ind w:left="0" w:firstLine="0"/>
      </w:pPr>
    </w:p>
    <w:p w14:paraId="4BB48DE3" w14:textId="77777777" w:rsidR="005B4CDD" w:rsidRPr="004975A7" w:rsidRDefault="005B4CDD" w:rsidP="005B4CDD">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68B42949" w14:textId="77777777" w:rsidR="005B4CDD" w:rsidRDefault="005B4CDD" w:rsidP="005B4CDD">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62A0BDF8"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4BA4B4E0" w14:textId="77777777" w:rsidR="005B4CDD" w:rsidRPr="00220071"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08BBD0CB"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28459FF0"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121589C4" w14:textId="77777777" w:rsidR="005B4CDD" w:rsidRPr="00954B45"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5F52D3E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0799465A"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1E2CABF6"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32CDB7DD"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1913554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15BC57C5" w14:textId="77777777" w:rsidR="005B4CDD" w:rsidRPr="00AC6564"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757FF083" w14:textId="77777777" w:rsidR="005B4CDD" w:rsidRPr="00AC6564" w:rsidRDefault="005B4CDD" w:rsidP="005B4CDD">
      <w:pPr>
        <w:pStyle w:val="Doc-text2"/>
        <w:ind w:left="0" w:firstLine="0"/>
      </w:pPr>
    </w:p>
    <w:p w14:paraId="19FB6AD7" w14:textId="517A25C6" w:rsidR="000A0C45" w:rsidRPr="005B4CDD" w:rsidRDefault="000A0C45" w:rsidP="000A0C45">
      <w:pPr>
        <w:pStyle w:val="Heading2"/>
        <w:rPr>
          <w:rFonts w:eastAsia="DengXian"/>
          <w:lang w:eastAsia="zh-CN"/>
        </w:rPr>
      </w:pPr>
      <w:r>
        <w:rPr>
          <w:rFonts w:eastAsia="DengXian" w:hint="eastAsia"/>
          <w:lang w:eastAsia="zh-CN"/>
        </w:rPr>
        <w:t>R</w:t>
      </w:r>
      <w:r>
        <w:rPr>
          <w:rFonts w:eastAsia="DengXian"/>
          <w:lang w:eastAsia="zh-CN"/>
        </w:rPr>
        <w:t>AN2#123bis</w:t>
      </w:r>
    </w:p>
    <w:p w14:paraId="19A428A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9B80F44"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352E8EED"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562DF12A"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3B89B4A5"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2CE3F65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406EE7C9"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9BEE4FB"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2B635EA8"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1E33150C"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lastRenderedPageBreak/>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8BB21D0"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E0CE1B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3F3CB37A" w14:textId="77777777" w:rsidR="000A0C45" w:rsidRPr="009A12A6"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16BE226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173B273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535BE8E8" w14:textId="77777777" w:rsidR="000A0C45" w:rsidRPr="000A0C45" w:rsidRDefault="000A0C45" w:rsidP="000A0C45"/>
    <w:p w14:paraId="3204499F" w14:textId="77777777" w:rsidR="000A0C45" w:rsidRPr="000A0C45" w:rsidRDefault="000A0C45" w:rsidP="000A0C45">
      <w:pPr>
        <w:keepNext/>
        <w:keepLines/>
        <w:numPr>
          <w:ilvl w:val="2"/>
          <w:numId w:val="0"/>
        </w:numPr>
        <w:spacing w:before="120"/>
        <w:ind w:left="720" w:hanging="720"/>
        <w:outlineLvl w:val="2"/>
        <w:rPr>
          <w:rFonts w:ascii="Arial" w:eastAsia="MS Mincho" w:hAnsi="Arial"/>
          <w:sz w:val="28"/>
          <w:szCs w:val="28"/>
        </w:rPr>
      </w:pPr>
      <w:r w:rsidRPr="000A0C45">
        <w:rPr>
          <w:rFonts w:ascii="Arial" w:hAnsi="Arial"/>
          <w:sz w:val="28"/>
          <w:szCs w:val="28"/>
          <w:lang w:eastAsia="en-US"/>
        </w:rPr>
        <w:t>Others</w:t>
      </w:r>
    </w:p>
    <w:p w14:paraId="6989324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F5B9022" w14:textId="77777777" w:rsidR="000A0C45" w:rsidRPr="00FF70C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06B5523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7E756D6A" w14:textId="77777777" w:rsidR="000A0C45" w:rsidRDefault="000A0C45" w:rsidP="00BA0956">
      <w:pPr>
        <w:rPr>
          <w:rFonts w:eastAsia="DengXian"/>
          <w:lang w:val="en-US" w:eastAsia="zh-CN"/>
        </w:rPr>
      </w:pPr>
    </w:p>
    <w:p w14:paraId="5AEA582D" w14:textId="687B245A" w:rsidR="00AE0A18" w:rsidRDefault="00AE0A18" w:rsidP="00AE0A18">
      <w:pPr>
        <w:pStyle w:val="Heading1"/>
        <w:rPr>
          <w:rFonts w:eastAsia="DengXian"/>
          <w:lang w:eastAsia="zh-CN"/>
        </w:rPr>
      </w:pPr>
      <w:r>
        <w:rPr>
          <w:rFonts w:eastAsia="DengXian" w:hint="eastAsia"/>
          <w:lang w:eastAsia="zh-CN"/>
        </w:rPr>
        <w:t>A</w:t>
      </w:r>
      <w:r>
        <w:rPr>
          <w:rFonts w:eastAsia="DengXian"/>
          <w:lang w:eastAsia="zh-CN"/>
        </w:rPr>
        <w:t>nnex B: R1 agreements affecting TS 38.321</w:t>
      </w:r>
    </w:p>
    <w:p w14:paraId="025BD287" w14:textId="01AAF4A3" w:rsidR="00D86F3D" w:rsidRDefault="00D86F3D" w:rsidP="00D86F3D">
      <w:pPr>
        <w:pStyle w:val="Heading2"/>
        <w:rPr>
          <w:rFonts w:eastAsia="DengXian"/>
          <w:lang w:eastAsia="zh-CN"/>
        </w:rPr>
      </w:pPr>
      <w:r>
        <w:rPr>
          <w:rFonts w:eastAsia="DengXian" w:hint="eastAsia"/>
          <w:lang w:eastAsia="zh-CN"/>
        </w:rPr>
        <w:t>R</w:t>
      </w:r>
      <w:r>
        <w:rPr>
          <w:rFonts w:eastAsia="DengXian"/>
          <w:lang w:eastAsia="zh-CN"/>
        </w:rPr>
        <w:t>AN1#112bis</w:t>
      </w:r>
    </w:p>
    <w:tbl>
      <w:tblPr>
        <w:tblStyle w:val="TableGrid"/>
        <w:tblW w:w="0" w:type="auto"/>
        <w:tblLook w:val="04A0" w:firstRow="1" w:lastRow="0" w:firstColumn="1" w:lastColumn="0" w:noHBand="0" w:noVBand="1"/>
      </w:tblPr>
      <w:tblGrid>
        <w:gridCol w:w="9631"/>
      </w:tblGrid>
      <w:tr w:rsidR="00D86F3D" w14:paraId="524F0F22" w14:textId="77777777" w:rsidTr="00D86F3D">
        <w:tc>
          <w:tcPr>
            <w:tcW w:w="9631" w:type="dxa"/>
          </w:tcPr>
          <w:p w14:paraId="133EC6BC" w14:textId="443D3A0A" w:rsidR="00D86F3D" w:rsidRDefault="00D86F3D" w:rsidP="00D86F3D">
            <w:pPr>
              <w:rPr>
                <w:rFonts w:ascii="Times" w:hAnsi="Times" w:cs="Times"/>
                <w:highlight w:val="green"/>
                <w:lang w:eastAsia="x-none"/>
              </w:rPr>
            </w:pPr>
            <w:r>
              <w:rPr>
                <w:rFonts w:ascii="Times" w:hAnsi="Times" w:cs="Times"/>
                <w:highlight w:val="green"/>
                <w:lang w:eastAsia="x-none"/>
              </w:rPr>
              <w:t>Agreement</w:t>
            </w:r>
          </w:p>
          <w:p w14:paraId="6A5ACD2C" w14:textId="77777777" w:rsidR="00D86F3D" w:rsidRDefault="00D86F3D" w:rsidP="00D86F3D">
            <w:pPr>
              <w:rPr>
                <w:lang w:eastAsia="zh-CN"/>
              </w:rPr>
            </w:pPr>
            <w:r>
              <w:t xml:space="preserve">From RAN1 point of view, </w:t>
            </w:r>
            <w:r w:rsidRPr="00D86F3D">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387DF7A3" w14:textId="77777777" w:rsidR="00D86F3D" w:rsidRDefault="00D86F3D" w:rsidP="00D86F3D">
            <w:pPr>
              <w:numPr>
                <w:ilvl w:val="0"/>
                <w:numId w:val="29"/>
              </w:numPr>
              <w:autoSpaceDE/>
              <w:adjustRightInd/>
              <w:snapToGrid w:val="0"/>
              <w:spacing w:after="0"/>
              <w:textAlignment w:val="auto"/>
              <w:rPr>
                <w:lang w:eastAsia="ko-KR"/>
              </w:rPr>
            </w:pPr>
            <w:r w:rsidRPr="00D86F3D">
              <w:rPr>
                <w:highlight w:val="green"/>
                <w:lang w:eastAsia="ko-KR"/>
              </w:rPr>
              <w:t>Periodic/Semi-persistent CSI report</w:t>
            </w:r>
          </w:p>
          <w:p w14:paraId="5391FC35" w14:textId="77777777" w:rsidR="00D86F3D" w:rsidRDefault="00D86F3D" w:rsidP="00D86F3D">
            <w:pPr>
              <w:numPr>
                <w:ilvl w:val="0"/>
                <w:numId w:val="29"/>
              </w:numPr>
              <w:autoSpaceDE/>
              <w:adjustRightInd/>
              <w:snapToGrid w:val="0"/>
              <w:spacing w:after="0"/>
              <w:textAlignment w:val="auto"/>
              <w:rPr>
                <w:lang w:eastAsia="ko-KR"/>
              </w:rPr>
            </w:pPr>
            <w:r>
              <w:rPr>
                <w:lang w:eastAsia="ko-KR"/>
              </w:rPr>
              <w:t xml:space="preserve">Periodic/Semi-persistent SRS </w:t>
            </w:r>
          </w:p>
          <w:p w14:paraId="22856ED9" w14:textId="77777777" w:rsidR="00D86F3D" w:rsidRDefault="00D86F3D" w:rsidP="00D86F3D">
            <w:pPr>
              <w:numPr>
                <w:ilvl w:val="1"/>
                <w:numId w:val="29"/>
              </w:numPr>
              <w:autoSpaceDE/>
              <w:adjustRightInd/>
              <w:snapToGrid w:val="0"/>
              <w:spacing w:after="0"/>
              <w:textAlignment w:val="auto"/>
              <w:rPr>
                <w:lang w:eastAsia="ko-KR"/>
              </w:rPr>
            </w:pPr>
            <w:r>
              <w:rPr>
                <w:lang w:eastAsia="ko-KR"/>
              </w:rPr>
              <w:t>FFS: SRS for positioning</w:t>
            </w:r>
          </w:p>
          <w:p w14:paraId="73FA3C64" w14:textId="77777777" w:rsidR="00D86F3D" w:rsidRDefault="00D86F3D" w:rsidP="00D86F3D">
            <w:pPr>
              <w:numPr>
                <w:ilvl w:val="0"/>
                <w:numId w:val="29"/>
              </w:numPr>
              <w:autoSpaceDE/>
              <w:adjustRightInd/>
              <w:snapToGrid w:val="0"/>
              <w:spacing w:after="0"/>
              <w:textAlignment w:val="auto"/>
              <w:rPr>
                <w:lang w:eastAsia="ko-KR"/>
              </w:rPr>
            </w:pPr>
            <w:r>
              <w:rPr>
                <w:lang w:eastAsia="ko-KR"/>
              </w:rPr>
              <w:t>FFS:</w:t>
            </w:r>
          </w:p>
          <w:p w14:paraId="61EBC60E" w14:textId="77777777" w:rsidR="00D86F3D" w:rsidRDefault="00D86F3D" w:rsidP="00D86F3D">
            <w:pPr>
              <w:numPr>
                <w:ilvl w:val="1"/>
                <w:numId w:val="29"/>
              </w:numPr>
              <w:autoSpaceDE/>
              <w:adjustRightInd/>
              <w:snapToGrid w:val="0"/>
              <w:spacing w:after="0"/>
              <w:textAlignment w:val="auto"/>
              <w:rPr>
                <w:lang w:eastAsia="ko-KR"/>
              </w:rPr>
            </w:pPr>
            <w:r>
              <w:rPr>
                <w:lang w:eastAsia="ko-KR"/>
              </w:rPr>
              <w:t>HARQ feedback for SPS PDSCH</w:t>
            </w:r>
          </w:p>
          <w:p w14:paraId="2D19FF7F" w14:textId="77777777" w:rsidR="00D86F3D" w:rsidRDefault="00D86F3D" w:rsidP="00D86F3D">
            <w:pPr>
              <w:numPr>
                <w:ilvl w:val="0"/>
                <w:numId w:val="29"/>
              </w:numPr>
              <w:autoSpaceDE/>
              <w:adjustRightInd/>
              <w:snapToGrid w:val="0"/>
              <w:spacing w:after="0"/>
              <w:textAlignment w:val="auto"/>
              <w:rPr>
                <w:lang w:eastAsia="ko-KR"/>
              </w:rPr>
            </w:pPr>
            <w:r>
              <w:rPr>
                <w:lang w:eastAsia="ko-KR"/>
              </w:rPr>
              <w:t xml:space="preserve">FFS whether there will be exception case(s) for UE transmitting listed signals/channels during non-active periods of </w:t>
            </w:r>
            <w:proofErr w:type="gramStart"/>
            <w:r>
              <w:rPr>
                <w:lang w:eastAsia="ko-KR"/>
              </w:rPr>
              <w:t>DRX</w:t>
            </w:r>
            <w:proofErr w:type="gramEnd"/>
          </w:p>
          <w:p w14:paraId="596B8101" w14:textId="77777777" w:rsidR="00D86F3D" w:rsidRDefault="00D86F3D" w:rsidP="00D86F3D">
            <w:pPr>
              <w:numPr>
                <w:ilvl w:val="0"/>
                <w:numId w:val="29"/>
              </w:numPr>
              <w:autoSpaceDE/>
              <w:adjustRightInd/>
              <w:snapToGrid w:val="0"/>
              <w:spacing w:after="0"/>
              <w:textAlignment w:val="auto"/>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gramStart"/>
            <w:r>
              <w:rPr>
                <w:lang w:eastAsia="ko-KR"/>
              </w:rPr>
              <w:t>gNB</w:t>
            </w:r>
            <w:proofErr w:type="gramEnd"/>
          </w:p>
          <w:p w14:paraId="0C40E35A" w14:textId="77777777" w:rsidR="00D86F3D" w:rsidRDefault="00D86F3D" w:rsidP="00D86F3D">
            <w:pPr>
              <w:numPr>
                <w:ilvl w:val="0"/>
                <w:numId w:val="29"/>
              </w:numPr>
              <w:autoSpaceDE/>
              <w:adjustRightInd/>
              <w:snapToGrid w:val="0"/>
              <w:spacing w:after="0"/>
              <w:textAlignment w:val="auto"/>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448C380C" w14:textId="2AACDA3E" w:rsidR="00D86F3D" w:rsidRPr="00D86F3D" w:rsidRDefault="00D86F3D" w:rsidP="00D86F3D">
            <w:pPr>
              <w:autoSpaceDE/>
              <w:rPr>
                <w:rFonts w:eastAsiaTheme="minorHAnsi"/>
                <w:lang w:eastAsia="ko-KR"/>
              </w:rPr>
            </w:pPr>
            <w:r>
              <w:rPr>
                <w:lang w:eastAsia="ko-KR"/>
              </w:rPr>
              <w:t>FFS: RAN1 to consider impact on system if the channels/signals are not transmitted during non-active period</w:t>
            </w:r>
          </w:p>
        </w:tc>
      </w:tr>
    </w:tbl>
    <w:p w14:paraId="5AA5D23C" w14:textId="77777777" w:rsidR="00D86F3D" w:rsidRPr="00D86F3D" w:rsidRDefault="00D86F3D" w:rsidP="00D86F3D">
      <w:pPr>
        <w:rPr>
          <w:rFonts w:eastAsia="DengXian"/>
          <w:lang w:eastAsia="zh-CN"/>
        </w:rPr>
      </w:pPr>
    </w:p>
    <w:p w14:paraId="48C223F5" w14:textId="2887F201" w:rsidR="00AE0A18" w:rsidRPr="00F526D8" w:rsidRDefault="00F526D8" w:rsidP="00F526D8">
      <w:pPr>
        <w:pStyle w:val="Heading2"/>
        <w:rPr>
          <w:rFonts w:eastAsia="DengXian"/>
          <w:lang w:eastAsia="zh-CN"/>
        </w:rPr>
      </w:pPr>
      <w:r>
        <w:rPr>
          <w:rFonts w:eastAsia="DengXian" w:hint="eastAsia"/>
          <w:lang w:eastAsia="zh-CN"/>
        </w:rPr>
        <w:t>R</w:t>
      </w:r>
      <w:r>
        <w:rPr>
          <w:rFonts w:eastAsia="DengXian"/>
          <w:lang w:eastAsia="zh-CN"/>
        </w:rPr>
        <w:t>AN1#113</w:t>
      </w:r>
    </w:p>
    <w:tbl>
      <w:tblPr>
        <w:tblStyle w:val="TableGrid"/>
        <w:tblW w:w="0" w:type="auto"/>
        <w:tblLook w:val="04A0" w:firstRow="1" w:lastRow="0" w:firstColumn="1" w:lastColumn="0" w:noHBand="0" w:noVBand="1"/>
      </w:tblPr>
      <w:tblGrid>
        <w:gridCol w:w="9631"/>
      </w:tblGrid>
      <w:tr w:rsidR="00225BBB" w14:paraId="4982F2C2" w14:textId="77777777" w:rsidTr="00225BBB">
        <w:tc>
          <w:tcPr>
            <w:tcW w:w="9631" w:type="dxa"/>
          </w:tcPr>
          <w:p w14:paraId="3FA7EAFF" w14:textId="77777777" w:rsidR="00225BBB" w:rsidRPr="00B1572F" w:rsidRDefault="00225BBB" w:rsidP="00225BBB">
            <w:pPr>
              <w:tabs>
                <w:tab w:val="left" w:pos="1247"/>
                <w:tab w:val="left" w:pos="2552"/>
                <w:tab w:val="left" w:pos="3856"/>
                <w:tab w:val="left" w:pos="5216"/>
                <w:tab w:val="left" w:pos="6464"/>
              </w:tabs>
              <w:overflowPunct/>
              <w:autoSpaceDE/>
              <w:autoSpaceDN/>
              <w:adjustRightInd/>
              <w:spacing w:after="0" w:line="256" w:lineRule="auto"/>
              <w:ind w:left="720"/>
              <w:rPr>
                <w:sz w:val="24"/>
                <w:szCs w:val="24"/>
                <w:lang w:val="en-US" w:eastAsia="en-US"/>
              </w:rPr>
            </w:pPr>
            <w:r w:rsidRPr="00B1572F">
              <w:rPr>
                <w:rFonts w:ascii="Times" w:eastAsia="Batang" w:hAnsi="Times"/>
                <w:b/>
                <w:bCs/>
                <w:color w:val="000000" w:themeColor="text1"/>
                <w:spacing w:val="-6"/>
                <w:kern w:val="20"/>
                <w:highlight w:val="green"/>
                <w:lang w:eastAsia="en-US"/>
              </w:rPr>
              <w:t>Agreement</w:t>
            </w:r>
          </w:p>
          <w:p w14:paraId="27EF0F68" w14:textId="77777777" w:rsidR="00225BBB" w:rsidRPr="00B1572F" w:rsidRDefault="00225BBB" w:rsidP="00225BBB">
            <w:pPr>
              <w:tabs>
                <w:tab w:val="left" w:pos="1247"/>
                <w:tab w:val="left" w:pos="2552"/>
                <w:tab w:val="left" w:pos="3856"/>
                <w:tab w:val="left" w:pos="5216"/>
                <w:tab w:val="left" w:pos="6464"/>
              </w:tabs>
              <w:overflowPunct/>
              <w:autoSpaceDE/>
              <w:autoSpaceDN/>
              <w:adjustRightInd/>
              <w:spacing w:after="0" w:line="256" w:lineRule="auto"/>
              <w:ind w:left="720"/>
              <w:rPr>
                <w:sz w:val="24"/>
                <w:szCs w:val="24"/>
                <w:lang w:val="en-US" w:eastAsia="en-US"/>
              </w:rPr>
            </w:pPr>
            <w:r w:rsidRPr="00C570D6">
              <w:rPr>
                <w:rFonts w:ascii="Times" w:eastAsia="Batang" w:hAnsi="Times"/>
                <w:color w:val="000000" w:themeColor="text1"/>
                <w:spacing w:val="-6"/>
                <w:kern w:val="20"/>
                <w:highlight w:val="yellow"/>
                <w:lang w:eastAsia="en-US"/>
              </w:rPr>
              <w:t xml:space="preserve">For N&gt;=1 CSI reporting corresponding to N out of L sub-configurations in one </w:t>
            </w:r>
            <w:proofErr w:type="spellStart"/>
            <w:r w:rsidRPr="00C570D6">
              <w:rPr>
                <w:rFonts w:ascii="Times" w:eastAsia="Batang" w:hAnsi="Times"/>
                <w:color w:val="000000" w:themeColor="text1"/>
                <w:spacing w:val="-6"/>
                <w:kern w:val="20"/>
                <w:highlight w:val="yellow"/>
                <w:lang w:eastAsia="en-US"/>
              </w:rPr>
              <w:t>reportConfig</w:t>
            </w:r>
            <w:proofErr w:type="spellEnd"/>
            <w:r w:rsidRPr="00C570D6">
              <w:rPr>
                <w:rFonts w:ascii="Times" w:eastAsia="Batang" w:hAnsi="Times"/>
                <w:color w:val="000000" w:themeColor="text1"/>
                <w:spacing w:val="-6"/>
                <w:kern w:val="20"/>
                <w:highlight w:val="yellow"/>
                <w:lang w:eastAsia="en-US"/>
              </w:rPr>
              <w:t xml:space="preserve"> where each sub-configuration corresponding to an SD adaptation pattern or/[and] a </w:t>
            </w:r>
            <w:proofErr w:type="spellStart"/>
            <w:r w:rsidRPr="00C570D6">
              <w:rPr>
                <w:rFonts w:ascii="Times" w:eastAsia="Batang" w:hAnsi="Times"/>
                <w:color w:val="000000" w:themeColor="text1"/>
                <w:spacing w:val="-6"/>
                <w:kern w:val="20"/>
                <w:highlight w:val="yellow"/>
                <w:lang w:eastAsia="en-US"/>
              </w:rPr>
              <w:t>powerControlOffset</w:t>
            </w:r>
            <w:proofErr w:type="spellEnd"/>
            <w:r w:rsidRPr="00C570D6">
              <w:rPr>
                <w:rFonts w:ascii="Times" w:eastAsia="Batang" w:hAnsi="Times"/>
                <w:color w:val="000000" w:themeColor="text1"/>
                <w:spacing w:val="-6"/>
                <w:kern w:val="20"/>
                <w:highlight w:val="yellow"/>
                <w:lang w:eastAsia="en-US"/>
              </w:rPr>
              <w:t xml:space="preserve"> value,</w:t>
            </w:r>
            <w:r w:rsidRPr="00B1572F">
              <w:rPr>
                <w:rFonts w:ascii="Times" w:eastAsia="Batang" w:hAnsi="Times"/>
                <w:color w:val="000000" w:themeColor="text1"/>
                <w:spacing w:val="-6"/>
                <w:kern w:val="20"/>
                <w:lang w:eastAsia="en-US"/>
              </w:rPr>
              <w:t xml:space="preserve"> </w:t>
            </w:r>
          </w:p>
          <w:p w14:paraId="192EC94C" w14:textId="77777777" w:rsidR="00225BBB" w:rsidRPr="00B1572F" w:rsidRDefault="00225BBB" w:rsidP="00225BBB">
            <w:pPr>
              <w:numPr>
                <w:ilvl w:val="0"/>
                <w:numId w:val="27"/>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lang w:val="en-US" w:eastAsia="en-US"/>
              </w:rPr>
            </w:pPr>
            <w:r w:rsidRPr="00B1572F">
              <w:rPr>
                <w:rFonts w:ascii="Times" w:eastAsia="Batang" w:hAnsi="Times"/>
                <w:color w:val="000000" w:themeColor="text1"/>
                <w:spacing w:val="-6"/>
                <w:kern w:val="20"/>
                <w:lang w:eastAsia="en-US"/>
              </w:rPr>
              <w:t>For A-CSI and SP-CSI on PUSCH report, support DCI-based triggering</w:t>
            </w:r>
          </w:p>
          <w:p w14:paraId="32ED2B26" w14:textId="77777777" w:rsidR="00225BBB" w:rsidRPr="00B1572F" w:rsidRDefault="00225BBB" w:rsidP="00225BBB">
            <w:pPr>
              <w:numPr>
                <w:ilvl w:val="1"/>
                <w:numId w:val="27"/>
              </w:numPr>
              <w:tabs>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For A-CSI-RS, CPU and CSI-RS resource/port counting depend on N indicated sub-</w:t>
            </w:r>
            <w:proofErr w:type="gramStart"/>
            <w:r w:rsidRPr="00B1572F">
              <w:rPr>
                <w:rFonts w:ascii="Times" w:eastAsia="Batang" w:hAnsi="Times"/>
                <w:color w:val="000000" w:themeColor="text1"/>
                <w:spacing w:val="-6"/>
                <w:kern w:val="20"/>
                <w:lang w:eastAsia="en-US"/>
              </w:rPr>
              <w:t>configurations</w:t>
            </w:r>
            <w:proofErr w:type="gramEnd"/>
          </w:p>
          <w:p w14:paraId="4F9D0FAB" w14:textId="77777777" w:rsidR="00225BBB" w:rsidRPr="00B1572F" w:rsidRDefault="00225BBB" w:rsidP="00225BBB">
            <w:pPr>
              <w:numPr>
                <w:ilvl w:val="2"/>
                <w:numId w:val="27"/>
              </w:numPr>
              <w:tabs>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lang w:val="en-US" w:eastAsia="en-US"/>
              </w:rPr>
            </w:pPr>
            <w:r w:rsidRPr="00B1572F">
              <w:rPr>
                <w:rFonts w:ascii="Times" w:eastAsia="Batang" w:hAnsi="Times"/>
                <w:color w:val="000000" w:themeColor="text1"/>
                <w:spacing w:val="-6"/>
                <w:kern w:val="20"/>
                <w:lang w:eastAsia="en-US"/>
              </w:rPr>
              <w:t>FFS: How to do the counting</w:t>
            </w:r>
          </w:p>
          <w:p w14:paraId="576EFC2B" w14:textId="77777777" w:rsidR="00225BBB" w:rsidRPr="00B1572F" w:rsidRDefault="00225BBB" w:rsidP="00225BBB">
            <w:pPr>
              <w:numPr>
                <w:ilvl w:val="1"/>
                <w:numId w:val="27"/>
              </w:numPr>
              <w:tabs>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lastRenderedPageBreak/>
              <w:t>FFS: For P-CSI-RS/SP-CSI-RS, CPU and CSI-RS resource/port counting depend on L or N sub-configurations</w:t>
            </w:r>
          </w:p>
          <w:p w14:paraId="57CCF0C9" w14:textId="77777777" w:rsidR="00225BBB" w:rsidRPr="00B1572F" w:rsidRDefault="00225BBB" w:rsidP="00225BBB">
            <w:pPr>
              <w:numPr>
                <w:ilvl w:val="0"/>
                <w:numId w:val="27"/>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For SP-CSI on PUCCH report, support MAC-CE-based triggering</w:t>
            </w:r>
          </w:p>
          <w:p w14:paraId="6C3E2FD3" w14:textId="77777777" w:rsidR="00225BBB" w:rsidRPr="00B1572F" w:rsidRDefault="00225BBB" w:rsidP="00225BBB">
            <w:pPr>
              <w:numPr>
                <w:ilvl w:val="1"/>
                <w:numId w:val="27"/>
              </w:numPr>
              <w:tabs>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FFS: For P-CSI-RS/SP-CSI-RS, CPU and CSI-RS resource/port counting depend on L or N sub-configurations</w:t>
            </w:r>
          </w:p>
          <w:p w14:paraId="28BDA591" w14:textId="77777777" w:rsidR="00225BBB" w:rsidRPr="00B1572F" w:rsidRDefault="00225BBB" w:rsidP="00225BBB">
            <w:pPr>
              <w:tabs>
                <w:tab w:val="left" w:pos="1247"/>
                <w:tab w:val="left" w:pos="2552"/>
                <w:tab w:val="left" w:pos="3856"/>
                <w:tab w:val="left" w:pos="5216"/>
                <w:tab w:val="left" w:pos="6464"/>
              </w:tabs>
              <w:overflowPunct/>
              <w:autoSpaceDE/>
              <w:autoSpaceDN/>
              <w:adjustRightInd/>
              <w:spacing w:after="0" w:line="256" w:lineRule="auto"/>
              <w:ind w:left="720"/>
              <w:rPr>
                <w:sz w:val="24"/>
                <w:szCs w:val="24"/>
                <w:lang w:val="en-US" w:eastAsia="en-US"/>
              </w:rPr>
            </w:pPr>
            <w:r w:rsidRPr="00B1572F">
              <w:rPr>
                <w:rFonts w:ascii="Times" w:eastAsia="Batang" w:hAnsi="Times"/>
                <w:color w:val="000000" w:themeColor="text1"/>
                <w:spacing w:val="-6"/>
                <w:kern w:val="20"/>
                <w:lang w:eastAsia="en-US"/>
              </w:rPr>
              <w:t>Note: UE complexity reduction is not precluded</w:t>
            </w:r>
          </w:p>
          <w:p w14:paraId="0E858585" w14:textId="77777777" w:rsidR="00225BBB" w:rsidRPr="00B1572F" w:rsidRDefault="00225BBB" w:rsidP="00225BBB">
            <w:pPr>
              <w:numPr>
                <w:ilvl w:val="0"/>
                <w:numId w:val="28"/>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lang w:val="en-US" w:eastAsia="en-US"/>
              </w:rPr>
            </w:pPr>
            <w:r w:rsidRPr="00B1572F">
              <w:rPr>
                <w:rFonts w:ascii="Times" w:eastAsia="Batang" w:hAnsi="Times"/>
                <w:color w:val="000000" w:themeColor="text1"/>
                <w:spacing w:val="-6"/>
                <w:kern w:val="20"/>
                <w:lang w:eastAsia="en-US"/>
              </w:rPr>
              <w:t xml:space="preserve">For DCI-based triggering, </w:t>
            </w:r>
          </w:p>
          <w:p w14:paraId="335FEAA0" w14:textId="77777777" w:rsidR="00225BBB" w:rsidRPr="00B1572F" w:rsidRDefault="00225BBB" w:rsidP="00225BBB">
            <w:pPr>
              <w:numPr>
                <w:ilvl w:val="1"/>
                <w:numId w:val="28"/>
              </w:numPr>
              <w:tabs>
                <w:tab w:val="clear" w:pos="1440"/>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Alt 1: A triggering state corresponding to N sub-configurations is indicated via the existing CSI request field in DCI. Different triggering states could represent different subsets of L sub-configurations.</w:t>
            </w:r>
          </w:p>
          <w:p w14:paraId="01B8D585" w14:textId="77777777" w:rsidR="00225BBB" w:rsidRPr="00B1572F" w:rsidRDefault="00225BBB" w:rsidP="00225BBB">
            <w:pPr>
              <w:numPr>
                <w:ilvl w:val="2"/>
                <w:numId w:val="28"/>
              </w:numPr>
              <w:tabs>
                <w:tab w:val="clear" w:pos="2160"/>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lang w:val="en-US" w:eastAsia="en-US"/>
              </w:rPr>
            </w:pPr>
            <w:r w:rsidRPr="00B1572F">
              <w:rPr>
                <w:rFonts w:ascii="Times" w:eastAsia="Batang" w:hAnsi="Times"/>
                <w:color w:val="000000" w:themeColor="text1"/>
                <w:spacing w:val="-6"/>
                <w:kern w:val="20"/>
                <w:lang w:eastAsia="en-US"/>
              </w:rPr>
              <w:t xml:space="preserve">The DCI is UE specific (in this case, legacy DCI format applies) </w:t>
            </w:r>
          </w:p>
          <w:p w14:paraId="2AE3F72E" w14:textId="77777777" w:rsidR="00225BBB" w:rsidRPr="00B1572F" w:rsidRDefault="00225BBB" w:rsidP="00225BBB">
            <w:pPr>
              <w:numPr>
                <w:ilvl w:val="0"/>
                <w:numId w:val="28"/>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 xml:space="preserve">For MAC-CE based triggering </w:t>
            </w:r>
          </w:p>
          <w:p w14:paraId="068E6B78" w14:textId="77777777" w:rsidR="00225BBB" w:rsidRPr="00B1572F" w:rsidRDefault="00225BBB" w:rsidP="00225BBB">
            <w:pPr>
              <w:numPr>
                <w:ilvl w:val="1"/>
                <w:numId w:val="28"/>
              </w:numPr>
              <w:tabs>
                <w:tab w:val="clear" w:pos="1440"/>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highlight w:val="yellow"/>
                <w:lang w:val="en-US" w:eastAsia="en-US"/>
              </w:rPr>
            </w:pPr>
            <w:proofErr w:type="spellStart"/>
            <w:r w:rsidRPr="00B1572F">
              <w:rPr>
                <w:rFonts w:ascii="Times" w:eastAsia="Batang" w:hAnsi="Times"/>
                <w:color w:val="000000" w:themeColor="text1"/>
                <w:spacing w:val="-6"/>
                <w:kern w:val="20"/>
                <w:highlight w:val="yellow"/>
                <w:lang w:eastAsia="en-US"/>
              </w:rPr>
              <w:t>Opt</w:t>
            </w:r>
            <w:proofErr w:type="spellEnd"/>
            <w:r w:rsidRPr="00B1572F">
              <w:rPr>
                <w:rFonts w:ascii="Times" w:eastAsia="Batang" w:hAnsi="Times"/>
                <w:color w:val="000000" w:themeColor="text1"/>
                <w:spacing w:val="-6"/>
                <w:kern w:val="20"/>
                <w:highlight w:val="yellow"/>
                <w:lang w:eastAsia="en-US"/>
              </w:rPr>
              <w:t xml:space="preserve"> 2: An indication to select to N sub-configurations in a MAC-CE is </w:t>
            </w:r>
            <w:proofErr w:type="gramStart"/>
            <w:r w:rsidRPr="00B1572F">
              <w:rPr>
                <w:rFonts w:ascii="Times" w:eastAsia="Batang" w:hAnsi="Times"/>
                <w:color w:val="000000" w:themeColor="text1"/>
                <w:spacing w:val="-6"/>
                <w:kern w:val="20"/>
                <w:highlight w:val="yellow"/>
                <w:lang w:eastAsia="en-US"/>
              </w:rPr>
              <w:t>supported</w:t>
            </w:r>
            <w:proofErr w:type="gramEnd"/>
          </w:p>
          <w:p w14:paraId="20BD9737" w14:textId="77777777" w:rsidR="00225BBB" w:rsidRPr="00B1572F" w:rsidRDefault="00225BBB" w:rsidP="00225BBB">
            <w:pPr>
              <w:numPr>
                <w:ilvl w:val="2"/>
                <w:numId w:val="28"/>
              </w:numPr>
              <w:tabs>
                <w:tab w:val="clear" w:pos="2160"/>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 xml:space="preserve">It is up to RAN2 to decide the </w:t>
            </w:r>
            <w:proofErr w:type="spellStart"/>
            <w:r w:rsidRPr="00B1572F">
              <w:rPr>
                <w:rFonts w:ascii="Times" w:eastAsia="Batang" w:hAnsi="Times"/>
                <w:color w:val="000000" w:themeColor="text1"/>
                <w:spacing w:val="-6"/>
                <w:kern w:val="20"/>
                <w:highlight w:val="yellow"/>
                <w:lang w:eastAsia="en-US"/>
              </w:rPr>
              <w:t>signaling</w:t>
            </w:r>
            <w:proofErr w:type="spellEnd"/>
            <w:r w:rsidRPr="00B1572F">
              <w:rPr>
                <w:rFonts w:ascii="Times" w:eastAsia="Batang" w:hAnsi="Times"/>
                <w:color w:val="000000" w:themeColor="text1"/>
                <w:spacing w:val="-6"/>
                <w:kern w:val="20"/>
                <w:highlight w:val="yellow"/>
                <w:lang w:eastAsia="en-US"/>
              </w:rPr>
              <w:t xml:space="preserve"> designs of the MAC-CE (including whether it is a new MAC CE or an existing MAC CE)</w:t>
            </w:r>
          </w:p>
          <w:p w14:paraId="245ECA6F" w14:textId="77777777" w:rsidR="00225BBB" w:rsidRPr="00B1572F" w:rsidRDefault="00225BBB" w:rsidP="00225BBB">
            <w:pPr>
              <w:numPr>
                <w:ilvl w:val="2"/>
                <w:numId w:val="28"/>
              </w:numPr>
              <w:tabs>
                <w:tab w:val="clear" w:pos="2160"/>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 xml:space="preserve">Only one MAC CE is used for this </w:t>
            </w:r>
            <w:proofErr w:type="gramStart"/>
            <w:r w:rsidRPr="00B1572F">
              <w:rPr>
                <w:rFonts w:ascii="Times" w:eastAsia="Batang" w:hAnsi="Times"/>
                <w:color w:val="000000" w:themeColor="text1"/>
                <w:spacing w:val="-6"/>
                <w:kern w:val="20"/>
                <w:highlight w:val="yellow"/>
                <w:lang w:eastAsia="en-US"/>
              </w:rPr>
              <w:t>triggering</w:t>
            </w:r>
            <w:proofErr w:type="gramEnd"/>
          </w:p>
          <w:p w14:paraId="64270F4D" w14:textId="77777777" w:rsidR="00225BBB" w:rsidRDefault="00225BBB" w:rsidP="00BA0956">
            <w:pPr>
              <w:rPr>
                <w:rFonts w:eastAsia="DengXian"/>
                <w:lang w:val="en-US" w:eastAsia="zh-CN"/>
              </w:rPr>
            </w:pPr>
          </w:p>
        </w:tc>
      </w:tr>
    </w:tbl>
    <w:p w14:paraId="7B26E158" w14:textId="77777777" w:rsidR="00225BBB" w:rsidRDefault="00225BBB" w:rsidP="00BA0956">
      <w:pPr>
        <w:rPr>
          <w:rFonts w:eastAsia="DengXian"/>
          <w:lang w:val="en-US" w:eastAsia="zh-CN"/>
        </w:rPr>
      </w:pPr>
    </w:p>
    <w:p w14:paraId="5EED3455" w14:textId="79FAF349" w:rsidR="00D86F3D" w:rsidRPr="00D86F3D" w:rsidRDefault="00D86F3D" w:rsidP="00D86F3D">
      <w:pPr>
        <w:pStyle w:val="Heading2"/>
        <w:rPr>
          <w:rFonts w:eastAsia="DengXian"/>
          <w:lang w:eastAsia="zh-CN"/>
        </w:rPr>
      </w:pPr>
      <w:r>
        <w:rPr>
          <w:rFonts w:eastAsia="DengXian" w:hint="eastAsia"/>
          <w:lang w:eastAsia="zh-CN"/>
        </w:rPr>
        <w:t>R</w:t>
      </w:r>
      <w:r>
        <w:rPr>
          <w:rFonts w:eastAsia="DengXian"/>
          <w:lang w:eastAsia="zh-CN"/>
        </w:rPr>
        <w:t>AN1#11</w:t>
      </w:r>
      <w:r w:rsidR="000B518B">
        <w:rPr>
          <w:rFonts w:eastAsia="DengXian"/>
          <w:lang w:eastAsia="zh-CN"/>
        </w:rPr>
        <w:t>4</w:t>
      </w:r>
      <w:r>
        <w:rPr>
          <w:rFonts w:eastAsia="DengXian"/>
          <w:lang w:eastAsia="zh-CN"/>
        </w:rPr>
        <w:t>bis</w:t>
      </w:r>
    </w:p>
    <w:tbl>
      <w:tblPr>
        <w:tblStyle w:val="TableGrid"/>
        <w:tblW w:w="0" w:type="auto"/>
        <w:tblLook w:val="04A0" w:firstRow="1" w:lastRow="0" w:firstColumn="1" w:lastColumn="0" w:noHBand="0" w:noVBand="1"/>
      </w:tblPr>
      <w:tblGrid>
        <w:gridCol w:w="9631"/>
      </w:tblGrid>
      <w:tr w:rsidR="00D86F3D" w14:paraId="74A02883" w14:textId="77777777" w:rsidTr="00D86F3D">
        <w:tc>
          <w:tcPr>
            <w:tcW w:w="9631" w:type="dxa"/>
          </w:tcPr>
          <w:p w14:paraId="41792654" w14:textId="77777777" w:rsidR="008F0C67" w:rsidRPr="00A94143" w:rsidRDefault="008F0C67" w:rsidP="008F0C67">
            <w:pPr>
              <w:rPr>
                <w:highlight w:val="green"/>
                <w:lang w:eastAsia="x-none"/>
              </w:rPr>
            </w:pPr>
            <w:r w:rsidRPr="00A94143">
              <w:rPr>
                <w:highlight w:val="green"/>
                <w:lang w:eastAsia="x-none"/>
              </w:rPr>
              <w:t>Agreement</w:t>
            </w:r>
          </w:p>
          <w:p w14:paraId="5FC03F41" w14:textId="77777777" w:rsidR="008F0C67" w:rsidRPr="00A94143" w:rsidRDefault="008F0C67" w:rsidP="008F0C67">
            <w:pPr>
              <w:jc w:val="both"/>
              <w:rPr>
                <w:rFonts w:eastAsia="Malgun Gothic"/>
                <w:lang w:eastAsia="ko-KR"/>
              </w:rPr>
            </w:pPr>
            <w:r w:rsidRPr="00A94143">
              <w:rPr>
                <w:rFonts w:eastAsia="Malgun Gothic"/>
                <w:lang w:eastAsia="ko-KR"/>
              </w:rPr>
              <w:t>Send LS to RAN2 to ask to consider the following RAN1 agreements and ask RAN2 to capture them in RAN2 specification appropriately.</w:t>
            </w:r>
          </w:p>
          <w:p w14:paraId="6D47792D" w14:textId="77777777" w:rsidR="008F0C67" w:rsidRPr="00A94143" w:rsidRDefault="008F0C67" w:rsidP="008F0C67">
            <w:pPr>
              <w:numPr>
                <w:ilvl w:val="0"/>
                <w:numId w:val="30"/>
              </w:numPr>
              <w:suppressAutoHyphens/>
              <w:autoSpaceDE/>
              <w:autoSpaceDN/>
              <w:adjustRightInd/>
              <w:spacing w:after="0"/>
              <w:textAlignment w:val="auto"/>
              <w:rPr>
                <w:lang w:eastAsia="x-none"/>
              </w:rPr>
            </w:pPr>
            <w:r w:rsidRPr="00A94143">
              <w:rPr>
                <w:lang w:eastAsia="x-none"/>
              </w:rPr>
              <w:t>Agreement (from RAN1 #114)</w:t>
            </w:r>
          </w:p>
          <w:p w14:paraId="6A00A802" w14:textId="77777777" w:rsidR="008F0C67" w:rsidRPr="000B518B" w:rsidRDefault="008F0C67" w:rsidP="008F0C67">
            <w:pPr>
              <w:numPr>
                <w:ilvl w:val="1"/>
                <w:numId w:val="30"/>
              </w:numPr>
              <w:suppressAutoHyphens/>
              <w:autoSpaceDE/>
              <w:autoSpaceDN/>
              <w:adjustRightInd/>
              <w:spacing w:after="0"/>
              <w:jc w:val="both"/>
              <w:textAlignment w:val="auto"/>
              <w:rPr>
                <w:rFonts w:eastAsia="Malgun Gothic"/>
                <w:highlight w:val="green"/>
                <w:lang w:eastAsia="ko-KR"/>
              </w:rPr>
            </w:pPr>
            <w:r w:rsidRPr="000B518B">
              <w:rPr>
                <w:highlight w:val="green"/>
                <w:lang w:eastAsia="zh-CN"/>
              </w:rPr>
              <w:t xml:space="preserve">Rel-18 UE supporting cell DTX is not required to monitor the following signals/channels from the gNB, during non-active periods of cell </w:t>
            </w:r>
            <w:proofErr w:type="gramStart"/>
            <w:r w:rsidRPr="000B518B">
              <w:rPr>
                <w:highlight w:val="green"/>
                <w:lang w:eastAsia="zh-CN"/>
              </w:rPr>
              <w:t>DTX</w:t>
            </w:r>
            <w:proofErr w:type="gramEnd"/>
            <w:r w:rsidRPr="000B518B">
              <w:rPr>
                <w:rFonts w:eastAsia="Malgun Gothic"/>
                <w:highlight w:val="green"/>
                <w:lang w:eastAsia="ko-KR"/>
              </w:rPr>
              <w:t xml:space="preserve"> </w:t>
            </w:r>
          </w:p>
          <w:p w14:paraId="363A4DE3" w14:textId="77777777" w:rsidR="008F0C67" w:rsidRPr="000B518B" w:rsidRDefault="008F0C67" w:rsidP="008F0C67">
            <w:pPr>
              <w:numPr>
                <w:ilvl w:val="2"/>
                <w:numId w:val="30"/>
              </w:numPr>
              <w:tabs>
                <w:tab w:val="left" w:pos="1480"/>
              </w:tabs>
              <w:suppressAutoHyphens/>
              <w:overflowPunct/>
              <w:autoSpaceDE/>
              <w:autoSpaceDN/>
              <w:adjustRightInd/>
              <w:spacing w:after="0"/>
              <w:jc w:val="both"/>
              <w:textAlignment w:val="auto"/>
              <w:rPr>
                <w:highlight w:val="green"/>
                <w:lang w:eastAsia="zh-CN"/>
              </w:rPr>
            </w:pPr>
            <w:r w:rsidRPr="000B518B">
              <w:rPr>
                <w:highlight w:val="green"/>
                <w:lang w:eastAsia="zh-CN"/>
              </w:rPr>
              <w:t>PDCCHs associated with DCI format 2_0 – DCI Format 2_5</w:t>
            </w:r>
          </w:p>
          <w:p w14:paraId="75CACC49" w14:textId="77777777" w:rsidR="008F0C67" w:rsidRPr="00A94143" w:rsidRDefault="008F0C67" w:rsidP="008F0C67">
            <w:pPr>
              <w:numPr>
                <w:ilvl w:val="0"/>
                <w:numId w:val="30"/>
              </w:numPr>
              <w:suppressAutoHyphens/>
              <w:autoSpaceDE/>
              <w:autoSpaceDN/>
              <w:adjustRightInd/>
              <w:spacing w:after="0"/>
              <w:textAlignment w:val="auto"/>
              <w:rPr>
                <w:lang w:eastAsia="x-none"/>
              </w:rPr>
            </w:pPr>
            <w:r w:rsidRPr="00A94143">
              <w:rPr>
                <w:lang w:eastAsia="x-none"/>
              </w:rPr>
              <w:t>Conclusion:</w:t>
            </w:r>
          </w:p>
          <w:p w14:paraId="000C1006" w14:textId="77777777" w:rsidR="008F0C67" w:rsidRPr="00A94143" w:rsidRDefault="008F0C67" w:rsidP="008F0C67">
            <w:pPr>
              <w:numPr>
                <w:ilvl w:val="1"/>
                <w:numId w:val="30"/>
              </w:numPr>
              <w:tabs>
                <w:tab w:val="left" w:pos="1480"/>
              </w:tabs>
              <w:suppressAutoHyphens/>
              <w:overflowPunct/>
              <w:autoSpaceDE/>
              <w:autoSpaceDN/>
              <w:adjustRightInd/>
              <w:spacing w:after="0"/>
              <w:jc w:val="both"/>
              <w:textAlignment w:val="auto"/>
              <w:rPr>
                <w:lang w:eastAsia="zh-CN"/>
              </w:rPr>
            </w:pPr>
            <w:r w:rsidRPr="00A94143">
              <w:rPr>
                <w:lang w:eastAsia="zh-CN"/>
              </w:rPr>
              <w:t>HARQ-ACK of SPS PDSCH transmitted is not impacted by non-active period of cell DRX.</w:t>
            </w:r>
          </w:p>
          <w:p w14:paraId="69CF6143" w14:textId="77777777" w:rsidR="008F0C67" w:rsidRPr="00A94143" w:rsidRDefault="008F0C67" w:rsidP="008F0C67">
            <w:pPr>
              <w:numPr>
                <w:ilvl w:val="0"/>
                <w:numId w:val="30"/>
              </w:numPr>
              <w:suppressAutoHyphens/>
              <w:autoSpaceDE/>
              <w:autoSpaceDN/>
              <w:adjustRightInd/>
              <w:spacing w:after="0"/>
              <w:textAlignment w:val="auto"/>
              <w:rPr>
                <w:lang w:eastAsia="zh-CN"/>
              </w:rPr>
            </w:pPr>
            <w:r w:rsidRPr="00A94143">
              <w:rPr>
                <w:lang w:eastAsia="x-none"/>
              </w:rPr>
              <w:t>Conclusion</w:t>
            </w:r>
          </w:p>
          <w:p w14:paraId="53D33230" w14:textId="77777777" w:rsidR="008F0C67" w:rsidRPr="00A94143" w:rsidRDefault="008F0C67" w:rsidP="008F0C67">
            <w:pPr>
              <w:numPr>
                <w:ilvl w:val="1"/>
                <w:numId w:val="30"/>
              </w:numPr>
              <w:tabs>
                <w:tab w:val="left" w:pos="1480"/>
              </w:tabs>
              <w:suppressAutoHyphens/>
              <w:overflowPunct/>
              <w:autoSpaceDE/>
              <w:autoSpaceDN/>
              <w:adjustRightInd/>
              <w:spacing w:after="0"/>
              <w:jc w:val="both"/>
              <w:textAlignment w:val="auto"/>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83943A9" w14:textId="77777777" w:rsidR="008F0C67" w:rsidRPr="00A94143" w:rsidRDefault="008F0C67" w:rsidP="008F0C67">
            <w:pPr>
              <w:numPr>
                <w:ilvl w:val="2"/>
                <w:numId w:val="30"/>
              </w:numPr>
              <w:tabs>
                <w:tab w:val="left" w:pos="1480"/>
              </w:tabs>
              <w:suppressAutoHyphens/>
              <w:overflowPunct/>
              <w:autoSpaceDE/>
              <w:autoSpaceDN/>
              <w:adjustRightInd/>
              <w:spacing w:after="0"/>
              <w:jc w:val="both"/>
              <w:textAlignment w:val="auto"/>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77E59DA2" w14:textId="77777777" w:rsidR="008F0C67" w:rsidRPr="00A94143" w:rsidRDefault="008F0C67" w:rsidP="008F0C67">
            <w:pPr>
              <w:numPr>
                <w:ilvl w:val="0"/>
                <w:numId w:val="30"/>
              </w:numPr>
              <w:suppressAutoHyphens/>
              <w:autoSpaceDE/>
              <w:autoSpaceDN/>
              <w:adjustRightInd/>
              <w:spacing w:after="0"/>
              <w:textAlignment w:val="auto"/>
              <w:rPr>
                <w:lang w:eastAsia="x-none"/>
              </w:rPr>
            </w:pPr>
            <w:r w:rsidRPr="00A94143">
              <w:rPr>
                <w:lang w:eastAsia="x-none"/>
              </w:rPr>
              <w:t>Part of the Agreement (from RAN1 #112-bis-e)</w:t>
            </w:r>
          </w:p>
          <w:p w14:paraId="3EDD37A1" w14:textId="77777777" w:rsidR="008F0C67" w:rsidRPr="000B518B" w:rsidRDefault="008F0C67" w:rsidP="008F0C67">
            <w:pPr>
              <w:numPr>
                <w:ilvl w:val="1"/>
                <w:numId w:val="30"/>
              </w:numPr>
              <w:suppressAutoHyphens/>
              <w:overflowPunct/>
              <w:autoSpaceDE/>
              <w:autoSpaceDN/>
              <w:adjustRightInd/>
              <w:spacing w:after="0"/>
              <w:jc w:val="both"/>
              <w:textAlignment w:val="auto"/>
              <w:rPr>
                <w:strike/>
                <w:highlight w:val="green"/>
                <w:lang w:eastAsia="zh-CN"/>
              </w:rPr>
            </w:pPr>
            <w:r w:rsidRPr="000B518B">
              <w:rPr>
                <w:highlight w:val="green"/>
                <w:lang w:eastAsia="zh-CN"/>
              </w:rPr>
              <w:t>From RAN1 point of view, Rel-18 UE supporting cell DRX is not expected to transmit the following signals/channels to the gNB during non-active periods of cell DRX.</w:t>
            </w:r>
          </w:p>
          <w:p w14:paraId="47ABE4FE" w14:textId="77777777" w:rsidR="008F0C67" w:rsidRPr="000B518B" w:rsidRDefault="008F0C67" w:rsidP="008F0C67">
            <w:pPr>
              <w:numPr>
                <w:ilvl w:val="2"/>
                <w:numId w:val="30"/>
              </w:numPr>
              <w:tabs>
                <w:tab w:val="left" w:pos="0"/>
              </w:tabs>
              <w:suppressAutoHyphens/>
              <w:autoSpaceDE/>
              <w:autoSpaceDN/>
              <w:adjustRightInd/>
              <w:spacing w:after="0"/>
              <w:jc w:val="both"/>
              <w:textAlignment w:val="auto"/>
              <w:rPr>
                <w:rFonts w:eastAsia="Malgun Gothic"/>
                <w:highlight w:val="green"/>
                <w:lang w:eastAsia="ko-KR"/>
              </w:rPr>
            </w:pPr>
            <w:r w:rsidRPr="000B518B">
              <w:rPr>
                <w:rFonts w:eastAsia="Malgun Gothic"/>
                <w:highlight w:val="green"/>
                <w:lang w:eastAsia="ko-KR"/>
              </w:rPr>
              <w:t>Periodic/Semi-persistent CSI report</w:t>
            </w:r>
          </w:p>
          <w:p w14:paraId="287CC562" w14:textId="77777777" w:rsidR="008F0C67" w:rsidRPr="00A94143" w:rsidRDefault="008F0C67" w:rsidP="008F0C67">
            <w:pPr>
              <w:rPr>
                <w:lang w:eastAsia="x-none"/>
              </w:rPr>
            </w:pPr>
            <w:r w:rsidRPr="00A94143">
              <w:rPr>
                <w:lang w:eastAsia="x-none"/>
              </w:rPr>
              <w:t>Include a note saying that for the conclusions, RAN1 does not expect any specification impact.</w:t>
            </w:r>
          </w:p>
          <w:p w14:paraId="3B422C09" w14:textId="77777777" w:rsidR="00D86F3D" w:rsidRDefault="00D86F3D" w:rsidP="00BA0956">
            <w:pPr>
              <w:rPr>
                <w:rFonts w:eastAsia="DengXian"/>
                <w:lang w:val="en-US" w:eastAsia="zh-CN"/>
              </w:rPr>
            </w:pPr>
          </w:p>
        </w:tc>
      </w:tr>
    </w:tbl>
    <w:p w14:paraId="3595BCC8" w14:textId="77777777" w:rsidR="00D86F3D" w:rsidRPr="000D5F04" w:rsidRDefault="00D86F3D" w:rsidP="00BA0956">
      <w:pPr>
        <w:rPr>
          <w:rFonts w:eastAsia="DengXian"/>
          <w:lang w:val="en-US" w:eastAsia="zh-CN"/>
        </w:rPr>
      </w:pPr>
    </w:p>
    <w:sectPr w:rsidR="00D86F3D"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A446" w14:textId="77777777" w:rsidR="0053759A" w:rsidRDefault="0053759A">
      <w:r>
        <w:separator/>
      </w:r>
    </w:p>
  </w:endnote>
  <w:endnote w:type="continuationSeparator" w:id="0">
    <w:p w14:paraId="14C6FBEB" w14:textId="77777777" w:rsidR="0053759A" w:rsidRDefault="0053759A">
      <w:r>
        <w:continuationSeparator/>
      </w:r>
    </w:p>
  </w:endnote>
  <w:endnote w:type="continuationNotice" w:id="1">
    <w:p w14:paraId="1684D85E" w14:textId="77777777" w:rsidR="0053759A" w:rsidRDefault="00537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8095" w14:textId="77777777" w:rsidR="0053759A" w:rsidRDefault="0053759A">
      <w:r>
        <w:separator/>
      </w:r>
    </w:p>
  </w:footnote>
  <w:footnote w:type="continuationSeparator" w:id="0">
    <w:p w14:paraId="7A08BCF7" w14:textId="77777777" w:rsidR="0053759A" w:rsidRDefault="0053759A">
      <w:r>
        <w:continuationSeparator/>
      </w:r>
    </w:p>
  </w:footnote>
  <w:footnote w:type="continuationNotice" w:id="1">
    <w:p w14:paraId="71BD06D3" w14:textId="77777777" w:rsidR="0053759A" w:rsidRDefault="00537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Theme="minorHAns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6"/>
  </w:num>
  <w:num w:numId="3" w16cid:durableId="1549611925">
    <w:abstractNumId w:val="1"/>
  </w:num>
  <w:num w:numId="4" w16cid:durableId="1797524333">
    <w:abstractNumId w:val="18"/>
  </w:num>
  <w:num w:numId="5" w16cid:durableId="1705524435">
    <w:abstractNumId w:val="0"/>
  </w:num>
  <w:num w:numId="6" w16cid:durableId="1120225874">
    <w:abstractNumId w:val="12"/>
  </w:num>
  <w:num w:numId="7" w16cid:durableId="1400977203">
    <w:abstractNumId w:val="24"/>
  </w:num>
  <w:num w:numId="8" w16cid:durableId="239826827">
    <w:abstractNumId w:val="4"/>
  </w:num>
  <w:num w:numId="9" w16cid:durableId="1367632615">
    <w:abstractNumId w:val="9"/>
  </w:num>
  <w:num w:numId="10" w16cid:durableId="1847984548">
    <w:abstractNumId w:val="13"/>
  </w:num>
  <w:num w:numId="11" w16cid:durableId="1177034043">
    <w:abstractNumId w:val="3"/>
  </w:num>
  <w:num w:numId="12" w16cid:durableId="14306472">
    <w:abstractNumId w:val="29"/>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7"/>
  </w:num>
  <w:num w:numId="18" w16cid:durableId="512498703">
    <w:abstractNumId w:val="25"/>
  </w:num>
  <w:num w:numId="19" w16cid:durableId="40596617">
    <w:abstractNumId w:val="15"/>
  </w:num>
  <w:num w:numId="20" w16cid:durableId="1211378733">
    <w:abstractNumId w:val="28"/>
  </w:num>
  <w:num w:numId="21" w16cid:durableId="1473936883">
    <w:abstractNumId w:val="20"/>
  </w:num>
  <w:num w:numId="22" w16cid:durableId="1172725214">
    <w:abstractNumId w:val="6"/>
  </w:num>
  <w:num w:numId="23" w16cid:durableId="92283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7"/>
  </w:num>
  <w:num w:numId="25" w16cid:durableId="1896768528">
    <w:abstractNumId w:val="16"/>
  </w:num>
  <w:num w:numId="26" w16cid:durableId="1834637504">
    <w:abstractNumId w:val="21"/>
  </w:num>
  <w:num w:numId="27" w16cid:durableId="1012298343">
    <w:abstractNumId w:val="14"/>
  </w:num>
  <w:num w:numId="28" w16cid:durableId="927233348">
    <w:abstractNumId w:val="22"/>
  </w:num>
  <w:num w:numId="29" w16cid:durableId="1241597328">
    <w:abstractNumId w:val="19"/>
  </w:num>
  <w:num w:numId="30" w16cid:durableId="684475929">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BA0"/>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EAF"/>
    <w:rsid w:val="0006219E"/>
    <w:rsid w:val="000626C1"/>
    <w:rsid w:val="00062AE0"/>
    <w:rsid w:val="000631A6"/>
    <w:rsid w:val="000639AF"/>
    <w:rsid w:val="0006409F"/>
    <w:rsid w:val="000640EE"/>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4F4"/>
    <w:rsid w:val="000A15A1"/>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18B"/>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367"/>
    <w:rsid w:val="001609A2"/>
    <w:rsid w:val="001609EF"/>
    <w:rsid w:val="001626E1"/>
    <w:rsid w:val="001628C0"/>
    <w:rsid w:val="001628DE"/>
    <w:rsid w:val="0016399D"/>
    <w:rsid w:val="00163BCC"/>
    <w:rsid w:val="00163D8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53"/>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4C3"/>
    <w:rsid w:val="001C17A5"/>
    <w:rsid w:val="001C2678"/>
    <w:rsid w:val="001C271D"/>
    <w:rsid w:val="001C27BF"/>
    <w:rsid w:val="001C27EE"/>
    <w:rsid w:val="001C2C95"/>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EBF"/>
    <w:rsid w:val="002007FC"/>
    <w:rsid w:val="00200876"/>
    <w:rsid w:val="00201868"/>
    <w:rsid w:val="002021E0"/>
    <w:rsid w:val="00202C73"/>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B4"/>
    <w:rsid w:val="002238DA"/>
    <w:rsid w:val="00224556"/>
    <w:rsid w:val="002246AE"/>
    <w:rsid w:val="00224B34"/>
    <w:rsid w:val="00224DF4"/>
    <w:rsid w:val="002250B2"/>
    <w:rsid w:val="002254B1"/>
    <w:rsid w:val="00225BBB"/>
    <w:rsid w:val="00225DE1"/>
    <w:rsid w:val="00227187"/>
    <w:rsid w:val="0022777B"/>
    <w:rsid w:val="002302BD"/>
    <w:rsid w:val="002305F0"/>
    <w:rsid w:val="00230C35"/>
    <w:rsid w:val="00232A84"/>
    <w:rsid w:val="00232D4A"/>
    <w:rsid w:val="0023371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367"/>
    <w:rsid w:val="00254BBC"/>
    <w:rsid w:val="00255010"/>
    <w:rsid w:val="00255A52"/>
    <w:rsid w:val="00255ADD"/>
    <w:rsid w:val="00255EF3"/>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6B1D"/>
    <w:rsid w:val="00276C5B"/>
    <w:rsid w:val="00276CA6"/>
    <w:rsid w:val="00277548"/>
    <w:rsid w:val="00277C0D"/>
    <w:rsid w:val="002810B3"/>
    <w:rsid w:val="00281CBC"/>
    <w:rsid w:val="002826BE"/>
    <w:rsid w:val="0028285A"/>
    <w:rsid w:val="00282A5A"/>
    <w:rsid w:val="0028320F"/>
    <w:rsid w:val="00284389"/>
    <w:rsid w:val="0028483E"/>
    <w:rsid w:val="002855B8"/>
    <w:rsid w:val="00285C77"/>
    <w:rsid w:val="002861C4"/>
    <w:rsid w:val="002865EF"/>
    <w:rsid w:val="002872DF"/>
    <w:rsid w:val="002874E6"/>
    <w:rsid w:val="002902C5"/>
    <w:rsid w:val="00290C6D"/>
    <w:rsid w:val="00291212"/>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A77B2"/>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9F3"/>
    <w:rsid w:val="002D1FAD"/>
    <w:rsid w:val="002D2210"/>
    <w:rsid w:val="002D250C"/>
    <w:rsid w:val="002D34D9"/>
    <w:rsid w:val="002D35A7"/>
    <w:rsid w:val="002D3D08"/>
    <w:rsid w:val="002D44A8"/>
    <w:rsid w:val="002D45E2"/>
    <w:rsid w:val="002D4939"/>
    <w:rsid w:val="002D53D8"/>
    <w:rsid w:val="002D58CF"/>
    <w:rsid w:val="002D5909"/>
    <w:rsid w:val="002D6263"/>
    <w:rsid w:val="002D6378"/>
    <w:rsid w:val="002D69A3"/>
    <w:rsid w:val="002D6D5A"/>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5DE"/>
    <w:rsid w:val="003B26ED"/>
    <w:rsid w:val="003B26FD"/>
    <w:rsid w:val="003B368A"/>
    <w:rsid w:val="003B3E4C"/>
    <w:rsid w:val="003B418D"/>
    <w:rsid w:val="003B5827"/>
    <w:rsid w:val="003B5D6B"/>
    <w:rsid w:val="003B5EBB"/>
    <w:rsid w:val="003B6336"/>
    <w:rsid w:val="003B63A8"/>
    <w:rsid w:val="003B65C9"/>
    <w:rsid w:val="003B6634"/>
    <w:rsid w:val="003B677F"/>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D4C"/>
    <w:rsid w:val="003D4E84"/>
    <w:rsid w:val="003D58D6"/>
    <w:rsid w:val="003D5DC9"/>
    <w:rsid w:val="003D5E22"/>
    <w:rsid w:val="003D5E49"/>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AB9"/>
    <w:rsid w:val="003F0F01"/>
    <w:rsid w:val="003F143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2D59"/>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4F5"/>
    <w:rsid w:val="0044754B"/>
    <w:rsid w:val="00447917"/>
    <w:rsid w:val="00447D7D"/>
    <w:rsid w:val="00447EC4"/>
    <w:rsid w:val="004504E3"/>
    <w:rsid w:val="00451251"/>
    <w:rsid w:val="0045146B"/>
    <w:rsid w:val="0045213F"/>
    <w:rsid w:val="004523BE"/>
    <w:rsid w:val="00454751"/>
    <w:rsid w:val="004555F4"/>
    <w:rsid w:val="00455FED"/>
    <w:rsid w:val="00456453"/>
    <w:rsid w:val="0045721A"/>
    <w:rsid w:val="00461426"/>
    <w:rsid w:val="00462123"/>
    <w:rsid w:val="00463868"/>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726"/>
    <w:rsid w:val="005174E9"/>
    <w:rsid w:val="005177E3"/>
    <w:rsid w:val="00517FEB"/>
    <w:rsid w:val="005202A9"/>
    <w:rsid w:val="00520528"/>
    <w:rsid w:val="0052198E"/>
    <w:rsid w:val="00521B2C"/>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59A"/>
    <w:rsid w:val="00537624"/>
    <w:rsid w:val="00540D58"/>
    <w:rsid w:val="005424D2"/>
    <w:rsid w:val="00542CF1"/>
    <w:rsid w:val="00543E6C"/>
    <w:rsid w:val="005441BA"/>
    <w:rsid w:val="0054565D"/>
    <w:rsid w:val="005458DB"/>
    <w:rsid w:val="00545B39"/>
    <w:rsid w:val="005467DF"/>
    <w:rsid w:val="005468DA"/>
    <w:rsid w:val="0055066B"/>
    <w:rsid w:val="0055244F"/>
    <w:rsid w:val="005527D2"/>
    <w:rsid w:val="00553806"/>
    <w:rsid w:val="00553FC5"/>
    <w:rsid w:val="00554335"/>
    <w:rsid w:val="005543ED"/>
    <w:rsid w:val="005550CC"/>
    <w:rsid w:val="00555796"/>
    <w:rsid w:val="005559F1"/>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5EA"/>
    <w:rsid w:val="00567D46"/>
    <w:rsid w:val="0057124C"/>
    <w:rsid w:val="005718BC"/>
    <w:rsid w:val="005718C4"/>
    <w:rsid w:val="005721B6"/>
    <w:rsid w:val="005737EA"/>
    <w:rsid w:val="00573D27"/>
    <w:rsid w:val="00573DFE"/>
    <w:rsid w:val="00573F3E"/>
    <w:rsid w:val="0057421E"/>
    <w:rsid w:val="00574F22"/>
    <w:rsid w:val="0057516E"/>
    <w:rsid w:val="00576F4C"/>
    <w:rsid w:val="00577323"/>
    <w:rsid w:val="005810CD"/>
    <w:rsid w:val="005811EA"/>
    <w:rsid w:val="00581A3C"/>
    <w:rsid w:val="00581FDD"/>
    <w:rsid w:val="00582521"/>
    <w:rsid w:val="0058258F"/>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B7DF0"/>
    <w:rsid w:val="005C0423"/>
    <w:rsid w:val="005C0506"/>
    <w:rsid w:val="005C0A3E"/>
    <w:rsid w:val="005C0CEB"/>
    <w:rsid w:val="005C0EB0"/>
    <w:rsid w:val="005C18A7"/>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946"/>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985"/>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17999"/>
    <w:rsid w:val="00620ECB"/>
    <w:rsid w:val="00621F50"/>
    <w:rsid w:val="006220FF"/>
    <w:rsid w:val="00622F11"/>
    <w:rsid w:val="00624822"/>
    <w:rsid w:val="00626D9F"/>
    <w:rsid w:val="00627194"/>
    <w:rsid w:val="00630807"/>
    <w:rsid w:val="00632183"/>
    <w:rsid w:val="0063248E"/>
    <w:rsid w:val="00632A1C"/>
    <w:rsid w:val="00633814"/>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510C2"/>
    <w:rsid w:val="00651478"/>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AF6"/>
    <w:rsid w:val="00667E1E"/>
    <w:rsid w:val="0067030F"/>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795E"/>
    <w:rsid w:val="00687E61"/>
    <w:rsid w:val="0069097A"/>
    <w:rsid w:val="00691352"/>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1E4"/>
    <w:rsid w:val="00760B13"/>
    <w:rsid w:val="00760BF8"/>
    <w:rsid w:val="00760E9D"/>
    <w:rsid w:val="00761870"/>
    <w:rsid w:val="00762E24"/>
    <w:rsid w:val="0076372E"/>
    <w:rsid w:val="00763A16"/>
    <w:rsid w:val="00763C64"/>
    <w:rsid w:val="00763C92"/>
    <w:rsid w:val="00764BAC"/>
    <w:rsid w:val="00764F4C"/>
    <w:rsid w:val="007656D0"/>
    <w:rsid w:val="00766A9D"/>
    <w:rsid w:val="00766CCB"/>
    <w:rsid w:val="007671B9"/>
    <w:rsid w:val="00767ACE"/>
    <w:rsid w:val="00770CD3"/>
    <w:rsid w:val="00771267"/>
    <w:rsid w:val="007714EB"/>
    <w:rsid w:val="00773B8C"/>
    <w:rsid w:val="00774771"/>
    <w:rsid w:val="00774C6E"/>
    <w:rsid w:val="007750CD"/>
    <w:rsid w:val="00776868"/>
    <w:rsid w:val="00776DE9"/>
    <w:rsid w:val="00776EF8"/>
    <w:rsid w:val="00777608"/>
    <w:rsid w:val="00780781"/>
    <w:rsid w:val="00780A1D"/>
    <w:rsid w:val="00780C53"/>
    <w:rsid w:val="0078179A"/>
    <w:rsid w:val="007818B4"/>
    <w:rsid w:val="00781F0F"/>
    <w:rsid w:val="00782025"/>
    <w:rsid w:val="0078225E"/>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0A1"/>
    <w:rsid w:val="00793169"/>
    <w:rsid w:val="00793772"/>
    <w:rsid w:val="0079427E"/>
    <w:rsid w:val="00794519"/>
    <w:rsid w:val="00794D62"/>
    <w:rsid w:val="00795D2A"/>
    <w:rsid w:val="00795F34"/>
    <w:rsid w:val="007966C9"/>
    <w:rsid w:val="00796EA1"/>
    <w:rsid w:val="007A02BB"/>
    <w:rsid w:val="007A0850"/>
    <w:rsid w:val="007A1075"/>
    <w:rsid w:val="007A13E6"/>
    <w:rsid w:val="007A1B2C"/>
    <w:rsid w:val="007A2B29"/>
    <w:rsid w:val="007A2F81"/>
    <w:rsid w:val="007A33D6"/>
    <w:rsid w:val="007A3EFD"/>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99F"/>
    <w:rsid w:val="007C0D09"/>
    <w:rsid w:val="007C19C5"/>
    <w:rsid w:val="007C224A"/>
    <w:rsid w:val="007C2885"/>
    <w:rsid w:val="007C2E91"/>
    <w:rsid w:val="007C2E98"/>
    <w:rsid w:val="007C306F"/>
    <w:rsid w:val="007C3446"/>
    <w:rsid w:val="007C417D"/>
    <w:rsid w:val="007C4960"/>
    <w:rsid w:val="007C4D80"/>
    <w:rsid w:val="007C4FE9"/>
    <w:rsid w:val="007C53C5"/>
    <w:rsid w:val="007C56A6"/>
    <w:rsid w:val="007C61EE"/>
    <w:rsid w:val="007C6ACF"/>
    <w:rsid w:val="007D042C"/>
    <w:rsid w:val="007D0597"/>
    <w:rsid w:val="007D097F"/>
    <w:rsid w:val="007D0BE4"/>
    <w:rsid w:val="007D0D05"/>
    <w:rsid w:val="007D0DD8"/>
    <w:rsid w:val="007D1911"/>
    <w:rsid w:val="007D21F4"/>
    <w:rsid w:val="007D3073"/>
    <w:rsid w:val="007D3321"/>
    <w:rsid w:val="007D4F54"/>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32"/>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EA2"/>
    <w:rsid w:val="008327B4"/>
    <w:rsid w:val="00832A97"/>
    <w:rsid w:val="0083327B"/>
    <w:rsid w:val="00834116"/>
    <w:rsid w:val="00834896"/>
    <w:rsid w:val="00834952"/>
    <w:rsid w:val="00834A23"/>
    <w:rsid w:val="00835909"/>
    <w:rsid w:val="008361FC"/>
    <w:rsid w:val="00836524"/>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A7C46"/>
    <w:rsid w:val="008B05CB"/>
    <w:rsid w:val="008B0AB5"/>
    <w:rsid w:val="008B1243"/>
    <w:rsid w:val="008B2D8F"/>
    <w:rsid w:val="008B3EBE"/>
    <w:rsid w:val="008B48D7"/>
    <w:rsid w:val="008B5937"/>
    <w:rsid w:val="008B5D3E"/>
    <w:rsid w:val="008B60B7"/>
    <w:rsid w:val="008B69D5"/>
    <w:rsid w:val="008B6A24"/>
    <w:rsid w:val="008B6BDE"/>
    <w:rsid w:val="008B7565"/>
    <w:rsid w:val="008B772E"/>
    <w:rsid w:val="008B790F"/>
    <w:rsid w:val="008C0A39"/>
    <w:rsid w:val="008C1C47"/>
    <w:rsid w:val="008C3115"/>
    <w:rsid w:val="008C4346"/>
    <w:rsid w:val="008C43C2"/>
    <w:rsid w:val="008C4583"/>
    <w:rsid w:val="008C46EC"/>
    <w:rsid w:val="008C4C7C"/>
    <w:rsid w:val="008C5238"/>
    <w:rsid w:val="008C6673"/>
    <w:rsid w:val="008C78D1"/>
    <w:rsid w:val="008C7D0B"/>
    <w:rsid w:val="008D0471"/>
    <w:rsid w:val="008D1317"/>
    <w:rsid w:val="008D1C7E"/>
    <w:rsid w:val="008D1F20"/>
    <w:rsid w:val="008D2364"/>
    <w:rsid w:val="008D2499"/>
    <w:rsid w:val="008D2607"/>
    <w:rsid w:val="008D2AD1"/>
    <w:rsid w:val="008D2B95"/>
    <w:rsid w:val="008D3524"/>
    <w:rsid w:val="008D3BFD"/>
    <w:rsid w:val="008D4398"/>
    <w:rsid w:val="008D676D"/>
    <w:rsid w:val="008D7889"/>
    <w:rsid w:val="008D7A29"/>
    <w:rsid w:val="008E106B"/>
    <w:rsid w:val="008E1D13"/>
    <w:rsid w:val="008E1EE8"/>
    <w:rsid w:val="008E2992"/>
    <w:rsid w:val="008E2A69"/>
    <w:rsid w:val="008E42C2"/>
    <w:rsid w:val="008E5586"/>
    <w:rsid w:val="008E633B"/>
    <w:rsid w:val="008E6D07"/>
    <w:rsid w:val="008E7B11"/>
    <w:rsid w:val="008F0C67"/>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27E7B"/>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1798"/>
    <w:rsid w:val="00953877"/>
    <w:rsid w:val="00954B45"/>
    <w:rsid w:val="0095533F"/>
    <w:rsid w:val="00956088"/>
    <w:rsid w:val="00956C78"/>
    <w:rsid w:val="009572D3"/>
    <w:rsid w:val="009579BC"/>
    <w:rsid w:val="00957D0C"/>
    <w:rsid w:val="0096064D"/>
    <w:rsid w:val="00961363"/>
    <w:rsid w:val="009613E7"/>
    <w:rsid w:val="009616B5"/>
    <w:rsid w:val="00962530"/>
    <w:rsid w:val="00962841"/>
    <w:rsid w:val="00962A86"/>
    <w:rsid w:val="0096321C"/>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9A"/>
    <w:rsid w:val="00985905"/>
    <w:rsid w:val="00986062"/>
    <w:rsid w:val="00987069"/>
    <w:rsid w:val="00987159"/>
    <w:rsid w:val="0098739F"/>
    <w:rsid w:val="00987E05"/>
    <w:rsid w:val="00990BA8"/>
    <w:rsid w:val="00992ACF"/>
    <w:rsid w:val="00993052"/>
    <w:rsid w:val="0099308C"/>
    <w:rsid w:val="00993221"/>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6396"/>
    <w:rsid w:val="009C675D"/>
    <w:rsid w:val="009C68A0"/>
    <w:rsid w:val="009C79E0"/>
    <w:rsid w:val="009C7CCE"/>
    <w:rsid w:val="009D17AE"/>
    <w:rsid w:val="009D2AF8"/>
    <w:rsid w:val="009D2D25"/>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48B"/>
    <w:rsid w:val="009F6C27"/>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5D1C"/>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3E0"/>
    <w:rsid w:val="00AB4B36"/>
    <w:rsid w:val="00AB4F19"/>
    <w:rsid w:val="00AB6258"/>
    <w:rsid w:val="00AB678C"/>
    <w:rsid w:val="00AB6CFA"/>
    <w:rsid w:val="00AB78A1"/>
    <w:rsid w:val="00AC0282"/>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6FEE"/>
    <w:rsid w:val="00AD7A6A"/>
    <w:rsid w:val="00AD7B47"/>
    <w:rsid w:val="00AD7E32"/>
    <w:rsid w:val="00AE0A18"/>
    <w:rsid w:val="00AE22DC"/>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F0B"/>
    <w:rsid w:val="00AF72F6"/>
    <w:rsid w:val="00AF7851"/>
    <w:rsid w:val="00AF79B1"/>
    <w:rsid w:val="00B00010"/>
    <w:rsid w:val="00B0066A"/>
    <w:rsid w:val="00B01585"/>
    <w:rsid w:val="00B01E1C"/>
    <w:rsid w:val="00B026A1"/>
    <w:rsid w:val="00B026AE"/>
    <w:rsid w:val="00B02DE8"/>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DD4"/>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2FB"/>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5F18"/>
    <w:rsid w:val="00B66665"/>
    <w:rsid w:val="00B67D71"/>
    <w:rsid w:val="00B7055B"/>
    <w:rsid w:val="00B706AC"/>
    <w:rsid w:val="00B70934"/>
    <w:rsid w:val="00B709E6"/>
    <w:rsid w:val="00B71987"/>
    <w:rsid w:val="00B720D8"/>
    <w:rsid w:val="00B72FFC"/>
    <w:rsid w:val="00B73C03"/>
    <w:rsid w:val="00B74932"/>
    <w:rsid w:val="00B74BBD"/>
    <w:rsid w:val="00B74FAF"/>
    <w:rsid w:val="00B75647"/>
    <w:rsid w:val="00B75700"/>
    <w:rsid w:val="00B757D7"/>
    <w:rsid w:val="00B75957"/>
    <w:rsid w:val="00B77029"/>
    <w:rsid w:val="00B7766C"/>
    <w:rsid w:val="00B776E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906"/>
    <w:rsid w:val="00B90C3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A01B4"/>
    <w:rsid w:val="00BA0956"/>
    <w:rsid w:val="00BA486E"/>
    <w:rsid w:val="00BA50A1"/>
    <w:rsid w:val="00BA52DA"/>
    <w:rsid w:val="00BA58A9"/>
    <w:rsid w:val="00BA5911"/>
    <w:rsid w:val="00BA6473"/>
    <w:rsid w:val="00BA693A"/>
    <w:rsid w:val="00BA699F"/>
    <w:rsid w:val="00BA6E87"/>
    <w:rsid w:val="00BB023A"/>
    <w:rsid w:val="00BB09DB"/>
    <w:rsid w:val="00BB1080"/>
    <w:rsid w:val="00BB1163"/>
    <w:rsid w:val="00BB18BA"/>
    <w:rsid w:val="00BB34DB"/>
    <w:rsid w:val="00BB42CD"/>
    <w:rsid w:val="00BB488E"/>
    <w:rsid w:val="00BB4ED1"/>
    <w:rsid w:val="00BB7332"/>
    <w:rsid w:val="00BB76D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47E3"/>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27FE8"/>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D00"/>
    <w:rsid w:val="00C42ECC"/>
    <w:rsid w:val="00C43616"/>
    <w:rsid w:val="00C43A45"/>
    <w:rsid w:val="00C447A5"/>
    <w:rsid w:val="00C44DAB"/>
    <w:rsid w:val="00C45146"/>
    <w:rsid w:val="00C45231"/>
    <w:rsid w:val="00C45A07"/>
    <w:rsid w:val="00C45B46"/>
    <w:rsid w:val="00C45EBA"/>
    <w:rsid w:val="00C461A9"/>
    <w:rsid w:val="00C479D7"/>
    <w:rsid w:val="00C47B34"/>
    <w:rsid w:val="00C47C68"/>
    <w:rsid w:val="00C50017"/>
    <w:rsid w:val="00C50092"/>
    <w:rsid w:val="00C5169B"/>
    <w:rsid w:val="00C51847"/>
    <w:rsid w:val="00C51F6C"/>
    <w:rsid w:val="00C5299F"/>
    <w:rsid w:val="00C53030"/>
    <w:rsid w:val="00C53117"/>
    <w:rsid w:val="00C53C15"/>
    <w:rsid w:val="00C53F88"/>
    <w:rsid w:val="00C54839"/>
    <w:rsid w:val="00C551FF"/>
    <w:rsid w:val="00C55414"/>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13E0"/>
    <w:rsid w:val="00C8220F"/>
    <w:rsid w:val="00C83065"/>
    <w:rsid w:val="00C83310"/>
    <w:rsid w:val="00C84518"/>
    <w:rsid w:val="00C84836"/>
    <w:rsid w:val="00C84CCC"/>
    <w:rsid w:val="00C8570D"/>
    <w:rsid w:val="00C85B7D"/>
    <w:rsid w:val="00C86255"/>
    <w:rsid w:val="00C8751B"/>
    <w:rsid w:val="00C87875"/>
    <w:rsid w:val="00C90764"/>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A42"/>
    <w:rsid w:val="00CB7B37"/>
    <w:rsid w:val="00CB7BFF"/>
    <w:rsid w:val="00CC019B"/>
    <w:rsid w:val="00CC01DC"/>
    <w:rsid w:val="00CC0716"/>
    <w:rsid w:val="00CC1AB8"/>
    <w:rsid w:val="00CC2FFB"/>
    <w:rsid w:val="00CC3C6C"/>
    <w:rsid w:val="00CC3D29"/>
    <w:rsid w:val="00CC57FE"/>
    <w:rsid w:val="00CC593E"/>
    <w:rsid w:val="00CC5A6A"/>
    <w:rsid w:val="00CC6640"/>
    <w:rsid w:val="00CC7931"/>
    <w:rsid w:val="00CC7C4D"/>
    <w:rsid w:val="00CD0A3A"/>
    <w:rsid w:val="00CD0A54"/>
    <w:rsid w:val="00CD0BC0"/>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615"/>
    <w:rsid w:val="00D809BA"/>
    <w:rsid w:val="00D80A64"/>
    <w:rsid w:val="00D80D20"/>
    <w:rsid w:val="00D81DCB"/>
    <w:rsid w:val="00D82117"/>
    <w:rsid w:val="00D82521"/>
    <w:rsid w:val="00D829CD"/>
    <w:rsid w:val="00D82C8B"/>
    <w:rsid w:val="00D831B5"/>
    <w:rsid w:val="00D836D4"/>
    <w:rsid w:val="00D8439F"/>
    <w:rsid w:val="00D857E8"/>
    <w:rsid w:val="00D85A1D"/>
    <w:rsid w:val="00D866D4"/>
    <w:rsid w:val="00D86C31"/>
    <w:rsid w:val="00D86F3D"/>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EF2"/>
    <w:rsid w:val="00DA0FEF"/>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3F51"/>
    <w:rsid w:val="00DC4095"/>
    <w:rsid w:val="00DC4816"/>
    <w:rsid w:val="00DC4DA2"/>
    <w:rsid w:val="00DC5147"/>
    <w:rsid w:val="00DC525E"/>
    <w:rsid w:val="00DC545D"/>
    <w:rsid w:val="00DC5521"/>
    <w:rsid w:val="00DC59E7"/>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0F"/>
    <w:rsid w:val="00DD7298"/>
    <w:rsid w:val="00DD788D"/>
    <w:rsid w:val="00DD7895"/>
    <w:rsid w:val="00DE273E"/>
    <w:rsid w:val="00DE39D0"/>
    <w:rsid w:val="00DE3EE3"/>
    <w:rsid w:val="00DE4C74"/>
    <w:rsid w:val="00DE521E"/>
    <w:rsid w:val="00DE58AE"/>
    <w:rsid w:val="00DE60D0"/>
    <w:rsid w:val="00DE628D"/>
    <w:rsid w:val="00DE65CF"/>
    <w:rsid w:val="00DE7274"/>
    <w:rsid w:val="00DE7A38"/>
    <w:rsid w:val="00DE7ACD"/>
    <w:rsid w:val="00DF008D"/>
    <w:rsid w:val="00DF165A"/>
    <w:rsid w:val="00DF1CDD"/>
    <w:rsid w:val="00DF1FE2"/>
    <w:rsid w:val="00DF226C"/>
    <w:rsid w:val="00DF2B1F"/>
    <w:rsid w:val="00DF2D63"/>
    <w:rsid w:val="00DF3452"/>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1D15"/>
    <w:rsid w:val="00E12540"/>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0E52"/>
    <w:rsid w:val="00E4119C"/>
    <w:rsid w:val="00E41210"/>
    <w:rsid w:val="00E416EF"/>
    <w:rsid w:val="00E41815"/>
    <w:rsid w:val="00E41F07"/>
    <w:rsid w:val="00E41F41"/>
    <w:rsid w:val="00E421E0"/>
    <w:rsid w:val="00E426E3"/>
    <w:rsid w:val="00E42F67"/>
    <w:rsid w:val="00E43345"/>
    <w:rsid w:val="00E43507"/>
    <w:rsid w:val="00E439CD"/>
    <w:rsid w:val="00E445C2"/>
    <w:rsid w:val="00E44DB6"/>
    <w:rsid w:val="00E4567C"/>
    <w:rsid w:val="00E45778"/>
    <w:rsid w:val="00E4579C"/>
    <w:rsid w:val="00E46370"/>
    <w:rsid w:val="00E464AA"/>
    <w:rsid w:val="00E46A1C"/>
    <w:rsid w:val="00E47F1E"/>
    <w:rsid w:val="00E500A6"/>
    <w:rsid w:val="00E5035B"/>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7"/>
    <w:rsid w:val="00E611FE"/>
    <w:rsid w:val="00E614F3"/>
    <w:rsid w:val="00E61843"/>
    <w:rsid w:val="00E61908"/>
    <w:rsid w:val="00E61AEB"/>
    <w:rsid w:val="00E61B3A"/>
    <w:rsid w:val="00E65304"/>
    <w:rsid w:val="00E657FE"/>
    <w:rsid w:val="00E66191"/>
    <w:rsid w:val="00E66A0D"/>
    <w:rsid w:val="00E66BCC"/>
    <w:rsid w:val="00E674C2"/>
    <w:rsid w:val="00E675BA"/>
    <w:rsid w:val="00E6760D"/>
    <w:rsid w:val="00E678BE"/>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2268"/>
    <w:rsid w:val="00E93CDC"/>
    <w:rsid w:val="00E9415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9A9"/>
    <w:rsid w:val="00EA29EC"/>
    <w:rsid w:val="00EA2BF5"/>
    <w:rsid w:val="00EA308C"/>
    <w:rsid w:val="00EA3275"/>
    <w:rsid w:val="00EA44F2"/>
    <w:rsid w:val="00EA5317"/>
    <w:rsid w:val="00EA53FC"/>
    <w:rsid w:val="00EA554B"/>
    <w:rsid w:val="00EA5D8B"/>
    <w:rsid w:val="00EA603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F07"/>
    <w:rsid w:val="00EB5026"/>
    <w:rsid w:val="00EB5286"/>
    <w:rsid w:val="00EB61D8"/>
    <w:rsid w:val="00EB6FC7"/>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E4D"/>
    <w:rsid w:val="00EE512B"/>
    <w:rsid w:val="00EE5BEE"/>
    <w:rsid w:val="00EE62D0"/>
    <w:rsid w:val="00EF07B4"/>
    <w:rsid w:val="00EF168D"/>
    <w:rsid w:val="00EF28EA"/>
    <w:rsid w:val="00EF2C23"/>
    <w:rsid w:val="00EF3152"/>
    <w:rsid w:val="00EF3CC5"/>
    <w:rsid w:val="00EF4022"/>
    <w:rsid w:val="00EF52C9"/>
    <w:rsid w:val="00EF56EC"/>
    <w:rsid w:val="00EF7252"/>
    <w:rsid w:val="00F008EA"/>
    <w:rsid w:val="00F00DEF"/>
    <w:rsid w:val="00F00E2A"/>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22D6"/>
    <w:rsid w:val="00F12FB5"/>
    <w:rsid w:val="00F145E0"/>
    <w:rsid w:val="00F15122"/>
    <w:rsid w:val="00F1543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F2"/>
    <w:rsid w:val="00F52060"/>
    <w:rsid w:val="00F52161"/>
    <w:rsid w:val="00F52596"/>
    <w:rsid w:val="00F526D8"/>
    <w:rsid w:val="00F5343A"/>
    <w:rsid w:val="00F53D87"/>
    <w:rsid w:val="00F55088"/>
    <w:rsid w:val="00F55EF9"/>
    <w:rsid w:val="00F55FE7"/>
    <w:rsid w:val="00F56246"/>
    <w:rsid w:val="00F567A2"/>
    <w:rsid w:val="00F56B2B"/>
    <w:rsid w:val="00F56D46"/>
    <w:rsid w:val="00F6021D"/>
    <w:rsid w:val="00F60320"/>
    <w:rsid w:val="00F612BD"/>
    <w:rsid w:val="00F618E3"/>
    <w:rsid w:val="00F621E5"/>
    <w:rsid w:val="00F62561"/>
    <w:rsid w:val="00F62768"/>
    <w:rsid w:val="00F62E3E"/>
    <w:rsid w:val="00F63738"/>
    <w:rsid w:val="00F639BA"/>
    <w:rsid w:val="00F648EB"/>
    <w:rsid w:val="00F64DAC"/>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71B"/>
    <w:rsid w:val="00F958D8"/>
    <w:rsid w:val="00F962B9"/>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629B"/>
    <w:rsid w:val="00FC6A16"/>
    <w:rsid w:val="00FC6D6B"/>
    <w:rsid w:val="00FC733E"/>
    <w:rsid w:val="00FC7A23"/>
    <w:rsid w:val="00FD1172"/>
    <w:rsid w:val="00FD11DB"/>
    <w:rsid w:val="00FD1F6E"/>
    <w:rsid w:val="00FD3330"/>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D87"/>
    <w:rsid w:val="00FE7172"/>
    <w:rsid w:val="00FE7AB2"/>
    <w:rsid w:val="00FF0737"/>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1213425">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011403">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15141196">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4.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5.xml><?xml version="1.0" encoding="utf-8"?>
<ds:datastoreItem xmlns:ds="http://schemas.openxmlformats.org/officeDocument/2006/customXml" ds:itemID="{89FA346B-2BF0-4B42-8C04-75571981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380</TotalTime>
  <Pages>11</Pages>
  <Words>4042</Words>
  <Characters>23707</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27694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RAN2#123bis</cp:lastModifiedBy>
  <cp:revision>208</cp:revision>
  <dcterms:created xsi:type="dcterms:W3CDTF">2023-10-03T15:05:00Z</dcterms:created>
  <dcterms:modified xsi:type="dcterms:W3CDTF">2023-10-27T20:03:00Z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ies>
</file>