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EBB374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000000"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3"/>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17340">
        <w:tc>
          <w:tcPr>
            <w:tcW w:w="2034" w:type="dxa"/>
            <w:shd w:val="clear" w:color="auto" w:fill="auto"/>
          </w:tcPr>
          <w:p w14:paraId="26902421" w14:textId="77777777" w:rsidR="00DD6CE2" w:rsidRDefault="00DD6CE2" w:rsidP="0091734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1734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1734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1734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color w:val="000000"/>
                <w:sz w:val="21"/>
                <w:lang w:eastAsia="ko-KR"/>
              </w:rPr>
              <w:t>sj117.kim@lge.com</w:t>
            </w:r>
          </w:p>
        </w:tc>
      </w:tr>
      <w:tr w:rsidR="003155A1" w14:paraId="3B8F2B27" w14:textId="77777777" w:rsidTr="0091734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Malgun Gothic" w:hAnsi="Arial" w:cs="Arial"/>
                <w:color w:val="000000"/>
                <w:sz w:val="21"/>
                <w:lang w:eastAsia="ko-KR"/>
              </w:rPr>
            </w:pPr>
            <w:r w:rsidRPr="003155A1">
              <w:rPr>
                <w:rFonts w:ascii="Arial" w:eastAsia="Malgun Gothic" w:hAnsi="Arial" w:cs="Arial"/>
                <w:color w:val="000000"/>
                <w:sz w:val="21"/>
                <w:lang w:eastAsia="ko-KR"/>
              </w:rPr>
              <w:t>gao.yuan66@zte.com.cn</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5542"/>
        <w:gridCol w:w="3174"/>
      </w:tblGrid>
      <w:tr w:rsidR="005914EE" w14:paraId="4D5464A7" w14:textId="77777777" w:rsidTr="003155A1">
        <w:tc>
          <w:tcPr>
            <w:tcW w:w="1354"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3155A1">
        <w:tc>
          <w:tcPr>
            <w:tcW w:w="1354"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3155A1">
        <w:tc>
          <w:tcPr>
            <w:tcW w:w="1354"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3155A1">
        <w:tc>
          <w:tcPr>
            <w:tcW w:w="1354"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3155A1">
        <w:tc>
          <w:tcPr>
            <w:tcW w:w="1354"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lastRenderedPageBreak/>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w:t>
            </w:r>
            <w:r w:rsidRPr="005B746B">
              <w:rPr>
                <w:color w:val="FF0000"/>
                <w:lang w:eastAsia="ko-KR"/>
              </w:rPr>
              <w:lastRenderedPageBreak/>
              <w:t xml:space="preserve">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Scell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(i.e.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3155A1">
        <w:tc>
          <w:tcPr>
            <w:tcW w:w="1354"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3155A1">
        <w:tc>
          <w:tcPr>
            <w:tcW w:w="1354" w:type="dxa"/>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48"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3155A1">
        <w:tc>
          <w:tcPr>
            <w:tcW w:w="1354" w:type="dxa"/>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48"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w:t>
            </w:r>
            <w:r>
              <w:rPr>
                <w:i/>
                <w:lang w:eastAsia="ko-KR"/>
              </w:rPr>
              <w:lastRenderedPageBreak/>
              <w:t>onDurationTimer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3155A1">
        <w:tc>
          <w:tcPr>
            <w:tcW w:w="1354"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HW001</w:t>
            </w:r>
          </w:p>
        </w:tc>
        <w:tc>
          <w:tcPr>
            <w:tcW w:w="4048"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r w:rsidR="005C0385" w:rsidRPr="000F4EEA">
              <w:rPr>
                <w:rFonts w:ascii="Arial" w:hAnsi="Arial" w:cs="Arial"/>
                <w:i/>
                <w:color w:val="000000"/>
                <w:highlight w:val="yellow"/>
                <w:lang w:eastAsia="zh-CN"/>
              </w:rPr>
              <w:t>dtxdrx</w:t>
            </w:r>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r w:rsidR="00BB3708" w:rsidRPr="00F17A5D">
              <w:rPr>
                <w:i/>
              </w:rPr>
              <w:t>dtxdrx</w:t>
            </w:r>
            <w:r>
              <w:rPr>
                <w:rFonts w:ascii="Arial" w:eastAsia="DengXian"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“or”s and “and”s in the same clause.</w:t>
            </w:r>
          </w:p>
        </w:tc>
      </w:tr>
      <w:tr w:rsidR="008F2850" w14:paraId="7ACF09DB" w14:textId="77777777" w:rsidTr="003155A1">
        <w:tc>
          <w:tcPr>
            <w:tcW w:w="1354"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48"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DengXian"/>
                <w:i/>
                <w:iCs/>
                <w:highlight w:val="yellow"/>
                <w:lang w:eastAsia="zh-CN"/>
              </w:rPr>
              <w:t>cellDTXDRXconfigType</w:t>
            </w:r>
            <w:r w:rsidRPr="00EE1D7B">
              <w:rPr>
                <w:rFonts w:eastAsia="DengXian"/>
                <w:highlight w:val="yellow"/>
                <w:lang w:eastAsia="zh-CN"/>
              </w:rPr>
              <w:t xml:space="preserve"> is set to </w:t>
            </w:r>
            <w:r w:rsidRPr="00EE1D7B">
              <w:rPr>
                <w:rFonts w:eastAsia="DengXian"/>
                <w:i/>
                <w:highlight w:val="yellow"/>
                <w:lang w:eastAsia="zh-CN"/>
              </w:rPr>
              <w:t>drx</w:t>
            </w:r>
            <w:r w:rsidRPr="00EE1D7B">
              <w:rPr>
                <w:rFonts w:eastAsia="DengXian"/>
                <w:highlight w:val="yellow"/>
                <w:lang w:eastAsia="zh-CN"/>
              </w:rPr>
              <w:t xml:space="preserve"> or </w:t>
            </w:r>
            <w:r w:rsidRPr="00EE1D7B">
              <w:rPr>
                <w:rFonts w:eastAsia="DengXian"/>
                <w:i/>
                <w:highlight w:val="yellow"/>
                <w:lang w:eastAsia="zh-CN"/>
              </w:rPr>
              <w:t>dtxdrx</w:t>
            </w:r>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r w:rsidR="005B43E6" w:rsidRPr="007A3C95">
              <w:rPr>
                <w:i/>
              </w:rPr>
              <w:t>dtxdrx</w:t>
            </w:r>
            <w:r>
              <w:rPr>
                <w:rFonts w:ascii="Arial" w:eastAsia="DengXian"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“or”s and “and”s in the same clause.</w:t>
            </w:r>
          </w:p>
        </w:tc>
      </w:tr>
      <w:tr w:rsidR="00F10851" w14:paraId="74F34DCE" w14:textId="77777777" w:rsidTr="003155A1">
        <w:tc>
          <w:tcPr>
            <w:tcW w:w="1354"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新細明體" w:hAnsi="Arial" w:cs="Arial" w:hint="eastAsia"/>
                <w:color w:val="000000"/>
                <w:lang w:eastAsia="zh-TW"/>
              </w:rPr>
              <w:t>M</w:t>
            </w:r>
            <w:r>
              <w:rPr>
                <w:rFonts w:ascii="Arial" w:eastAsia="新細明體" w:hAnsi="Arial" w:cs="Arial"/>
                <w:color w:val="000000"/>
                <w:lang w:eastAsia="zh-TW"/>
              </w:rPr>
              <w:t>001</w:t>
            </w:r>
          </w:p>
        </w:tc>
        <w:tc>
          <w:tcPr>
            <w:tcW w:w="4048" w:type="dxa"/>
            <w:shd w:val="clear" w:color="auto" w:fill="auto"/>
          </w:tcPr>
          <w:p w14:paraId="385B6F69" w14:textId="77777777" w:rsidR="00F10851" w:rsidRDefault="00F10851" w:rsidP="00F10851">
            <w:pPr>
              <w:spacing w:before="100" w:beforeAutospacing="1" w:after="100" w:afterAutospacing="1"/>
              <w:jc w:val="both"/>
              <w:rPr>
                <w:rFonts w:ascii="Arial" w:eastAsia="新細明體" w:hAnsi="Arial" w:cs="Arial"/>
                <w:color w:val="000000"/>
                <w:lang w:eastAsia="zh-TW"/>
              </w:rPr>
            </w:pPr>
            <w:r>
              <w:rPr>
                <w:rFonts w:ascii="Arial" w:eastAsia="新細明體" w:hAnsi="Arial" w:cs="Arial" w:hint="eastAsia"/>
                <w:color w:val="000000"/>
                <w:lang w:eastAsia="zh-TW"/>
              </w:rPr>
              <w:t>N</w:t>
            </w:r>
            <w:r>
              <w:rPr>
                <w:rFonts w:ascii="Arial" w:eastAsia="新細明體" w:hAnsi="Arial" w:cs="Arial"/>
                <w:color w:val="000000"/>
                <w:lang w:eastAsia="zh-TW"/>
              </w:rPr>
              <w:t>ow the new DCI 2-9 will be used for following purposes during C-DRX operation in serving cell:</w:t>
            </w:r>
          </w:p>
          <w:p w14:paraId="26CDEF34" w14:textId="77777777" w:rsidR="00F10851" w:rsidRDefault="00F10851" w:rsidP="00F10851">
            <w:pPr>
              <w:pStyle w:val="afa"/>
              <w:numPr>
                <w:ilvl w:val="3"/>
                <w:numId w:val="6"/>
              </w:numPr>
              <w:spacing w:before="100" w:beforeAutospacing="1" w:after="100" w:afterAutospacing="1"/>
              <w:ind w:left="241" w:hanging="241"/>
              <w:rPr>
                <w:rFonts w:ascii="Arial" w:eastAsia="新細明體" w:hAnsi="Arial" w:cs="Arial"/>
                <w:color w:val="000000"/>
                <w:lang w:eastAsia="zh-TW"/>
              </w:rPr>
            </w:pPr>
            <w:r>
              <w:rPr>
                <w:rFonts w:ascii="Arial" w:eastAsia="新細明體" w:hAnsi="Arial" w:cs="Arial" w:hint="eastAsia"/>
                <w:color w:val="000000"/>
                <w:lang w:eastAsia="zh-TW"/>
              </w:rPr>
              <w:t>(</w:t>
            </w:r>
            <w:r>
              <w:rPr>
                <w:rFonts w:ascii="Arial" w:eastAsia="新細明體" w:hAnsi="Arial" w:cs="Arial"/>
                <w:color w:val="000000"/>
                <w:lang w:eastAsia="zh-TW"/>
              </w:rPr>
              <w:t>De-)Activation of cell DTX/DRX</w:t>
            </w:r>
          </w:p>
          <w:p w14:paraId="455E727C" w14:textId="77777777" w:rsidR="00F10851" w:rsidRDefault="00F10851" w:rsidP="00F10851">
            <w:pPr>
              <w:pStyle w:val="afa"/>
              <w:numPr>
                <w:ilvl w:val="3"/>
                <w:numId w:val="6"/>
              </w:numPr>
              <w:spacing w:before="100" w:beforeAutospacing="1" w:after="100" w:afterAutospacing="1"/>
              <w:ind w:left="241" w:hanging="241"/>
              <w:rPr>
                <w:rFonts w:ascii="Arial" w:eastAsia="新細明體" w:hAnsi="Arial" w:cs="Arial"/>
                <w:color w:val="000000"/>
                <w:lang w:eastAsia="zh-TW"/>
              </w:rPr>
            </w:pPr>
            <w:r>
              <w:rPr>
                <w:rFonts w:ascii="Arial" w:eastAsia="新細明體" w:hAnsi="Arial" w:cs="Arial" w:hint="eastAsia"/>
                <w:color w:val="000000"/>
                <w:lang w:eastAsia="zh-TW"/>
              </w:rPr>
              <w:t>N</w:t>
            </w:r>
            <w:r>
              <w:rPr>
                <w:rFonts w:ascii="Arial" w:eastAsia="新細明體"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新細明體"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xml:space="preserve">. When using DRX operation, the MAC entity shall also monitor PDCCH according to requirements found in other clauses of this specification. When in RRC_CONNECTED, if DRX is configured, for all the activated </w:t>
            </w:r>
            <w:r w:rsidRPr="00982682">
              <w:rPr>
                <w:lang w:eastAsia="ko-KR"/>
              </w:rPr>
              <w:lastRenderedPageBreak/>
              <w:t>Serving Cells, the MAC entity may monitor the PDCCH discontinuously using the DRX operation specified in this clause; otherwise the MAC entity shall monitor the PDCCH as specified in TS 38.213 [6].</w:t>
            </w:r>
          </w:p>
          <w:p w14:paraId="009597FA" w14:textId="77777777" w:rsidR="004D3EFF" w:rsidRDefault="004D3EFF" w:rsidP="00F10851">
            <w:pPr>
              <w:spacing w:before="100" w:beforeAutospacing="1" w:after="100" w:afterAutospacing="1"/>
              <w:jc w:val="both"/>
              <w:rPr>
                <w:rFonts w:eastAsia="Malgun Gothic"/>
                <w:lang w:eastAsia="ko-KR"/>
              </w:rPr>
            </w:pPr>
          </w:p>
          <w:p w14:paraId="756D1609" w14:textId="05F40DC4" w:rsidR="004D3EFF" w:rsidRPr="004D3EFF" w:rsidRDefault="004D3EFF" w:rsidP="00F10851">
            <w:pPr>
              <w:spacing w:before="100" w:beforeAutospacing="1" w:after="100" w:afterAutospacing="1"/>
              <w:jc w:val="both"/>
              <w:rPr>
                <w:rFonts w:eastAsia="Malgun Gothic"/>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think that this change is needed.</w:t>
            </w:r>
          </w:p>
        </w:tc>
      </w:tr>
      <w:tr w:rsidR="00490704" w14:paraId="118AA4E9" w14:textId="77777777" w:rsidTr="003155A1">
        <w:tc>
          <w:tcPr>
            <w:tcW w:w="1354" w:type="dxa"/>
            <w:shd w:val="clear" w:color="auto" w:fill="auto"/>
          </w:tcPr>
          <w:p w14:paraId="0AE33285" w14:textId="5DB0D946"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lastRenderedPageBreak/>
              <w:t>S001</w:t>
            </w:r>
          </w:p>
        </w:tc>
        <w:tc>
          <w:tcPr>
            <w:tcW w:w="4048"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新細明體" w:hAnsi="Arial" w:cs="Arial"/>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a8"/>
              </w:rPr>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6634C586" w14:textId="5914B011" w:rsidR="004D3EFF" w:rsidRPr="004D3EFF" w:rsidRDefault="004D3EFF" w:rsidP="00490704">
            <w:pPr>
              <w:rPr>
                <w:rFonts w:eastAsia="Yu Mincho"/>
                <w:sz w:val="24"/>
                <w:szCs w:val="24"/>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The second paragraph has a different start condition which ends with “</w:t>
            </w:r>
            <w:r w:rsidRPr="004C0249">
              <w:rPr>
                <w:rFonts w:ascii="Arial" w:eastAsia="DengXian" w:hAnsi="Arial" w:cs="Arial"/>
                <w:color w:val="0070C0"/>
                <w:lang w:eastAsia="zh-CN"/>
              </w:rPr>
              <w:t>may</w:t>
            </w:r>
            <w:r>
              <w:rPr>
                <w:rFonts w:ascii="Arial" w:eastAsia="DengXian" w:hAnsi="Arial" w:cs="Arial"/>
                <w:color w:val="0070C0"/>
                <w:lang w:eastAsia="zh-CN"/>
              </w:rPr>
              <w:t>”.</w:t>
            </w:r>
          </w:p>
        </w:tc>
      </w:tr>
      <w:tr w:rsidR="00490704" w14:paraId="66B4BEF1" w14:textId="77777777" w:rsidTr="003155A1">
        <w:tc>
          <w:tcPr>
            <w:tcW w:w="1354" w:type="dxa"/>
            <w:shd w:val="clear" w:color="auto" w:fill="auto"/>
          </w:tcPr>
          <w:p w14:paraId="4258BA69" w14:textId="612BDB38"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S002</w:t>
            </w:r>
          </w:p>
        </w:tc>
        <w:tc>
          <w:tcPr>
            <w:tcW w:w="4048"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新細明體" w:hAnsi="Arial" w:cs="Arial"/>
                <w:color w:val="000000"/>
                <w:lang w:eastAsia="zh-TW"/>
              </w:rPr>
            </w:pPr>
            <w:r>
              <w:t xml:space="preserve">2&gt; not instruct the physical layer to receive transport block on the DL-SCH according to any configured downlink assignment for </w:t>
            </w:r>
            <w:r>
              <w:lastRenderedPageBreak/>
              <w:t>SPS;</w:t>
            </w:r>
          </w:p>
        </w:tc>
        <w:tc>
          <w:tcPr>
            <w:tcW w:w="4238" w:type="dxa"/>
            <w:shd w:val="clear" w:color="auto" w:fill="auto"/>
          </w:tcPr>
          <w:p w14:paraId="0F811950" w14:textId="4C0CCDD5" w:rsidR="00490704" w:rsidRPr="00D00188" w:rsidRDefault="00490704" w:rsidP="00490704">
            <w:pPr>
              <w:rPr>
                <w:sz w:val="24"/>
                <w:szCs w:val="24"/>
                <w:lang w:eastAsia="ko-KR"/>
              </w:rPr>
            </w:pPr>
            <w:r>
              <w:lastRenderedPageBreak/>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3155A1">
        <w:tc>
          <w:tcPr>
            <w:tcW w:w="1354" w:type="dxa"/>
            <w:shd w:val="clear" w:color="auto" w:fill="auto"/>
          </w:tcPr>
          <w:p w14:paraId="545A11E4" w14:textId="22413946"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S003</w:t>
            </w:r>
          </w:p>
        </w:tc>
        <w:tc>
          <w:tcPr>
            <w:tcW w:w="4048"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新細明體"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a8"/>
                <w:rFonts w:ascii="Arial" w:eastAsia="Malgun Gothic" w:hAnsi="Arial" w:cs="Arial"/>
                <w:lang w:eastAsia="ko-KR"/>
              </w:rPr>
            </w:pPr>
            <w:r w:rsidRPr="002B2C76">
              <w:rPr>
                <w:rStyle w:val="a8"/>
                <w:rFonts w:ascii="Arial" w:eastAsia="Malgun Gothic"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3155A1">
        <w:tc>
          <w:tcPr>
            <w:tcW w:w="1354" w:type="dxa"/>
            <w:shd w:val="clear" w:color="auto" w:fill="auto"/>
          </w:tcPr>
          <w:p w14:paraId="0F727202" w14:textId="345895BA"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S</w:t>
            </w:r>
            <w:r>
              <w:rPr>
                <w:rFonts w:ascii="Arial" w:eastAsia="Malgun Gothic" w:hAnsi="Arial" w:cs="Arial"/>
                <w:color w:val="000000"/>
                <w:lang w:eastAsia="ko-KR"/>
              </w:rPr>
              <w:t>004</w:t>
            </w:r>
          </w:p>
        </w:tc>
        <w:tc>
          <w:tcPr>
            <w:tcW w:w="4048"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新細明體" w:hAnsi="Arial" w:cs="Arial"/>
                <w:color w:val="000000"/>
                <w:lang w:eastAsia="zh-TW"/>
              </w:rPr>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3155A1">
        <w:tc>
          <w:tcPr>
            <w:tcW w:w="1354" w:type="dxa"/>
            <w:shd w:val="clear" w:color="auto" w:fill="auto"/>
          </w:tcPr>
          <w:p w14:paraId="3745F1AD" w14:textId="264ABC3E"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S005</w:t>
            </w:r>
          </w:p>
        </w:tc>
        <w:tc>
          <w:tcPr>
            <w:tcW w:w="4048"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3BC7E4C1" w14:textId="77777777" w:rsidR="00490704" w:rsidRDefault="00490704" w:rsidP="00490704">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新細明體"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t>All these can be added in definition of cell DTX Active Period.</w:t>
            </w:r>
          </w:p>
        </w:tc>
      </w:tr>
      <w:tr w:rsidR="009A1F49" w14:paraId="43981D93" w14:textId="77777777" w:rsidTr="003155A1">
        <w:tc>
          <w:tcPr>
            <w:tcW w:w="1354" w:type="dxa"/>
            <w:shd w:val="clear" w:color="auto" w:fill="auto"/>
          </w:tcPr>
          <w:p w14:paraId="282B0008" w14:textId="40CEF554" w:rsidR="009A1F49" w:rsidRDefault="009A1F49" w:rsidP="009A1F49">
            <w:pPr>
              <w:spacing w:before="100" w:beforeAutospacing="1" w:after="100" w:afterAutospacing="1"/>
              <w:jc w:val="both"/>
              <w:rPr>
                <w:rFonts w:ascii="Arial" w:eastAsia="新細明體" w:hAnsi="Arial" w:cs="Arial"/>
                <w:color w:val="000000"/>
                <w:lang w:eastAsia="zh-TW"/>
              </w:rPr>
            </w:pPr>
            <w:r>
              <w:rPr>
                <w:rFonts w:ascii="Arial" w:eastAsia="新細明體" w:hAnsi="Arial" w:cs="Arial"/>
                <w:color w:val="000000"/>
                <w:lang w:eastAsia="zh-TW"/>
              </w:rPr>
              <w:t>QC001</w:t>
            </w:r>
          </w:p>
        </w:tc>
        <w:tc>
          <w:tcPr>
            <w:tcW w:w="4048" w:type="dxa"/>
            <w:shd w:val="clear" w:color="auto" w:fill="auto"/>
          </w:tcPr>
          <w:p w14:paraId="14ACEEC7" w14:textId="5EA666F0" w:rsidR="009A1F49" w:rsidRDefault="009A1F49" w:rsidP="009A1F49">
            <w:pPr>
              <w:spacing w:before="100" w:beforeAutospacing="1" w:after="100" w:afterAutospacing="1"/>
              <w:jc w:val="both"/>
              <w:rPr>
                <w:rFonts w:ascii="Arial" w:eastAsia="新細明體" w:hAnsi="Arial" w:cs="Arial"/>
                <w:color w:val="000000"/>
                <w:lang w:eastAsia="zh-TW"/>
              </w:rPr>
            </w:pPr>
            <w:r>
              <w:rPr>
                <w:rFonts w:ascii="Arial" w:eastAsia="新細明體" w:hAnsi="Arial" w:cs="Arial"/>
                <w:color w:val="000000"/>
                <w:lang w:eastAsia="zh-TW"/>
              </w:rPr>
              <w:t xml:space="preserve">DTX/DRX Active/Non-active period notations are used in the CR without definition. Suggest adding a simple definition and/or referring to 38.331. Suggested example here.  </w:t>
            </w:r>
          </w:p>
        </w:tc>
        <w:tc>
          <w:tcPr>
            <w:tcW w:w="4238" w:type="dxa"/>
            <w:shd w:val="clear" w:color="auto" w:fill="auto"/>
          </w:tcPr>
          <w:p w14:paraId="30C7F3B5" w14:textId="77777777" w:rsidR="009A1F49" w:rsidRPr="00534097" w:rsidRDefault="009A1F49" w:rsidP="009A1F49">
            <w:pPr>
              <w:pStyle w:val="afa"/>
              <w:numPr>
                <w:ilvl w:val="0"/>
                <w:numId w:val="16"/>
              </w:numPr>
              <w:rPr>
                <w:rFonts w:ascii="Times New Roman" w:hAnsi="Times New Roman" w:cs="Times New Roman"/>
                <w:sz w:val="24"/>
                <w:szCs w:val="24"/>
                <w:lang w:eastAsia="ko-KR"/>
              </w:rPr>
            </w:pPr>
            <w:r w:rsidRPr="00534097">
              <w:rPr>
                <w:rFonts w:ascii="Times New Roman" w:hAnsi="Times New Roman" w:cs="Times New Roman"/>
                <w:sz w:val="24"/>
                <w:szCs w:val="24"/>
                <w:lang w:eastAsia="ko-KR"/>
              </w:rPr>
              <w:t xml:space="preserve">Cell DTX active period: The duration when the </w:t>
            </w:r>
            <w:r w:rsidRPr="00534097">
              <w:rPr>
                <w:rFonts w:ascii="Times New Roman" w:hAnsi="Times New Roman" w:cs="Times New Roman"/>
                <w:i/>
                <w:iCs/>
                <w:sz w:val="24"/>
                <w:szCs w:val="24"/>
                <w:lang w:eastAsia="ko-KR"/>
              </w:rPr>
              <w:t>celldtxdrx-onDurationTimer</w:t>
            </w:r>
            <w:r w:rsidRPr="00534097">
              <w:rPr>
                <w:rFonts w:ascii="Times New Roman" w:hAnsi="Times New Roman" w:cs="Times New Roman"/>
                <w:sz w:val="24"/>
                <w:szCs w:val="24"/>
                <w:lang w:eastAsia="ko-KR"/>
              </w:rPr>
              <w:t xml:space="preserve"> is running when Cell DTX is configured. </w:t>
            </w:r>
          </w:p>
          <w:p w14:paraId="495100CA" w14:textId="01DD3D86" w:rsidR="009A1F49" w:rsidRPr="00D00188" w:rsidRDefault="009A1F49" w:rsidP="009A1F49">
            <w:pPr>
              <w:rPr>
                <w:sz w:val="24"/>
                <w:szCs w:val="24"/>
                <w:lang w:eastAsia="ko-KR"/>
              </w:rPr>
            </w:pPr>
            <w:r w:rsidRPr="00534097">
              <w:rPr>
                <w:sz w:val="24"/>
                <w:szCs w:val="24"/>
                <w:lang w:eastAsia="ko-KR"/>
              </w:rPr>
              <w:t xml:space="preserve">Cell DRX active period: The duration when the </w:t>
            </w:r>
            <w:r w:rsidRPr="00534097">
              <w:rPr>
                <w:i/>
                <w:iCs/>
                <w:sz w:val="24"/>
                <w:szCs w:val="24"/>
                <w:lang w:eastAsia="ko-KR"/>
              </w:rPr>
              <w:t>celldtxdrx-onDurationTimer</w:t>
            </w:r>
            <w:r w:rsidRPr="00534097">
              <w:rPr>
                <w:sz w:val="24"/>
                <w:szCs w:val="24"/>
                <w:lang w:eastAsia="ko-KR"/>
              </w:rPr>
              <w:t xml:space="preserve"> is running </w:t>
            </w:r>
            <w:r w:rsidRPr="00534097">
              <w:rPr>
                <w:sz w:val="24"/>
                <w:szCs w:val="24"/>
                <w:lang w:eastAsia="ko-KR"/>
              </w:rPr>
              <w:lastRenderedPageBreak/>
              <w:t>when Cell DRX is configured.</w:t>
            </w:r>
          </w:p>
        </w:tc>
      </w:tr>
      <w:tr w:rsidR="009A1F49" w14:paraId="4DE3391D" w14:textId="77777777" w:rsidTr="003155A1">
        <w:tc>
          <w:tcPr>
            <w:tcW w:w="1354" w:type="dxa"/>
            <w:shd w:val="clear" w:color="auto" w:fill="auto"/>
          </w:tcPr>
          <w:p w14:paraId="3DB36239" w14:textId="5BE7AD6B" w:rsidR="009A1F49" w:rsidRDefault="009A1F49" w:rsidP="009A1F49">
            <w:pPr>
              <w:spacing w:before="100" w:beforeAutospacing="1" w:after="100" w:afterAutospacing="1"/>
              <w:jc w:val="both"/>
              <w:rPr>
                <w:rFonts w:ascii="Arial" w:eastAsia="新細明體" w:hAnsi="Arial" w:cs="Arial"/>
                <w:color w:val="000000"/>
                <w:lang w:eastAsia="zh-TW"/>
              </w:rPr>
            </w:pPr>
            <w:r>
              <w:rPr>
                <w:rFonts w:ascii="Arial" w:eastAsia="新細明體" w:hAnsi="Arial" w:cs="Arial"/>
                <w:color w:val="000000"/>
                <w:lang w:eastAsia="zh-TW"/>
              </w:rPr>
              <w:lastRenderedPageBreak/>
              <w:t>QC002</w:t>
            </w:r>
          </w:p>
        </w:tc>
        <w:tc>
          <w:tcPr>
            <w:tcW w:w="4048" w:type="dxa"/>
            <w:shd w:val="clear" w:color="auto" w:fill="auto"/>
          </w:tcPr>
          <w:p w14:paraId="61F4CB98" w14:textId="77777777" w:rsidR="009A1F49" w:rsidRDefault="009A1F49" w:rsidP="009A1F49">
            <w:pPr>
              <w:spacing w:before="100" w:beforeAutospacing="1" w:after="100" w:afterAutospacing="1"/>
              <w:jc w:val="both"/>
              <w:rPr>
                <w:rFonts w:ascii="Arial" w:eastAsia="新細明體" w:hAnsi="Arial" w:cs="Arial"/>
                <w:color w:val="000000"/>
                <w:lang w:eastAsia="zh-TW"/>
              </w:rPr>
            </w:pPr>
            <w:r>
              <w:rPr>
                <w:rFonts w:ascii="Arial" w:eastAsia="新細明體"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新細明體" w:hAnsi="Arial" w:cs="Arial"/>
                <w:color w:val="000000"/>
                <w:lang w:eastAsia="zh-TW"/>
              </w:rPr>
            </w:pPr>
          </w:p>
        </w:tc>
        <w:tc>
          <w:tcPr>
            <w:tcW w:w="4238" w:type="dxa"/>
            <w:shd w:val="clear" w:color="auto" w:fill="auto"/>
          </w:tcPr>
          <w:p w14:paraId="07338261" w14:textId="77777777" w:rsidR="009A1F49" w:rsidRDefault="009A1F49" w:rsidP="009A1F49">
            <w:pPr>
              <w:pStyle w:val="afa"/>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2B407D94" w14:textId="77777777" w:rsidR="009A1F49" w:rsidRDefault="009A1F49" w:rsidP="009A1F49">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ins w:id="21" w:author="Qualcomm - Sherif Elazzouni" w:date="2023-10-24T15:32:00Z">
              <w:r>
                <w:t xml:space="preserve">1 </w:t>
              </w:r>
            </w:ins>
            <w:ins w:id="22" w:author="Qualcomm - Sherif Elazzouni" w:date="2023-10-24T15:33:00Z">
              <w:r>
                <w:t xml:space="preserve"> Upon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Malgun Gothic"/>
                <w:sz w:val="24"/>
                <w:szCs w:val="24"/>
                <w:lang w:eastAsia="ko-KR"/>
              </w:rPr>
            </w:pPr>
          </w:p>
          <w:p w14:paraId="1FF67B41" w14:textId="287EED7C" w:rsidR="004D3EFF" w:rsidRPr="004D3EFF" w:rsidRDefault="004D3EFF" w:rsidP="009A1F49">
            <w:pPr>
              <w:rPr>
                <w:rFonts w:eastAsia="Malgun Gothic"/>
                <w:sz w:val="24"/>
                <w:szCs w:val="24"/>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 xml:space="preserve">We have similar view on RACH triggered for emergency call. After the successful RACH completion, we think that </w:t>
            </w:r>
            <w:r>
              <w:rPr>
                <w:rFonts w:ascii="Arial" w:eastAsia="DengXian" w:hAnsi="Arial" w:cs="Arial"/>
                <w:color w:val="0070C0"/>
                <w:lang w:eastAsia="zh-CN"/>
              </w:rPr>
              <w:lastRenderedPageBreak/>
              <w:t>PDCCH monitoring needs to be allowed at least during the time for completing the emergency call setup procedure.</w:t>
            </w:r>
          </w:p>
        </w:tc>
      </w:tr>
      <w:tr w:rsidR="009A1F49" w14:paraId="74E3BFDE" w14:textId="77777777" w:rsidTr="003155A1">
        <w:tc>
          <w:tcPr>
            <w:tcW w:w="1354"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048"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Due to introduction of the new MAC CE, the MAC CE handling text is needed in 5.18.x and the new MAC should also included in the MAC CE list in 5.18.1.</w:t>
            </w:r>
          </w:p>
        </w:tc>
        <w:tc>
          <w:tcPr>
            <w:tcW w:w="4238" w:type="dxa"/>
            <w:shd w:val="clear" w:color="auto" w:fill="auto"/>
          </w:tcPr>
          <w:p w14:paraId="213477C7" w14:textId="77777777" w:rsidR="009A1F49" w:rsidRPr="00D00188" w:rsidRDefault="009A1F49" w:rsidP="009A1F49">
            <w:pPr>
              <w:rPr>
                <w:sz w:val="24"/>
                <w:szCs w:val="24"/>
                <w:lang w:eastAsia="ko-KR"/>
              </w:rPr>
            </w:pPr>
          </w:p>
        </w:tc>
      </w:tr>
      <w:tr w:rsidR="003155A1" w14:paraId="5CD28D07" w14:textId="77777777" w:rsidTr="003155A1">
        <w:tc>
          <w:tcPr>
            <w:tcW w:w="1354"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048"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cellDTXDRXconfigType</w:t>
            </w:r>
            <w:r>
              <w:rPr>
                <w:rFonts w:ascii="Arial" w:hAnsi="Arial" w:cs="Arial"/>
                <w:color w:val="000000"/>
                <w:lang w:val="en-US" w:eastAsia="zh-CN"/>
              </w:rPr>
              <w:t xml:space="preserve"> in </w:t>
            </w:r>
            <w:r>
              <w:rPr>
                <w:rFonts w:ascii="Arial" w:hAnsi="Arial" w:cs="Arial" w:hint="eastAsia"/>
                <w:color w:val="000000"/>
                <w:lang w:val="en-US" w:eastAsia="zh-CN"/>
              </w:rPr>
              <w:t xml:space="preserve"> </w:t>
            </w:r>
            <w:r>
              <w:rPr>
                <w:rFonts w:ascii="Arial" w:hAnsi="Arial" w:cs="Arial"/>
                <w:color w:val="000000"/>
                <w:lang w:eastAsia="zh-CN"/>
              </w:rPr>
              <w:t xml:space="preserve">5.x.1,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r w:rsidRPr="003859B0">
              <w:rPr>
                <w:rFonts w:ascii="Arial" w:hAnsi="Arial" w:cs="Arial"/>
                <w:i/>
                <w:color w:val="000000"/>
                <w:lang w:eastAsia="zh-CN"/>
              </w:rPr>
              <w:t>cellDTXDRXconfigType</w:t>
            </w:r>
            <w:r>
              <w:rPr>
                <w:rFonts w:ascii="Arial" w:hAnsi="Arial" w:cs="Arial"/>
                <w:color w:val="000000"/>
                <w:lang w:eastAsia="zh-CN"/>
              </w:rPr>
              <w:t xml:space="preserve"> in TS 38.331. </w:t>
            </w:r>
          </w:p>
        </w:tc>
        <w:tc>
          <w:tcPr>
            <w:tcW w:w="4238" w:type="dxa"/>
            <w:shd w:val="clear" w:color="auto" w:fill="auto"/>
          </w:tcPr>
          <w:p w14:paraId="73C161D1" w14:textId="1BD798E1" w:rsidR="003155A1" w:rsidRPr="00D00188" w:rsidRDefault="003155A1" w:rsidP="00E72BB4">
            <w:pPr>
              <w:rPr>
                <w:sz w:val="24"/>
                <w:szCs w:val="24"/>
                <w:lang w:eastAsia="ko-KR"/>
              </w:rPr>
            </w:pPr>
            <w:r>
              <w:rPr>
                <w:lang w:eastAsia="ko-KR"/>
              </w:rPr>
              <w:t>-</w:t>
            </w:r>
            <w:r>
              <w:rPr>
                <w:lang w:eastAsia="ko-KR"/>
              </w:rPr>
              <w:tab/>
            </w:r>
            <w:r w:rsidRPr="006A0734">
              <w:rPr>
                <w:i/>
                <w:iCs/>
                <w:lang w:eastAsia="ko-KR"/>
              </w:rPr>
              <w:t>cellDTXDRXconfigType</w:t>
            </w:r>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cell DRX is configured, or both are configured;</w:t>
            </w:r>
          </w:p>
        </w:tc>
      </w:tr>
      <w:tr w:rsidR="003155A1" w14:paraId="1041D04B" w14:textId="77777777" w:rsidTr="003155A1">
        <w:tc>
          <w:tcPr>
            <w:tcW w:w="1354"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048"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it’s too general and unclear. So we suggest to clarify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or this case that SPS occasion is not in the cell DTX Active Period, We mainly specify the behaviour that UE does not need to perform at any configured downlink assignment for SPS, so it no longer needs to 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238" w:type="dxa"/>
            <w:shd w:val="clear" w:color="auto" w:fill="auto"/>
          </w:tcPr>
          <w:p w14:paraId="5D66948B" w14:textId="77777777" w:rsidR="003155A1" w:rsidRDefault="003155A1" w:rsidP="003155A1">
            <w:r>
              <w:rPr>
                <w:lang w:eastAsia="ko-KR"/>
              </w:rPr>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cell DTX Active Period for this Serving Cell</w:t>
              </w:r>
            </w:ins>
            <w:r>
              <w:t>:</w:t>
            </w:r>
          </w:p>
          <w:p w14:paraId="722C7DE6" w14:textId="77777777" w:rsidR="003155A1" w:rsidRDefault="003155A1" w:rsidP="003155A1">
            <w:pPr>
              <w:pStyle w:val="B2"/>
            </w:pPr>
            <w:r>
              <w:t>2&gt; not instruct the physical layer to receive transport block on the DL-SCH according to any configured downlink assignment for SPS;</w:t>
            </w:r>
          </w:p>
          <w:p w14:paraId="2FE6C5C9" w14:textId="77777777" w:rsidR="003155A1" w:rsidRDefault="003155A1" w:rsidP="003155A1">
            <w:pPr>
              <w:pStyle w:val="B2"/>
            </w:pPr>
            <w:r>
              <w:t>2&gt; not indicate the presence of any configured downlink assignment and deliver the stored HARQ information to the HARQ entity;</w:t>
            </w:r>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any configured downlink assignment</w:t>
              </w:r>
            </w:ins>
            <w:r>
              <w:t>;</w:t>
            </w:r>
          </w:p>
          <w:p w14:paraId="4AF41120" w14:textId="2A5A04AF" w:rsidR="003155A1" w:rsidRPr="003155A1" w:rsidRDefault="003155A1" w:rsidP="003155A1">
            <w:pPr>
              <w:pStyle w:val="B2"/>
            </w:pPr>
            <w:r>
              <w:t>2&gt;</w:t>
            </w:r>
            <w:r>
              <w:tab/>
              <w:t>not consider the NDI bit for the corresponding HARQ process to have been toggled.</w:t>
            </w:r>
          </w:p>
        </w:tc>
      </w:tr>
      <w:tr w:rsidR="0085409C" w14:paraId="0982A06F" w14:textId="77777777" w:rsidTr="003155A1">
        <w:tc>
          <w:tcPr>
            <w:tcW w:w="1354" w:type="dxa"/>
            <w:shd w:val="clear" w:color="auto" w:fill="auto"/>
          </w:tcPr>
          <w:p w14:paraId="4C9DAB1C" w14:textId="78D6B9BE" w:rsidR="0085409C" w:rsidRPr="0085409C" w:rsidRDefault="0085409C"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M002</w:t>
            </w:r>
          </w:p>
        </w:tc>
        <w:tc>
          <w:tcPr>
            <w:tcW w:w="4048" w:type="dxa"/>
            <w:shd w:val="clear" w:color="auto" w:fill="auto"/>
          </w:tcPr>
          <w:p w14:paraId="392B505E" w14:textId="2391F806" w:rsidR="0085409C" w:rsidRDefault="0085409C" w:rsidP="003155A1">
            <w:pPr>
              <w:spacing w:before="100" w:beforeAutospacing="1" w:after="100" w:afterAutospacing="1"/>
              <w:jc w:val="both"/>
              <w:rPr>
                <w:rFonts w:ascii="Arial" w:eastAsia="新細明體" w:hAnsi="Arial" w:cs="Arial"/>
                <w:color w:val="000000"/>
                <w:lang w:eastAsia="zh-TW"/>
              </w:rPr>
            </w:pPr>
            <w:r>
              <w:rPr>
                <w:rFonts w:ascii="Arial" w:eastAsia="新細明體" w:hAnsi="Arial" w:cs="Arial" w:hint="eastAsia"/>
                <w:color w:val="000000"/>
                <w:lang w:eastAsia="zh-TW"/>
              </w:rPr>
              <w:t>T</w:t>
            </w:r>
            <w:r>
              <w:rPr>
                <w:rFonts w:ascii="Arial" w:eastAsia="新細明體" w:hAnsi="Arial" w:cs="Arial"/>
                <w:color w:val="000000"/>
                <w:lang w:eastAsia="zh-TW"/>
              </w:rPr>
              <w:t>here is an agreement regarding to the P/SP CSI report in LS R2-2311578 that was presented and noted quickly during online discussion in Xiamen meeting:</w:t>
            </w:r>
          </w:p>
          <w:p w14:paraId="4DB7060E" w14:textId="77777777" w:rsidR="0085409C" w:rsidRPr="00D47087" w:rsidRDefault="0085409C" w:rsidP="0085409C">
            <w:pPr>
              <w:pStyle w:val="afa"/>
              <w:numPr>
                <w:ilvl w:val="0"/>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Agreement from RAN1 #112-bis-e</w:t>
            </w:r>
            <w:r>
              <w:rPr>
                <w:rFonts w:ascii="Arial" w:hAnsi="Arial" w:cs="Arial"/>
              </w:rPr>
              <w:t>:</w:t>
            </w:r>
          </w:p>
          <w:p w14:paraId="0170341C" w14:textId="77777777" w:rsidR="0085409C" w:rsidRPr="00D47087" w:rsidRDefault="0085409C" w:rsidP="0085409C">
            <w:pPr>
              <w:pStyle w:val="afa"/>
              <w:numPr>
                <w:ilvl w:val="1"/>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 xml:space="preserve">From RAN1 point of view, Rel-18 UE </w:t>
            </w:r>
            <w:r w:rsidRPr="00D47087">
              <w:rPr>
                <w:rFonts w:ascii="Arial" w:hAnsi="Arial" w:cs="Arial"/>
              </w:rPr>
              <w:lastRenderedPageBreak/>
              <w:t>supporting cell DRX is not expected to transmit the following signals/channels to the gNB during non-active periods of cell DRX</w:t>
            </w:r>
          </w:p>
          <w:p w14:paraId="488BD4A9" w14:textId="77777777" w:rsidR="0085409C" w:rsidRDefault="0085409C" w:rsidP="0085409C">
            <w:pPr>
              <w:pStyle w:val="afa"/>
              <w:numPr>
                <w:ilvl w:val="2"/>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Periodic/Semi-persistent CSI report</w:t>
            </w:r>
          </w:p>
          <w:p w14:paraId="32799F41" w14:textId="26ABE88F" w:rsidR="0085409C" w:rsidRDefault="0085409C" w:rsidP="003155A1">
            <w:pPr>
              <w:spacing w:before="100" w:beforeAutospacing="1" w:after="100" w:afterAutospacing="1"/>
              <w:jc w:val="both"/>
              <w:rPr>
                <w:rFonts w:ascii="Arial" w:eastAsia="新細明體" w:hAnsi="Arial" w:cs="Arial"/>
                <w:color w:val="000000"/>
                <w:lang w:eastAsia="zh-TW"/>
              </w:rPr>
            </w:pPr>
            <w:r>
              <w:rPr>
                <w:rFonts w:ascii="Arial" w:eastAsia="新細明體" w:hAnsi="Arial" w:cs="Arial"/>
                <w:color w:val="000000"/>
                <w:lang w:eastAsia="zh-TW"/>
              </w:rPr>
              <w:t>In our understanding, this agreement means that P/SP CSI report is not transmitted during non-active periods of cell DRX regardless of whether CSI masking is setup or not. Hence the corresponding specification in section 5.7 should be amended accordingly.</w:t>
            </w:r>
          </w:p>
          <w:p w14:paraId="57BA417D" w14:textId="667C5B79" w:rsidR="0085409C" w:rsidRPr="0085409C" w:rsidRDefault="0085409C" w:rsidP="003155A1">
            <w:pPr>
              <w:spacing w:before="100" w:beforeAutospacing="1" w:after="100" w:afterAutospacing="1"/>
              <w:jc w:val="both"/>
              <w:rPr>
                <w:rFonts w:ascii="Arial" w:eastAsia="新細明體" w:hAnsi="Arial" w:cs="Arial" w:hint="eastAsia"/>
                <w:color w:val="000000"/>
                <w:lang w:eastAsia="zh-TW"/>
              </w:rPr>
            </w:pPr>
          </w:p>
        </w:tc>
        <w:tc>
          <w:tcPr>
            <w:tcW w:w="4238" w:type="dxa"/>
            <w:shd w:val="clear" w:color="auto" w:fill="auto"/>
          </w:tcPr>
          <w:p w14:paraId="002E7C38" w14:textId="3B98E755" w:rsidR="0085409C" w:rsidRPr="00982682" w:rsidRDefault="0085409C" w:rsidP="0085409C">
            <w:pPr>
              <w:pStyle w:val="B2"/>
              <w:rPr>
                <w:noProof/>
              </w:rPr>
            </w:pPr>
            <w:r w:rsidRPr="00982682">
              <w:rPr>
                <w:noProof/>
              </w:rPr>
              <w:lastRenderedPageBreak/>
              <w:t>2&gt;</w:t>
            </w:r>
            <w:r w:rsidRPr="00982682">
              <w:rPr>
                <w:noProof/>
              </w:rPr>
              <w:tab/>
              <w:t xml:space="preserve">if </w:t>
            </w:r>
            <w:r w:rsidRPr="00982682">
              <w:rPr>
                <w:i/>
                <w:iCs/>
              </w:rPr>
              <w:t>allowCSI-SRS-Tx-MulticastDRX-Active</w:t>
            </w:r>
            <w:r w:rsidRPr="00982682">
              <w:rPr>
                <w:iCs/>
              </w:rPr>
              <w:t xml:space="preserve"> is not configured, or if </w:t>
            </w:r>
            <w:r w:rsidRPr="00982682">
              <w:rPr>
                <w:i/>
              </w:rPr>
              <w:t>cfr-ConfigMulticast</w:t>
            </w:r>
            <w:r w:rsidRPr="00982682">
              <w:rPr>
                <w:iCs/>
              </w:rPr>
              <w:t xml:space="preserve"> is not configured for any of the active BWP(s) of the </w:t>
            </w:r>
            <w:r w:rsidRPr="00982682">
              <w:rPr>
                <w:iCs/>
              </w:rPr>
              <w:lastRenderedPageBreak/>
              <w:t>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r w:rsidR="00BE4E82" w:rsidRPr="00BE4E82">
              <w:rPr>
                <w:noProof/>
                <w:color w:val="0000FF"/>
                <w:u w:val="single"/>
              </w:rPr>
              <w:t xml:space="preserve">, or, </w:t>
            </w:r>
            <w:r w:rsidR="00BE4E82" w:rsidRPr="00BE4E82">
              <w:rPr>
                <w:noProof/>
                <w:color w:val="0000FF"/>
                <w:u w:val="single"/>
              </w:rPr>
              <w:t>if cell DRX is activated and the Serving Cell is not in the cell DRX Active Period</w:t>
            </w:r>
            <w:r w:rsidR="00BE4E82" w:rsidRPr="00BE4E82">
              <w:rPr>
                <w:noProof/>
                <w:color w:val="0000FF"/>
                <w:u w:val="single"/>
              </w:rPr>
              <w:t xml:space="preserve"> as specified in Clause 5.x.3</w:t>
            </w:r>
            <w:r w:rsidRPr="00982682">
              <w:rPr>
                <w:noProof/>
              </w:rPr>
              <w:t>:</w:t>
            </w:r>
          </w:p>
          <w:p w14:paraId="1260270B" w14:textId="77777777" w:rsidR="0085409C" w:rsidRPr="00982682" w:rsidRDefault="0085409C" w:rsidP="0085409C">
            <w:pPr>
              <w:pStyle w:val="B3"/>
              <w:rPr>
                <w:noProof/>
              </w:rPr>
            </w:pPr>
            <w:r w:rsidRPr="00982682">
              <w:rPr>
                <w:noProof/>
              </w:rPr>
              <w:t>3&gt;</w:t>
            </w:r>
            <w:r w:rsidRPr="00982682">
              <w:rPr>
                <w:noProof/>
              </w:rPr>
              <w:tab/>
              <w:t>not transmit periodic SRS and semi-persistent SRS defined in TS 38.214 [7] in this DRX group;</w:t>
            </w:r>
          </w:p>
          <w:p w14:paraId="0DC69B68" w14:textId="77777777" w:rsidR="0085409C" w:rsidRPr="00982682" w:rsidRDefault="0085409C" w:rsidP="0085409C">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17448E6D" w14:textId="77777777" w:rsidR="0085409C" w:rsidRPr="00982682" w:rsidRDefault="0085409C" w:rsidP="0085409C">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1F6F3CF7" w14:textId="7DAAAF3A" w:rsidR="0085409C" w:rsidRPr="0085409C" w:rsidRDefault="0085409C" w:rsidP="0085409C">
            <w:pPr>
              <w:pStyle w:val="B3"/>
              <w:rPr>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lastRenderedPageBreak/>
        <w:t>Remaining MAC open issues</w:t>
      </w:r>
    </w:p>
    <w:p w14:paraId="4D5464B9"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a"/>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w:t>
            </w:r>
            <w:r>
              <w:rPr>
                <w:rFonts w:ascii="Arial" w:eastAsia="Yu Mincho" w:hAnsi="Arial" w:cs="Arial"/>
                <w:lang w:eastAsia="ja-JP"/>
              </w:rPr>
              <w:lastRenderedPageBreak/>
              <w:t>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color w:val="000000"/>
                <w:lang w:eastAsia="zh-TW"/>
              </w:rPr>
              <w:t>M</w:t>
            </w:r>
            <w:r>
              <w:rPr>
                <w:rFonts w:ascii="Arial" w:eastAsia="新細明體"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新細明體" w:hAnsi="Arial" w:cs="Arial" w:hint="eastAsia"/>
                <w:lang w:eastAsia="zh-TW"/>
              </w:rPr>
              <w:t>P</w:t>
            </w:r>
            <w:r>
              <w:rPr>
                <w:rFonts w:ascii="Arial" w:eastAsia="新細明體"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af7"/>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af7"/>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r>
                    <w:rPr>
                      <w:i/>
                    </w:rPr>
                    <w:t>sr-ProhibitTimer</w:t>
                  </w:r>
                  <w:r>
                    <w:t xml:space="preserve"> for a pending SR;</w:t>
                  </w:r>
                </w:p>
                <w:p w14:paraId="65CAED05" w14:textId="77777777" w:rsidR="00490704" w:rsidRDefault="00490704" w:rsidP="00490704">
                  <w:pPr>
                    <w:pStyle w:val="B2"/>
                    <w:rPr>
                      <w:rFonts w:ascii="Arial" w:eastAsia="Malgun Gothic" w:hAnsi="Arial" w:cs="Arial"/>
                      <w:lang w:eastAsia="ko-KR"/>
                    </w:rPr>
                  </w:pPr>
                  <w:r w:rsidRPr="004517D7">
                    <w:rPr>
                      <w:highlight w:val="yellow"/>
                    </w:rPr>
                    <w:lastRenderedPageBreak/>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The delivery of CG resource </w:t>
            </w:r>
            <w:r>
              <w:rPr>
                <w:rFonts w:ascii="Arial" w:eastAsia="Malgun Gothic"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新細明體"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新細明體"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新細明體" w:hAnsi="Arial" w:cs="Arial"/>
                <w:lang w:eastAsia="zh-TW"/>
              </w:rPr>
            </w:pPr>
            <w:r>
              <w:rPr>
                <w:rFonts w:ascii="Arial" w:eastAsia="新細明體" w:hAnsi="Arial" w:cs="Arial"/>
                <w:lang w:eastAsia="zh-TW"/>
              </w:rPr>
              <w:t>We are not 100% clear on option 1 currently. We agree that this should follow legacy and need no special handling, but is the legacy behaviour from a MAC pov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新細明體"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新細明體"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17340">
        <w:tc>
          <w:tcPr>
            <w:tcW w:w="1363" w:type="dxa"/>
            <w:shd w:val="clear" w:color="auto" w:fill="auto"/>
          </w:tcPr>
          <w:p w14:paraId="04A3D562" w14:textId="77777777" w:rsidR="00B36561"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1734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1734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Malgun Gothic" w:hAnsi="Arial" w:cs="Arial" w:hint="eastAsia"/>
                <w:lang w:eastAsia="ko-KR"/>
              </w:rPr>
              <w:t>W</w:t>
            </w:r>
            <w:r>
              <w:rPr>
                <w:rFonts w:ascii="Arial" w:eastAsia="Malgun Gothic"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D90328">
        <w:tc>
          <w:tcPr>
            <w:tcW w:w="1363" w:type="dxa"/>
            <w:shd w:val="clear" w:color="auto" w:fill="auto"/>
          </w:tcPr>
          <w:p w14:paraId="4CAFE811"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lang w:val="en-US" w:eastAsia="zh-CN"/>
              </w:rPr>
              <w:t>ZTE</w:t>
            </w:r>
          </w:p>
        </w:tc>
        <w:tc>
          <w:tcPr>
            <w:tcW w:w="1150" w:type="dxa"/>
            <w:shd w:val="clear" w:color="auto" w:fill="auto"/>
          </w:tcPr>
          <w:p w14:paraId="1366AB52"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新細明體"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新細明體" w:hAnsi="Arial" w:cs="Arial"/>
                <w:lang w:eastAsia="zh-CN"/>
              </w:rPr>
            </w:pPr>
            <w:r w:rsidRPr="003859B0">
              <w:rPr>
                <w:rFonts w:ascii="Arial" w:eastAsia="新細明體" w:hAnsi="Arial" w:cs="Arial"/>
                <w:lang w:eastAsia="zh-CN"/>
              </w:rPr>
              <w:t>This</w:t>
            </w:r>
            <w:r w:rsidRPr="003859B0">
              <w:rPr>
                <w:rFonts w:ascii="Arial" w:eastAsia="新細明體" w:hAnsi="Arial" w:cs="Arial" w:hint="eastAsia"/>
                <w:lang w:eastAsia="zh-CN"/>
              </w:rPr>
              <w:t xml:space="preserve"> </w:t>
            </w:r>
            <w:r w:rsidRPr="003859B0">
              <w:rPr>
                <w:rFonts w:ascii="Arial" w:eastAsia="新細明體" w:hAnsi="Arial" w:cs="Arial"/>
                <w:lang w:eastAsia="zh-CN"/>
              </w:rPr>
              <w:t>is RAN1 issue</w:t>
            </w:r>
            <w:r w:rsidR="00E72BB4">
              <w:rPr>
                <w:rFonts w:ascii="Arial" w:eastAsia="新細明體" w:hAnsi="Arial" w:cs="Arial"/>
                <w:lang w:eastAsia="zh-CN"/>
              </w:rPr>
              <w:t>.</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31"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32" w:author="RAN2#123bis" w:date="2023-10-23T13:28:00Z"/>
                <w:rFonts w:eastAsia="Times New Roman"/>
                <w:lang w:eastAsia="ko-KR"/>
              </w:rPr>
            </w:pPr>
            <w:del w:id="33"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34"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5" w:author="RAN2#123bis" w:date="2023-10-23T15:48:00Z">
              <w:r w:rsidR="00850FD6">
                <w:rPr>
                  <w:rFonts w:eastAsia="Times New Roman"/>
                  <w:lang w:eastAsia="ko-KR"/>
                </w:rPr>
                <w:t>corresponding</w:t>
              </w:r>
            </w:ins>
            <w:ins w:id="36"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37" w:author="RAN2#123bis" w:date="2023-10-23T15:48:00Z">
              <w:r w:rsidR="00850FD6">
                <w:rPr>
                  <w:rFonts w:eastAsia="Times New Roman"/>
                  <w:lang w:eastAsia="ko-KR"/>
                </w:rPr>
                <w:t>corresponding</w:t>
              </w:r>
            </w:ins>
            <w:ins w:id="38"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39"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40" w:author="RAN2#123bis" w:date="2023-10-23T13:12:00Z">
              <w:r w:rsidDel="00AD7786">
                <w:rPr>
                  <w:rFonts w:eastAsia="Times New Roman"/>
                  <w:lang w:eastAsia="zh-CN"/>
                </w:rPr>
                <w:delText xml:space="preserve">configurations </w:delText>
              </w:r>
            </w:del>
            <w:ins w:id="41"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22.5pt" o:ole="">
                  <v:imagedata r:id="rId11" o:title=""/>
                </v:shape>
                <o:OLEObject Type="Embed" ProgID="Visio.Drawing.15" ShapeID="_x0000_i1025" DrawAspect="Content" ObjectID="_1759829317"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pt;height:107pt" o:ole="">
                  <v:imagedata r:id="rId13" o:title=""/>
                </v:shape>
                <o:OLEObject Type="Embed" ProgID="Visio.Drawing.15" ShapeID="_x0000_i1026" DrawAspect="Content" ObjectID="_1759829318"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r w:rsidR="009369D0">
              <w:rPr>
                <w:rFonts w:ascii="Arial" w:eastAsia="DengXian" w:hAnsi="Arial" w:cs="Arial"/>
                <w:color w:val="000000"/>
                <w:lang w:eastAsia="zh-CN"/>
              </w:rPr>
              <w:t xml:space="preserve">are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4.5pt" o:ole="">
                  <v:imagedata r:id="rId15" o:title=""/>
                </v:shape>
                <o:OLEObject Type="Embed" ProgID="Visio.Drawing.15" ShapeID="_x0000_i1027" DrawAspect="Content" ObjectID="_1759829319"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a"/>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a"/>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a"/>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 xml:space="preserve">Ni,x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fixed-size.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6A7165">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reportconfig which is not configured with </w:t>
            </w:r>
            <w:r>
              <w:rPr>
                <w:rFonts w:eastAsia="Times New Roman"/>
                <w:i/>
              </w:rPr>
              <w:t>csi-ReportSubConfigList</w:t>
            </w:r>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6A7165">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are generally fine with the current format. Regarding handling the legacy CSI report config (i.e., CSI report config without </w:t>
            </w:r>
            <w:r>
              <w:rPr>
                <w:rFonts w:eastAsia="Times New Roman"/>
                <w:i/>
              </w:rPr>
              <w:t>csi-ReportSubConfigList</w:t>
            </w:r>
            <w:r>
              <w:rPr>
                <w:rFonts w:ascii="Arial" w:eastAsia="Malgun Gothic"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We</w:t>
            </w:r>
            <w:r w:rsidRPr="003155A1">
              <w:rPr>
                <w:rFonts w:ascii="Arial" w:eastAsia="Malgun Gothic" w:hAnsi="Arial" w:cs="Arial" w:hint="eastAsia"/>
                <w:color w:val="000000"/>
                <w:lang w:eastAsia="ko-KR"/>
              </w:rPr>
              <w:t xml:space="preserve"> prefer the </w:t>
            </w:r>
            <w:r>
              <w:rPr>
                <w:rFonts w:ascii="Arial" w:eastAsia="Malgun Gothic" w:hAnsi="Arial" w:cs="Arial" w:hint="eastAsia"/>
                <w:color w:val="000000"/>
                <w:lang w:eastAsia="ko-KR"/>
              </w:rPr>
              <w:t>variable-size</w:t>
            </w:r>
            <w:r w:rsidRPr="003155A1">
              <w:rPr>
                <w:rFonts w:ascii="Arial" w:eastAsia="Malgun Gothic" w:hAnsi="Arial" w:cs="Arial"/>
                <w:color w:val="000000"/>
                <w:lang w:eastAsia="ko-KR"/>
              </w:rPr>
              <w:t xml:space="preserve"> MAC CE</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A variable-size MAC CE requires 1-byte L field</w:t>
            </w:r>
            <w:r w:rsidRPr="003155A1">
              <w:rPr>
                <w:rFonts w:ascii="Arial" w:eastAsia="Malgun Gothic" w:hAnsi="Arial" w:cs="Arial" w:hint="eastAsia"/>
                <w:color w:val="000000"/>
                <w:lang w:eastAsia="ko-KR"/>
              </w:rPr>
              <w:t>, and</w:t>
            </w:r>
            <w:r w:rsidRPr="003155A1">
              <w:rPr>
                <w:rFonts w:ascii="Arial" w:eastAsia="Malgun Gothic" w:hAnsi="Arial" w:cs="Arial"/>
                <w:color w:val="000000"/>
                <w:lang w:eastAsia="ko-KR"/>
              </w:rPr>
              <w:t xml:space="preserve"> </w:t>
            </w:r>
            <w:r>
              <w:rPr>
                <w:rFonts w:ascii="Arial" w:eastAsia="Malgun Gothic" w:hAnsi="Arial" w:cs="Arial"/>
                <w:color w:val="000000"/>
                <w:lang w:eastAsia="ko-KR"/>
              </w:rPr>
              <w:t>a</w:t>
            </w:r>
            <w:r>
              <w:rPr>
                <w:rFonts w:ascii="Arial" w:eastAsia="Malgun Gothic" w:hAnsi="Arial" w:cs="Arial" w:hint="eastAsia"/>
                <w:color w:val="000000"/>
                <w:lang w:eastAsia="ko-KR"/>
              </w:rPr>
              <w:t xml:space="preserve"> fixed-size MAC CE requires </w:t>
            </w:r>
            <w:r w:rsidRPr="003155A1">
              <w:rPr>
                <w:rFonts w:ascii="Arial" w:eastAsia="Malgun Gothic" w:hAnsi="Arial" w:cs="Arial" w:hint="eastAsia"/>
                <w:color w:val="000000"/>
                <w:lang w:eastAsia="ko-KR"/>
              </w:rPr>
              <w:t>4</w:t>
            </w:r>
            <w:r>
              <w:rPr>
                <w:rFonts w:ascii="Arial" w:eastAsia="Malgun Gothic" w:hAnsi="Arial" w:cs="Arial" w:hint="eastAsia"/>
                <w:color w:val="000000"/>
                <w:lang w:eastAsia="ko-KR"/>
              </w:rPr>
              <w:t xml:space="preserve">-byte </w:t>
            </w:r>
            <w:r w:rsidRPr="003155A1">
              <w:rPr>
                <w:rFonts w:ascii="Arial" w:eastAsia="Malgun Gothic" w:hAnsi="Arial" w:cs="Arial"/>
                <w:color w:val="000000"/>
                <w:lang w:eastAsia="ko-KR"/>
              </w:rPr>
              <w:t>Ni,x</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field</w:t>
            </w:r>
            <w:r w:rsidRPr="003155A1">
              <w:rPr>
                <w:rFonts w:ascii="Arial" w:eastAsia="Malgun Gothic" w:hAnsi="Arial" w:cs="Arial" w:hint="eastAsia"/>
                <w:color w:val="000000"/>
                <w:lang w:eastAsia="ko-KR"/>
              </w:rPr>
              <w:t xml:space="preserve">. Hence, the </w:t>
            </w:r>
            <w:r w:rsidRPr="003155A1">
              <w:rPr>
                <w:rFonts w:ascii="Arial" w:eastAsia="Malgun Gothic" w:hAnsi="Arial" w:cs="Arial"/>
                <w:color w:val="000000"/>
                <w:lang w:eastAsia="ko-KR"/>
              </w:rPr>
              <w:t xml:space="preserve">overhead of </w:t>
            </w:r>
            <w:r>
              <w:rPr>
                <w:rFonts w:ascii="Arial" w:eastAsia="Malgun Gothic" w:hAnsi="Arial" w:cs="Arial" w:hint="eastAsia"/>
                <w:color w:val="000000"/>
                <w:lang w:eastAsia="ko-KR"/>
              </w:rPr>
              <w:t>fixed-size</w:t>
            </w:r>
            <w:r w:rsidRPr="003155A1">
              <w:rPr>
                <w:rFonts w:ascii="Arial" w:eastAsia="Malgun Gothic" w:hAnsi="Arial" w:cs="Arial"/>
                <w:color w:val="000000"/>
                <w:lang w:eastAsia="ko-KR"/>
              </w:rPr>
              <w:t xml:space="preserve"> MAC-CE</w:t>
            </w:r>
            <w:r w:rsidRPr="003155A1">
              <w:rPr>
                <w:rFonts w:ascii="Arial" w:eastAsia="Malgun Gothic" w:hAnsi="Arial" w:cs="Arial" w:hint="eastAsia"/>
                <w:color w:val="000000"/>
                <w:lang w:eastAsia="ko-KR"/>
              </w:rPr>
              <w:t xml:space="preserve"> </w:t>
            </w:r>
            <w:r w:rsidRPr="003155A1">
              <w:rPr>
                <w:rFonts w:ascii="Arial" w:eastAsia="Malgun Gothic" w:hAnsi="Arial" w:cs="Arial"/>
                <w:color w:val="000000"/>
                <w:lang w:eastAsia="ko-KR"/>
              </w:rPr>
              <w:t>is not so small</w:t>
            </w:r>
            <w:r w:rsidRPr="003155A1">
              <w:rPr>
                <w:rFonts w:ascii="Arial" w:eastAsia="Malgun Gothic" w:hAnsi="Arial" w:cs="Arial" w:hint="eastAsia"/>
                <w:color w:val="000000"/>
                <w:lang w:eastAsia="ko-KR"/>
              </w:rPr>
              <w:t xml:space="preserve">. </w:t>
            </w:r>
          </w:p>
          <w:p w14:paraId="7B1BDF7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also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bl>
    <w:p w14:paraId="4D546511" w14:textId="77777777" w:rsidR="005914EE" w:rsidRPr="003155A1"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lastRenderedPageBreak/>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color w:val="000000"/>
                <w:lang w:eastAsia="zh-TW"/>
              </w:rPr>
              <w:t>M</w:t>
            </w:r>
            <w:r>
              <w:rPr>
                <w:rFonts w:ascii="Arial" w:eastAsia="新細明體"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新細明體" w:hAnsi="Arial" w:cs="Arial" w:hint="eastAsia"/>
                <w:color w:val="000000"/>
                <w:lang w:eastAsia="zh-TW"/>
              </w:rPr>
              <w:t>N</w:t>
            </w:r>
            <w:r>
              <w:rPr>
                <w:rFonts w:ascii="Arial" w:eastAsia="新細明體"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新細明體" w:hAnsi="Arial" w:cs="Arial" w:hint="eastAsia"/>
                <w:lang w:eastAsia="zh-TW"/>
              </w:rPr>
              <w:t>B</w:t>
            </w:r>
            <w:r>
              <w:rPr>
                <w:rFonts w:ascii="Arial" w:eastAsia="新細明體"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新細明體"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新細明體"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Further timer exceptions is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periodicity for CGT), CGT can simply be set long enough to dissipate any Cell DRX nonactive periods. If NW requires a retx for a CGT instance, it is not logical for the NW to keep activating long non-active periods until CGT runs out then require the UE to just store the PDU in case a retransmission is needed several periodicities in the future. Note that C-DRX does not affect timers so it is not well </w:t>
            </w:r>
            <w:r>
              <w:rPr>
                <w:rFonts w:ascii="Arial" w:eastAsia="DengXian" w:hAnsi="Arial" w:cs="Arial"/>
                <w:lang w:eastAsia="zh-CN"/>
              </w:rPr>
              <w:lastRenderedPageBreak/>
              <w:t xml:space="preserve">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agreements about retransmissions since now whether a retx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SCell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新細明體" w:hAnsi="Arial" w:cs="Arial"/>
                <w:lang w:eastAsia="zh-TW"/>
              </w:rPr>
            </w:pPr>
            <w:r>
              <w:rPr>
                <w:rFonts w:ascii="Arial" w:eastAsia="新細明體"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6A7165">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lastRenderedPageBreak/>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17340">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For CG and CGRT timers</w:t>
            </w:r>
            <w:r>
              <w:rPr>
                <w:rFonts w:ascii="Arial" w:eastAsia="DengXian"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1734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BWP and SCell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新細明體" w:hAnsi="Arial" w:cs="Arial"/>
                <w:lang w:eastAsia="zh-TW"/>
              </w:rPr>
            </w:pPr>
            <w:r>
              <w:rPr>
                <w:rFonts w:ascii="Arial" w:eastAsia="DengXian"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6A7165">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BWP inactivity timer and SCell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during non-active period, unnecessary BWP switching by BWP inactivity timer expiry, SCell deactivation by SCell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timer handling mechanism, w</w:t>
            </w:r>
            <w:r w:rsidRPr="002E7B27">
              <w:rPr>
                <w:rFonts w:ascii="Arial" w:eastAsia="Malgun Gothic" w:hAnsi="Arial" w:cs="Arial"/>
                <w:lang w:eastAsia="ko-KR"/>
              </w:rPr>
              <w:t xml:space="preserve">e think that the timers stop at the beginning of non-active period </w:t>
            </w:r>
            <w:r>
              <w:rPr>
                <w:rFonts w:ascii="Arial" w:eastAsia="Malgun Gothic" w:hAnsi="Arial" w:cs="Arial"/>
                <w:lang w:eastAsia="ko-KR"/>
              </w:rPr>
              <w:t xml:space="preserve">(or at the end of active period) </w:t>
            </w:r>
            <w:r w:rsidRPr="002E7B27">
              <w:rPr>
                <w:rFonts w:ascii="Arial" w:eastAsia="Malgun Gothic"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Malgun Gothic"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CGT and CGRT, we think that one of the main purposes is to prevent the HARQ buffer from being overwritten by the next new data on the coming CGO. Since CGO is not used during cell DRX non-active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greement: </w:t>
            </w:r>
            <w:r w:rsidRPr="007C0854">
              <w:rPr>
                <w:rFonts w:ascii="Arial" w:eastAsia="Malgun Gothic" w:hAnsi="Arial" w:cs="Arial"/>
                <w:lang w:eastAsia="ko-KR"/>
              </w:rPr>
              <w:t xml:space="preserve">Confirm working assumption, when the retransmission timer is running (if C-DRX is configured), the UE is expected to monitor PDCCH, like in legacy.  It is up to the network whether it schedules retransmissions out of the Cell DTX active period, i.e., </w:t>
            </w:r>
            <w:r w:rsidRPr="007C0854">
              <w:rPr>
                <w:rFonts w:ascii="Arial" w:eastAsia="Malgun Gothic" w:hAnsi="Arial" w:cs="Arial"/>
                <w:lang w:eastAsia="ko-KR"/>
              </w:rPr>
              <w:lastRenderedPageBreak/>
              <w:t>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DengXian"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77777777" w:rsidR="003155A1" w:rsidRPr="003155A1" w:rsidRDefault="003155A1" w:rsidP="00D90328">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hint="eastAsia"/>
                <w:lang w:eastAsia="ko-KR"/>
              </w:rPr>
              <w:t xml:space="preserve">We </w:t>
            </w:r>
            <w:r w:rsidRPr="003155A1">
              <w:rPr>
                <w:rFonts w:ascii="Arial" w:eastAsia="Malgun Gothic" w:hAnsi="Arial" w:cs="Arial"/>
                <w:lang w:eastAsia="ko-KR"/>
              </w:rPr>
              <w:t>have similar view as</w:t>
            </w:r>
            <w:r w:rsidRPr="003155A1">
              <w:rPr>
                <w:rFonts w:ascii="Arial" w:eastAsia="Malgun Gothic" w:hAnsi="Arial" w:cs="Arial" w:hint="eastAsia"/>
                <w:lang w:eastAsia="ko-KR"/>
              </w:rPr>
              <w:t xml:space="preserve"> </w:t>
            </w:r>
            <w:r w:rsidRPr="003155A1">
              <w:rPr>
                <w:rFonts w:ascii="Arial" w:eastAsia="Malgun Gothic" w:hAnsi="Arial" w:cs="Arial"/>
                <w:lang w:eastAsia="ko-KR"/>
              </w:rPr>
              <w:t>Apple.</w:t>
            </w:r>
          </w:p>
          <w:p w14:paraId="0DF3B9E0"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lang w:eastAsia="ko-KR"/>
              </w:rPr>
              <w:t xml:space="preserve">For automatic retransmission on CG, if </w:t>
            </w:r>
            <w:r w:rsidRPr="003155A1">
              <w:rPr>
                <w:rFonts w:ascii="Arial" w:eastAsia="Malgun Gothic" w:hAnsi="Arial" w:cs="Arial"/>
                <w:i/>
                <w:lang w:eastAsia="ko-KR"/>
              </w:rPr>
              <w:t xml:space="preserve">cg-RetransmissionTimer </w:t>
            </w:r>
            <w:r w:rsidRPr="003155A1">
              <w:rPr>
                <w:rFonts w:ascii="Arial" w:eastAsia="Malgun Gothic" w:hAnsi="Arial" w:cs="Arial"/>
                <w:lang w:eastAsia="ko-KR"/>
              </w:rPr>
              <w:t>expires, UE could retransmit on CG</w:t>
            </w:r>
            <w:r w:rsidRPr="003155A1">
              <w:rPr>
                <w:rFonts w:ascii="Arial" w:eastAsia="Malgun Gothic" w:hAnsi="Arial" w:cs="Arial" w:hint="eastAsia"/>
                <w:lang w:eastAsia="ko-KR"/>
              </w:rPr>
              <w:t xml:space="preserve"> and</w:t>
            </w:r>
            <w:r w:rsidRPr="003155A1">
              <w:rPr>
                <w:rFonts w:ascii="Arial" w:eastAsia="Malgun Gothic"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bl>
    <w:p w14:paraId="4D54653C" w14:textId="77777777" w:rsidR="005914EE" w:rsidRPr="003155A1"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42"/>
      <w:commentRangeStart w:id="43"/>
      <w:del w:id="44" w:author="RAN2#123bis" w:date="2023-10-19T13:23:00Z">
        <w:r w:rsidDel="006D17BD">
          <w:rPr>
            <w:rFonts w:ascii="Arial" w:hAnsi="Arial" w:cs="Arial"/>
            <w:color w:val="000000"/>
            <w:lang w:eastAsia="zh-CN"/>
          </w:rPr>
          <w:delText>the C-DRX inactivity timer is running</w:delText>
        </w:r>
        <w:commentRangeEnd w:id="42"/>
        <w:r w:rsidDel="006D17BD">
          <w:rPr>
            <w:rStyle w:val="a8"/>
          </w:rPr>
          <w:commentReference w:id="42"/>
        </w:r>
      </w:del>
      <w:commentRangeEnd w:id="43"/>
      <w:r w:rsidR="006D17BD">
        <w:rPr>
          <w:rStyle w:val="a8"/>
        </w:rPr>
        <w:commentReference w:id="43"/>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5"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The main technique reason to agree this compromise is </w:t>
            </w:r>
            <w:r>
              <w:rPr>
                <w:rFonts w:ascii="Arial" w:eastAsia="DengXian" w:hAnsi="Arial" w:cs="Arial"/>
                <w:color w:val="000000"/>
                <w:lang w:eastAsia="zh-CN"/>
              </w:rPr>
              <w:lastRenderedPageBreak/>
              <w:t>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w:t>
            </w:r>
            <w:r w:rsidRPr="00B95484">
              <w:rPr>
                <w:rFonts w:ascii="Arial" w:hAnsi="Arial" w:cs="Arial"/>
                <w:color w:val="00B050"/>
                <w:lang w:val="en-US" w:eastAsia="zh-CN"/>
              </w:rPr>
              <w:lastRenderedPageBreak/>
              <w:t>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a"/>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a"/>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 xml:space="preserve">Even if the cell DTX active time is extended by cell DTX inactivity timer, it is still up to the NW whether to schedule new transmission. </w:t>
            </w:r>
            <w:r>
              <w:rPr>
                <w:rFonts w:ascii="Arial" w:hAnsi="Arial" w:cs="Arial"/>
                <w:color w:val="000000"/>
                <w:sz w:val="21"/>
                <w:szCs w:val="21"/>
                <w:lang w:val="en-US"/>
              </w:rPr>
              <w:lastRenderedPageBreak/>
              <w:t>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color w:val="000000"/>
                <w:lang w:eastAsia="zh-TW"/>
              </w:rPr>
              <w:lastRenderedPageBreak/>
              <w:t>M</w:t>
            </w:r>
            <w:r>
              <w:rPr>
                <w:rFonts w:ascii="Arial" w:eastAsia="新細明體"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新細明體" w:hAnsi="Arial" w:cs="Arial" w:hint="eastAsia"/>
                <w:color w:val="000000"/>
                <w:lang w:eastAsia="zh-TW"/>
              </w:rPr>
              <w:t>P</w:t>
            </w:r>
            <w:r>
              <w:rPr>
                <w:rFonts w:ascii="Arial" w:eastAsia="新細明體"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新細明體" w:hAnsi="Arial" w:cs="Arial" w:hint="eastAsia"/>
                <w:color w:val="000000"/>
                <w:sz w:val="21"/>
                <w:szCs w:val="21"/>
                <w:lang w:val="en-US" w:eastAsia="zh-TW"/>
              </w:rPr>
              <w:t>W</w:t>
            </w:r>
            <w:r>
              <w:rPr>
                <w:rFonts w:ascii="Arial" w:eastAsia="新細明體" w:hAnsi="Arial" w:cs="Arial"/>
                <w:color w:val="000000"/>
                <w:sz w:val="21"/>
                <w:szCs w:val="21"/>
                <w:lang w:val="en-US" w:eastAsia="zh-TW"/>
              </w:rPr>
              <w:t xml:space="preserve">ith option 2, we think it </w:t>
            </w:r>
            <w:r w:rsidR="004846AF">
              <w:rPr>
                <w:rFonts w:ascii="Arial" w:eastAsia="新細明體" w:hAnsi="Arial" w:cs="Arial"/>
                <w:color w:val="000000"/>
                <w:sz w:val="21"/>
                <w:szCs w:val="21"/>
                <w:lang w:val="en-US" w:eastAsia="zh-TW"/>
              </w:rPr>
              <w:t>could be</w:t>
            </w:r>
            <w:r>
              <w:rPr>
                <w:rFonts w:ascii="Arial" w:eastAsia="新細明體"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新細明體"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新細明體"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新細明體"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6A7165">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1734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gNB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only runs when the DL Tx failed. So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t xml:space="preserve">However, we don’t think a new timer is necessarily needed and the legacy </w:t>
            </w:r>
            <w:r w:rsidRPr="00982682">
              <w:rPr>
                <w:i/>
                <w:lang w:eastAsia="ko-KR"/>
              </w:rPr>
              <w:t>drx-InactivityTimer</w:t>
            </w:r>
            <w:r>
              <w:rPr>
                <w:rFonts w:ascii="Arial" w:hAnsi="Arial" w:cs="Arial"/>
                <w:color w:val="000000"/>
                <w:sz w:val="21"/>
                <w:szCs w:val="21"/>
                <w:lang w:val="en-US"/>
              </w:rPr>
              <w:t xml:space="preserve"> DRX timer can just be reused for that.</w:t>
            </w:r>
          </w:p>
        </w:tc>
      </w:tr>
      <w:tr w:rsidR="004D3EFF" w:rsidRPr="00A9061C" w14:paraId="26D2E237" w14:textId="77777777" w:rsidTr="006A7165">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Malgun Gothic" w:hAnsi="Arial" w:cs="Arial" w:hint="eastAsia"/>
                <w:color w:val="000000"/>
                <w:sz w:val="21"/>
                <w:szCs w:val="21"/>
                <w:lang w:val="en-US" w:eastAsia="ko-KR"/>
              </w:rPr>
              <w:t>W</w:t>
            </w:r>
            <w:r>
              <w:rPr>
                <w:rFonts w:ascii="Arial" w:eastAsia="Malgun Gothic"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O</w:t>
            </w:r>
            <w:r w:rsidRPr="003155A1">
              <w:rPr>
                <w:rFonts w:ascii="Arial" w:eastAsia="Malgun Gothic"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 xml:space="preserve">We </w:t>
            </w:r>
            <w:r w:rsidRPr="003155A1">
              <w:rPr>
                <w:rFonts w:ascii="Arial" w:eastAsia="Malgun Gothic" w:hAnsi="Arial" w:cs="Arial" w:hint="eastAsia"/>
                <w:color w:val="000000"/>
                <w:lang w:eastAsia="ko-KR"/>
              </w:rPr>
              <w:t>agree with Apple</w:t>
            </w:r>
            <w:r w:rsidRPr="003155A1">
              <w:rPr>
                <w:rFonts w:ascii="Arial" w:eastAsia="Malgun Gothic" w:hAnsi="Arial" w:cs="Arial"/>
                <w:color w:val="000000"/>
                <w:lang w:eastAsia="ko-KR"/>
              </w:rPr>
              <w:t>.</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1"/>
        <w:numPr>
          <w:ilvl w:val="0"/>
          <w:numId w:val="6"/>
        </w:numPr>
      </w:pPr>
      <w:r>
        <w:rPr>
          <w:rFonts w:cs="Arial"/>
          <w:lang w:eastAsia="zh-CN"/>
        </w:rPr>
        <w:lastRenderedPageBreak/>
        <w:t>References</w:t>
      </w:r>
    </w:p>
    <w:p w14:paraId="4D546562" w14:textId="77777777" w:rsidR="005914EE" w:rsidRDefault="00D417C5">
      <w:pPr>
        <w:pStyle w:val="Reference"/>
        <w:spacing w:after="60" w:line="259" w:lineRule="auto"/>
      </w:pPr>
      <w:bookmarkStart w:id="46" w:name="_Ref47299212"/>
      <w:r>
        <w:t>RP-223540, “New WID: Network energy savings for NR”, Huawei</w:t>
      </w:r>
    </w:p>
    <w:bookmarkEnd w:id="46"/>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43" w:author="RAN2#123bis" w:date="2023-10-19T13:23:00Z" w:initials="RAN2#123b">
    <w:p w14:paraId="4F6449E5" w14:textId="77777777" w:rsidR="006D17BD" w:rsidRDefault="006D17BD" w:rsidP="00C137FC">
      <w:pPr>
        <w:pStyle w:val="a9"/>
      </w:pPr>
      <w:r>
        <w:rPr>
          <w:rStyle w:val="a8"/>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E7F7" w14:textId="77777777" w:rsidR="00C26A01" w:rsidRDefault="00C26A01">
      <w:pPr>
        <w:spacing w:after="0"/>
      </w:pPr>
      <w:r>
        <w:separator/>
      </w:r>
    </w:p>
  </w:endnote>
  <w:endnote w:type="continuationSeparator" w:id="0">
    <w:p w14:paraId="5948B3CD" w14:textId="77777777" w:rsidR="00C26A01" w:rsidRDefault="00C26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E78F" w14:textId="77777777" w:rsidR="00C26A01" w:rsidRDefault="00C26A01">
      <w:pPr>
        <w:spacing w:after="0"/>
      </w:pPr>
      <w:r>
        <w:separator/>
      </w:r>
    </w:p>
  </w:footnote>
  <w:footnote w:type="continuationSeparator" w:id="0">
    <w:p w14:paraId="08602766" w14:textId="77777777" w:rsidR="00C26A01" w:rsidRDefault="00C26A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5"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232352137">
    <w:abstractNumId w:val="16"/>
  </w:num>
  <w:num w:numId="2" w16cid:durableId="1851138058">
    <w:abstractNumId w:val="3"/>
  </w:num>
  <w:num w:numId="3" w16cid:durableId="2003317924">
    <w:abstractNumId w:val="14"/>
  </w:num>
  <w:num w:numId="4" w16cid:durableId="296761065">
    <w:abstractNumId w:val="8"/>
  </w:num>
  <w:num w:numId="5" w16cid:durableId="1835680590">
    <w:abstractNumId w:val="7"/>
  </w:num>
  <w:num w:numId="6" w16cid:durableId="1618490014">
    <w:abstractNumId w:val="6"/>
  </w:num>
  <w:num w:numId="7" w16cid:durableId="939876528">
    <w:abstractNumId w:val="0"/>
  </w:num>
  <w:num w:numId="8" w16cid:durableId="1926573681">
    <w:abstractNumId w:val="5"/>
  </w:num>
  <w:num w:numId="9" w16cid:durableId="147283536">
    <w:abstractNumId w:val="1"/>
  </w:num>
  <w:num w:numId="10" w16cid:durableId="906186433">
    <w:abstractNumId w:val="12"/>
  </w:num>
  <w:num w:numId="11" w16cid:durableId="1172840923">
    <w:abstractNumId w:val="15"/>
  </w:num>
  <w:num w:numId="12" w16cid:durableId="1691449389">
    <w:abstractNumId w:val="10"/>
  </w:num>
  <w:num w:numId="13" w16cid:durableId="1782341430">
    <w:abstractNumId w:val="2"/>
  </w:num>
  <w:num w:numId="14" w16cid:durableId="960383395">
    <w:abstractNumId w:val="9"/>
  </w:num>
  <w:num w:numId="15" w16cid:durableId="283510665">
    <w:abstractNumId w:val="4"/>
  </w:num>
  <w:num w:numId="16" w16cid:durableId="1915771103">
    <w:abstractNumId w:val="11"/>
  </w:num>
  <w:num w:numId="17" w16cid:durableId="15016991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0BB"/>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6ED"/>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09C"/>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B60"/>
    <w:rsid w:val="008C5C0D"/>
    <w:rsid w:val="008C5F09"/>
    <w:rsid w:val="008C600F"/>
    <w:rsid w:val="008C729E"/>
    <w:rsid w:val="008C750B"/>
    <w:rsid w:val="008C7B65"/>
    <w:rsid w:val="008C7F37"/>
    <w:rsid w:val="008D0D2F"/>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014"/>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3D2C"/>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4E82"/>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26A01"/>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B2F"/>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46480"/>
  <w15:docId w15:val="{4880C48A-FB0A-4D60-92F6-659E5A4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
    <w:name w:val="heading 3"/>
    <w:basedOn w:val="2"/>
    <w:next w:val="a"/>
    <w:link w:val="30"/>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lang w:val="zh-CN"/>
    </w:rPr>
  </w:style>
  <w:style w:type="paragraph" w:styleId="a6">
    <w:name w:val="caption"/>
    <w:basedOn w:val="a"/>
    <w:next w:val="a"/>
    <w:link w:val="a7"/>
    <w:unhideWhenUsed/>
    <w:qFormat/>
    <w:pPr>
      <w:spacing w:after="200"/>
    </w:pPr>
    <w:rPr>
      <w:rFonts w:eastAsia="DengXian"/>
      <w:i/>
      <w:iCs/>
      <w:color w:val="44546A"/>
      <w:sz w:val="18"/>
      <w:szCs w:val="18"/>
      <w:lang w:val="en-US"/>
    </w:rPr>
  </w:style>
  <w:style w:type="character" w:styleId="a8">
    <w:name w:val="annotation reference"/>
    <w:qFormat/>
    <w:rPr>
      <w:sz w:val="16"/>
    </w:rPr>
  </w:style>
  <w:style w:type="paragraph" w:styleId="a9">
    <w:name w:val="annotation text"/>
    <w:basedOn w:val="a"/>
    <w:link w:val="aa"/>
    <w:qFormat/>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FollowedHyperlink"/>
    <w:qFormat/>
    <w:rPr>
      <w:color w:val="800080"/>
      <w:u w:val="single"/>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rPr>
  </w:style>
  <w:style w:type="character" w:styleId="af1">
    <w:name w:val="footnote reference"/>
    <w:qFormat/>
    <w:rPr>
      <w:b/>
      <w:position w:val="6"/>
      <w:sz w:val="16"/>
    </w:rPr>
  </w:style>
  <w:style w:type="paragraph" w:styleId="af2">
    <w:name w:val="footnote text"/>
    <w:basedOn w:val="a"/>
    <w:semiHidden/>
    <w:qFormat/>
    <w:pPr>
      <w:keepLines/>
      <w:spacing w:after="0"/>
      <w:ind w:left="454" w:hanging="454"/>
    </w:pPr>
    <w:rPr>
      <w:sz w:val="16"/>
    </w:rPr>
  </w:style>
  <w:style w:type="character" w:styleId="af3">
    <w:name w:val="Hyperlink"/>
    <w:qFormat/>
    <w:rPr>
      <w:color w:val="0000FF"/>
      <w:u w:val="single"/>
    </w:rPr>
  </w:style>
  <w:style w:type="paragraph" w:styleId="11">
    <w:name w:val="index 1"/>
    <w:basedOn w:val="a"/>
    <w:next w:val="a"/>
    <w:semiHidden/>
    <w:qFormat/>
    <w:pPr>
      <w:keepLines/>
      <w:spacing w:after="0"/>
    </w:pPr>
  </w:style>
  <w:style w:type="paragraph" w:styleId="21">
    <w:name w:val="index 2"/>
    <w:basedOn w:val="11"/>
    <w:next w:val="a"/>
    <w:semiHidden/>
    <w:qFormat/>
    <w:pPr>
      <w:ind w:left="284"/>
    </w:pPr>
  </w:style>
  <w:style w:type="paragraph" w:styleId="af4">
    <w:name w:val="List"/>
    <w:basedOn w:val="a"/>
    <w:qFormat/>
    <w:pPr>
      <w:ind w:left="568" w:hanging="284"/>
    </w:pPr>
  </w:style>
  <w:style w:type="paragraph" w:styleId="22">
    <w:name w:val="List 2"/>
    <w:basedOn w:val="af4"/>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5">
    <w:name w:val="List Bullet"/>
    <w:basedOn w:val="af4"/>
    <w:qFormat/>
  </w:style>
  <w:style w:type="paragraph" w:styleId="23">
    <w:name w:val="List Bullet 2"/>
    <w:basedOn w:val="af5"/>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6">
    <w:name w:val="List Number"/>
    <w:basedOn w:val="af4"/>
    <w:qFormat/>
  </w:style>
  <w:style w:type="paragraph" w:styleId="24">
    <w:name w:val="List Number 2"/>
    <w:basedOn w:val="af6"/>
    <w:qFormat/>
    <w:pPr>
      <w:ind w:left="851"/>
    </w:pPr>
  </w:style>
  <w:style w:type="paragraph" w:styleId="Web">
    <w:name w:val="Normal (Web)"/>
    <w:basedOn w:val="a"/>
    <w:uiPriority w:val="99"/>
    <w:unhideWhenUsed/>
    <w:qFormat/>
    <w:pPr>
      <w:spacing w:before="100" w:beforeAutospacing="1" w:after="100" w:afterAutospacing="1"/>
    </w:pPr>
    <w:rPr>
      <w:rFonts w:ascii="SimSun" w:hAnsi="SimSun" w:cs="SimSun"/>
      <w:sz w:val="24"/>
      <w:szCs w:val="24"/>
      <w:lang w:val="en-US" w:eastAsia="zh-CN"/>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pPr>
      <w:spacing w:before="240" w:after="60"/>
      <w:jc w:val="center"/>
      <w:outlineLvl w:val="0"/>
    </w:pPr>
    <w:rPr>
      <w:rFonts w:ascii="Calibri Light" w:hAnsi="Calibri Light"/>
      <w:b/>
      <w:bCs/>
      <w:kern w:val="28"/>
      <w:sz w:val="32"/>
      <w:szCs w:val="32"/>
    </w:rPr>
  </w:style>
  <w:style w:type="paragraph" w:styleId="12">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5">
    <w:name w:val="toc 2"/>
    <w:basedOn w:val="12"/>
    <w:next w:val="a"/>
    <w:semiHidden/>
    <w:qFormat/>
    <w:pPr>
      <w:keepNext w:val="0"/>
      <w:spacing w:before="0"/>
      <w:ind w:left="851" w:hanging="851"/>
    </w:pPr>
    <w:rPr>
      <w:sz w:val="20"/>
    </w:rPr>
  </w:style>
  <w:style w:type="paragraph" w:styleId="33">
    <w:name w:val="toc 3"/>
    <w:basedOn w:val="25"/>
    <w:next w:val="a"/>
    <w:semiHidden/>
    <w:qFormat/>
    <w:pPr>
      <w:ind w:left="1134" w:hanging="1134"/>
    </w:pPr>
  </w:style>
  <w:style w:type="paragraph" w:styleId="42">
    <w:name w:val="toc 4"/>
    <w:basedOn w:val="33"/>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2"/>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4"/>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註解文字 字元"/>
    <w:link w:val="a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5">
    <w:name w:val="本文 字元"/>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9">
    <w:name w:val="標題 字元"/>
    <w:link w:val="af8"/>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0">
    <w:name w:val="頁首 字元"/>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0">
    <w:name w:val="標題 1 字元"/>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0">
    <w:name w:val="標題 3 字元"/>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SimSun" w:hAnsi="SimSun"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qFormat/>
    <w:rPr>
      <w:rFonts w:ascii="Arial" w:eastAsia="Arial" w:hAnsi="Arial"/>
      <w:sz w:val="28"/>
      <w:lang w:val="en-GB"/>
    </w:rPr>
  </w:style>
  <w:style w:type="character" w:customStyle="1" w:styleId="afc">
    <w:name w:val="页眉 字符"/>
    <w:qFormat/>
    <w:rPr>
      <w:rFonts w:ascii="Arial" w:hAnsi="Arial"/>
      <w:b/>
      <w:sz w:val="18"/>
      <w:lang w:val="en-GB" w:eastAsia="en-US"/>
    </w:rPr>
  </w:style>
  <w:style w:type="character" w:customStyle="1" w:styleId="a7">
    <w:name w:val="標號 字元"/>
    <w:link w:val="a6"/>
    <w:qFormat/>
    <w:rPr>
      <w:rFonts w:ascii="Times New Roman" w:eastAsia="DengXian" w:hAnsi="Times New Roman"/>
      <w:i/>
      <w:iCs/>
      <w:color w:val="44546A"/>
      <w:sz w:val="18"/>
      <w:szCs w:val="18"/>
      <w:lang w:eastAsia="en-US"/>
    </w:rPr>
  </w:style>
  <w:style w:type="character" w:customStyle="1" w:styleId="afb">
    <w:name w:val="清單段落 字元"/>
    <w:link w:val="afa"/>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d">
    <w:name w:val="Revision"/>
    <w:hidden/>
    <w:uiPriority w:val="99"/>
    <w:unhideWhenUsed/>
    <w:rsid w:val="00BE2431"/>
    <w:rPr>
      <w:rFonts w:ascii="Times New Roman" w:hAnsi="Times New Roman"/>
      <w:lang w:val="en-GB"/>
    </w:rPr>
  </w:style>
  <w:style w:type="character" w:customStyle="1" w:styleId="UnresolvedMention1">
    <w:name w:val="Unresolved Mention1"/>
    <w:basedOn w:val="a0"/>
    <w:uiPriority w:val="99"/>
    <w:semiHidden/>
    <w:unhideWhenUsed/>
    <w:rsid w:val="0053227E"/>
    <w:rPr>
      <w:color w:val="605E5C"/>
      <w:shd w:val="clear" w:color="auto" w:fill="E1DFDD"/>
    </w:rPr>
  </w:style>
  <w:style w:type="character" w:customStyle="1" w:styleId="14">
    <w:name w:val="확인되지 않은 멘션1"/>
    <w:basedOn w:val="a0"/>
    <w:uiPriority w:val="99"/>
    <w:semiHidden/>
    <w:unhideWhenUsed/>
    <w:rsid w:val="008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1.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3.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9EE75-1174-48CB-AAB8-E2754456BEF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26</Pages>
  <Words>9379</Words>
  <Characters>53463</Characters>
  <Application>Microsoft Office Word</Application>
  <DocSecurity>0</DocSecurity>
  <Lines>445</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 (Mutai Lin)</cp:lastModifiedBy>
  <cp:revision>6</cp:revision>
  <dcterms:created xsi:type="dcterms:W3CDTF">2023-10-26T03:51:00Z</dcterms:created>
  <dcterms:modified xsi:type="dcterms:W3CDTF">2023-10-26T04:39:00Z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