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BE5EF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w:t>
      </w:r>
      <w:proofErr w:type="gramEnd"/>
      <w:r>
        <w:rPr>
          <w:rFonts w:ascii="Arial" w:hAnsi="Arial"/>
          <w:b/>
          <w:sz w:val="24"/>
        </w:rPr>
        <w:t>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BD3D2C"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1734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hint="eastAsia"/>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hint="eastAsia"/>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048"/>
        <w:gridCol w:w="4238"/>
      </w:tblGrid>
      <w:tr w:rsidR="005914EE" w14:paraId="4D5464A7" w14:textId="77777777" w:rsidTr="003155A1">
        <w:tc>
          <w:tcPr>
            <w:tcW w:w="1354"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3155A1">
        <w:tc>
          <w:tcPr>
            <w:tcW w:w="1354"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3155A1">
        <w:tc>
          <w:tcPr>
            <w:tcW w:w="1354"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3155A1">
        <w:tc>
          <w:tcPr>
            <w:tcW w:w="1354"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3155A1">
        <w:tc>
          <w:tcPr>
            <w:tcW w:w="1354"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 xml:space="preserve">is </w:t>
            </w:r>
            <w:r>
              <w:rPr>
                <w:lang w:eastAsia="ko-KR"/>
              </w:rPr>
              <w:lastRenderedPageBreak/>
              <w:t>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lastRenderedPageBreak/>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w:t>
            </w:r>
            <w:proofErr w:type="spellStart"/>
            <w:r w:rsidR="00FA47A8">
              <w:rPr>
                <w:rFonts w:ascii="Arial" w:eastAsia="等线" w:hAnsi="Arial" w:cs="Arial"/>
                <w:color w:val="00B050"/>
                <w:lang w:eastAsia="zh-CN"/>
              </w:rPr>
              <w:t>Scell</w:t>
            </w:r>
            <w:proofErr w:type="spellEnd"/>
            <w:r w:rsidR="00FA47A8">
              <w:rPr>
                <w:rFonts w:ascii="Arial" w:eastAsia="等线" w:hAnsi="Arial" w:cs="Arial"/>
                <w:color w:val="00B050"/>
                <w:lang w:eastAsia="zh-CN"/>
              </w:rPr>
              <w:t xml:space="preserve">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3155A1">
        <w:tc>
          <w:tcPr>
            <w:tcW w:w="1354"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3155A1">
        <w:tc>
          <w:tcPr>
            <w:tcW w:w="1354"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8"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xml:space="preserve">: defines the </w:t>
            </w:r>
            <w:proofErr w:type="spellStart"/>
            <w:r>
              <w:rPr>
                <w:lang w:eastAsia="ko-KR"/>
              </w:rPr>
              <w:t>subframe</w:t>
            </w:r>
            <w:proofErr w:type="spellEnd"/>
            <w:r>
              <w:rPr>
                <w:lang w:eastAsia="ko-KR"/>
              </w:rPr>
              <w:t xml:space="preserv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3155A1">
        <w:tc>
          <w:tcPr>
            <w:tcW w:w="1354"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8"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3155A1">
        <w:tc>
          <w:tcPr>
            <w:tcW w:w="1354"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48"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w:t>
            </w:r>
            <w:proofErr w:type="spellStart"/>
            <w:r w:rsidR="00BA6841">
              <w:rPr>
                <w:rFonts w:ascii="Arial" w:eastAsia="等线" w:hAnsi="Arial" w:cs="Arial"/>
                <w:color w:val="00B050"/>
                <w:lang w:eastAsia="zh-CN"/>
              </w:rPr>
              <w:t>or”s</w:t>
            </w:r>
            <w:proofErr w:type="spellEnd"/>
            <w:r w:rsidR="00BA6841">
              <w:rPr>
                <w:rFonts w:ascii="Arial" w:eastAsia="等线" w:hAnsi="Arial" w:cs="Arial"/>
                <w:color w:val="00B050"/>
                <w:lang w:eastAsia="zh-CN"/>
              </w:rPr>
              <w:t xml:space="preserve"> and “</w:t>
            </w:r>
            <w:proofErr w:type="spellStart"/>
            <w:r w:rsidR="00BA6841">
              <w:rPr>
                <w:rFonts w:ascii="Arial" w:eastAsia="等线" w:hAnsi="Arial" w:cs="Arial"/>
                <w:color w:val="00B050"/>
                <w:lang w:eastAsia="zh-CN"/>
              </w:rPr>
              <w:t>and”s</w:t>
            </w:r>
            <w:proofErr w:type="spellEnd"/>
            <w:r w:rsidR="00BA6841">
              <w:rPr>
                <w:rFonts w:ascii="Arial" w:eastAsia="等线" w:hAnsi="Arial" w:cs="Arial"/>
                <w:color w:val="00B050"/>
                <w:lang w:eastAsia="zh-CN"/>
              </w:rPr>
              <w:t xml:space="preserve"> in the same clause.</w:t>
            </w:r>
          </w:p>
        </w:tc>
      </w:tr>
      <w:tr w:rsidR="008F2850" w14:paraId="7ACF09DB" w14:textId="77777777" w:rsidTr="003155A1">
        <w:tc>
          <w:tcPr>
            <w:tcW w:w="1354"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048"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CellDTXDRX-Config</w:t>
            </w:r>
            <w:proofErr w:type="spellEnd"/>
            <w:r>
              <w:rPr>
                <w:i/>
              </w:rPr>
              <w:t xml:space="preserve">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等线"/>
                <w:i/>
                <w:iCs/>
                <w:highlight w:val="yellow"/>
                <w:lang w:eastAsia="zh-CN"/>
              </w:rPr>
              <w:t>cellDTXDRXconfigType</w:t>
            </w:r>
            <w:proofErr w:type="spellEnd"/>
            <w:r w:rsidRPr="00EE1D7B">
              <w:rPr>
                <w:rFonts w:eastAsia="等线"/>
                <w:highlight w:val="yellow"/>
                <w:lang w:eastAsia="zh-CN"/>
              </w:rPr>
              <w:t xml:space="preserve"> is set to </w:t>
            </w:r>
            <w:proofErr w:type="spellStart"/>
            <w:r w:rsidRPr="00EE1D7B">
              <w:rPr>
                <w:rFonts w:eastAsia="等线"/>
                <w:i/>
                <w:highlight w:val="yellow"/>
                <w:lang w:eastAsia="zh-CN"/>
              </w:rPr>
              <w:t>drx</w:t>
            </w:r>
            <w:proofErr w:type="spellEnd"/>
            <w:r w:rsidRPr="00EE1D7B">
              <w:rPr>
                <w:rFonts w:eastAsia="等线"/>
                <w:highlight w:val="yellow"/>
                <w:lang w:eastAsia="zh-CN"/>
              </w:rPr>
              <w:t xml:space="preserve"> or </w:t>
            </w:r>
            <w:proofErr w:type="spellStart"/>
            <w:r w:rsidRPr="00EE1D7B">
              <w:rPr>
                <w:rFonts w:eastAsia="等线"/>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w:t>
            </w:r>
            <w:proofErr w:type="spellStart"/>
            <w:r>
              <w:rPr>
                <w:rFonts w:ascii="Arial" w:eastAsia="等线" w:hAnsi="Arial" w:cs="Arial"/>
                <w:color w:val="00B050"/>
                <w:lang w:eastAsia="zh-CN"/>
              </w:rPr>
              <w:t>or”s</w:t>
            </w:r>
            <w:proofErr w:type="spellEnd"/>
            <w:r>
              <w:rPr>
                <w:rFonts w:ascii="Arial" w:eastAsia="等线" w:hAnsi="Arial" w:cs="Arial"/>
                <w:color w:val="00B050"/>
                <w:lang w:eastAsia="zh-CN"/>
              </w:rPr>
              <w:t xml:space="preserve"> and “</w:t>
            </w:r>
            <w:proofErr w:type="spellStart"/>
            <w:r>
              <w:rPr>
                <w:rFonts w:ascii="Arial" w:eastAsia="等线" w:hAnsi="Arial" w:cs="Arial"/>
                <w:color w:val="00B050"/>
                <w:lang w:eastAsia="zh-CN"/>
              </w:rPr>
              <w:t>and”s</w:t>
            </w:r>
            <w:proofErr w:type="spellEnd"/>
            <w:r>
              <w:rPr>
                <w:rFonts w:ascii="Arial" w:eastAsia="等线" w:hAnsi="Arial" w:cs="Arial"/>
                <w:color w:val="00B050"/>
                <w:lang w:eastAsia="zh-CN"/>
              </w:rPr>
              <w:t xml:space="preserve"> in the same clause.</w:t>
            </w:r>
          </w:p>
        </w:tc>
      </w:tr>
      <w:tr w:rsidR="00F10851" w14:paraId="74F34DCE" w14:textId="77777777" w:rsidTr="003155A1">
        <w:tc>
          <w:tcPr>
            <w:tcW w:w="1354"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8"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756D1609" w14:textId="05F40DC4" w:rsidR="004D3EFF" w:rsidRPr="004D3EFF" w:rsidRDefault="004D3EFF" w:rsidP="00F10851">
            <w:pPr>
              <w:spacing w:before="100" w:beforeAutospacing="1" w:after="100" w:afterAutospacing="1"/>
              <w:jc w:val="both"/>
              <w:rPr>
                <w:rFonts w:eastAsia="Malgun Gothic"/>
                <w:lang w:eastAsia="ko-KR"/>
              </w:rPr>
            </w:pPr>
            <w:r w:rsidRPr="004C0249">
              <w:rPr>
                <w:rFonts w:ascii="Arial" w:eastAsia="等线" w:hAnsi="Arial" w:cs="Arial"/>
                <w:color w:val="0070C0"/>
                <w:lang w:eastAsia="zh-CN"/>
              </w:rPr>
              <w:t xml:space="preserve">[LGE]: </w:t>
            </w:r>
            <w:r>
              <w:rPr>
                <w:rFonts w:ascii="Arial" w:eastAsia="等线" w:hAnsi="Arial" w:cs="Arial"/>
                <w:color w:val="0070C0"/>
                <w:lang w:eastAsia="zh-CN"/>
              </w:rPr>
              <w:t>We think that this change is needed.</w:t>
            </w:r>
          </w:p>
        </w:tc>
      </w:tr>
      <w:tr w:rsidR="00490704" w14:paraId="118AA4E9" w14:textId="77777777" w:rsidTr="003155A1">
        <w:tc>
          <w:tcPr>
            <w:tcW w:w="1354"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48"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w:t>
            </w:r>
            <w:r w:rsidRPr="002B2C76">
              <w:rPr>
                <w:rFonts w:eastAsia="Times New Roman"/>
                <w:iCs/>
                <w:lang w:eastAsia="ja-JP"/>
              </w:rPr>
              <w:lastRenderedPageBreak/>
              <w:t>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6"/>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w:t>
            </w:r>
            <w:r w:rsidRPr="002B2C76">
              <w:rPr>
                <w:rFonts w:eastAsia="Times New Roman"/>
                <w:lang w:eastAsia="ja-JP"/>
              </w:rPr>
              <w:lastRenderedPageBreak/>
              <w:t xml:space="preserve">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6634C586" w14:textId="5914B011" w:rsidR="004D3EFF" w:rsidRPr="004D3EFF" w:rsidRDefault="004D3EFF" w:rsidP="00490704">
            <w:pPr>
              <w:rPr>
                <w:rFonts w:eastAsia="Yu Mincho"/>
                <w:sz w:val="24"/>
                <w:szCs w:val="24"/>
                <w:lang w:eastAsia="ko-KR"/>
              </w:rPr>
            </w:pPr>
            <w:r w:rsidRPr="004C0249">
              <w:rPr>
                <w:rFonts w:ascii="Arial" w:eastAsia="等线" w:hAnsi="Arial" w:cs="Arial"/>
                <w:color w:val="0070C0"/>
                <w:lang w:eastAsia="zh-CN"/>
              </w:rPr>
              <w:t xml:space="preserve">[LGE]: </w:t>
            </w:r>
            <w:r>
              <w:rPr>
                <w:rFonts w:ascii="Arial" w:eastAsia="等线" w:hAnsi="Arial" w:cs="Arial"/>
                <w:color w:val="0070C0"/>
                <w:lang w:eastAsia="zh-CN"/>
              </w:rPr>
              <w:t>The second paragraph has a different start condition which ends with “</w:t>
            </w:r>
            <w:r w:rsidRPr="004C0249">
              <w:rPr>
                <w:rFonts w:ascii="Arial" w:eastAsia="等线" w:hAnsi="Arial" w:cs="Arial"/>
                <w:color w:val="0070C0"/>
                <w:lang w:eastAsia="zh-CN"/>
              </w:rPr>
              <w:t>may</w:t>
            </w:r>
            <w:r>
              <w:rPr>
                <w:rFonts w:ascii="Arial" w:eastAsia="等线" w:hAnsi="Arial" w:cs="Arial"/>
                <w:color w:val="0070C0"/>
                <w:lang w:eastAsia="zh-CN"/>
              </w:rPr>
              <w:t>”.</w:t>
            </w:r>
          </w:p>
        </w:tc>
      </w:tr>
      <w:tr w:rsidR="00490704" w14:paraId="66B4BEF1" w14:textId="77777777" w:rsidTr="003155A1">
        <w:tc>
          <w:tcPr>
            <w:tcW w:w="1354"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48"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3155A1">
        <w:tc>
          <w:tcPr>
            <w:tcW w:w="1354"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48"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6"/>
                <w:rFonts w:ascii="Arial" w:eastAsia="Malgun Gothic" w:hAnsi="Arial" w:cs="Arial"/>
                <w:lang w:eastAsia="ko-KR"/>
              </w:rPr>
            </w:pPr>
            <w:r w:rsidRPr="002B2C76">
              <w:rPr>
                <w:rStyle w:val="a6"/>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3155A1">
        <w:tc>
          <w:tcPr>
            <w:tcW w:w="1354"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48"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3155A1">
        <w:tc>
          <w:tcPr>
            <w:tcW w:w="1354"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48"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 xml:space="preserve">1&gt; if a Scheduling Request is sent on </w:t>
            </w:r>
            <w:r>
              <w:lastRenderedPageBreak/>
              <w:t>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3155A1">
        <w:tc>
          <w:tcPr>
            <w:tcW w:w="1354"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8"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af6"/>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proofErr w:type="spellStart"/>
            <w:r w:rsidRPr="00534097">
              <w:rPr>
                <w:rFonts w:ascii="Times New Roman" w:hAnsi="Times New Roman" w:cs="Times New Roman"/>
                <w:i/>
                <w:iCs/>
                <w:sz w:val="24"/>
                <w:szCs w:val="24"/>
                <w:lang w:eastAsia="ko-KR"/>
              </w:rPr>
              <w:t>celldtxdrx-onDurationTimer</w:t>
            </w:r>
            <w:proofErr w:type="spellEnd"/>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proofErr w:type="spellStart"/>
            <w:r w:rsidRPr="00534097">
              <w:rPr>
                <w:i/>
                <w:iCs/>
                <w:sz w:val="24"/>
                <w:szCs w:val="24"/>
                <w:lang w:eastAsia="ko-KR"/>
              </w:rPr>
              <w:t>celldtxdrx-onDurationTimer</w:t>
            </w:r>
            <w:proofErr w:type="spellEnd"/>
            <w:r w:rsidRPr="00534097">
              <w:rPr>
                <w:sz w:val="24"/>
                <w:szCs w:val="24"/>
                <w:lang w:eastAsia="ko-KR"/>
              </w:rPr>
              <w:t xml:space="preserve"> is running when Cell DRX is configured.</w:t>
            </w:r>
          </w:p>
        </w:tc>
      </w:tr>
      <w:tr w:rsidR="009A1F49" w14:paraId="4DE3391D" w14:textId="77777777" w:rsidTr="003155A1">
        <w:tc>
          <w:tcPr>
            <w:tcW w:w="1354"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48"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af6"/>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lastRenderedPageBreak/>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1FF67B41" w14:textId="287EED7C" w:rsidR="004D3EFF" w:rsidRPr="004D3EFF" w:rsidRDefault="004D3EFF" w:rsidP="009A1F49">
            <w:pPr>
              <w:rPr>
                <w:rFonts w:eastAsia="Malgun Gothic"/>
                <w:sz w:val="24"/>
                <w:szCs w:val="24"/>
                <w:lang w:eastAsia="ko-KR"/>
              </w:rPr>
            </w:pPr>
            <w:r w:rsidRPr="004C0249">
              <w:rPr>
                <w:rFonts w:ascii="Arial" w:eastAsia="等线" w:hAnsi="Arial" w:cs="Arial"/>
                <w:color w:val="0070C0"/>
                <w:lang w:eastAsia="zh-CN"/>
              </w:rPr>
              <w:t xml:space="preserve">[LGE]: </w:t>
            </w:r>
            <w:r>
              <w:rPr>
                <w:rFonts w:ascii="Arial" w:eastAsia="等线"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tc>
      </w:tr>
      <w:tr w:rsidR="009A1F49" w14:paraId="74E3BFDE" w14:textId="77777777" w:rsidTr="003155A1">
        <w:tc>
          <w:tcPr>
            <w:tcW w:w="1354"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8"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r w:rsidR="003155A1" w14:paraId="5CD28D07" w14:textId="77777777" w:rsidTr="003155A1">
        <w:tc>
          <w:tcPr>
            <w:tcW w:w="1354"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8"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w:t>
            </w:r>
            <w:proofErr w:type="spellStart"/>
            <w:r w:rsidRPr="006A0734">
              <w:rPr>
                <w:i/>
                <w:iCs/>
                <w:lang w:eastAsia="ko-KR"/>
              </w:rPr>
              <w:t>cellDTXDRXconfigType</w:t>
            </w:r>
            <w:proofErr w:type="spellEnd"/>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proofErr w:type="spellStart"/>
            <w:r w:rsidRPr="003859B0">
              <w:rPr>
                <w:rFonts w:ascii="Arial" w:hAnsi="Arial" w:cs="Arial"/>
                <w:i/>
                <w:color w:val="000000"/>
                <w:lang w:eastAsia="zh-CN"/>
              </w:rPr>
              <w:t>cellDTXDRXconfigType</w:t>
            </w:r>
            <w:proofErr w:type="spellEnd"/>
            <w:r>
              <w:rPr>
                <w:rFonts w:ascii="Arial" w:hAnsi="Arial" w:cs="Arial"/>
                <w:color w:val="000000"/>
                <w:lang w:eastAsia="zh-CN"/>
              </w:rPr>
              <w:t xml:space="preserve"> in TS 38.331. </w:t>
            </w:r>
          </w:p>
        </w:tc>
        <w:tc>
          <w:tcPr>
            <w:tcW w:w="4238" w:type="dxa"/>
            <w:shd w:val="clear" w:color="auto" w:fill="auto"/>
          </w:tcPr>
          <w:p w14:paraId="73C161D1" w14:textId="1BD798E1" w:rsidR="003155A1" w:rsidRPr="00D00188" w:rsidRDefault="003155A1" w:rsidP="00E72BB4">
            <w:pPr>
              <w:rPr>
                <w:sz w:val="24"/>
                <w:szCs w:val="24"/>
                <w:lang w:eastAsia="ko-KR"/>
              </w:rPr>
            </w:pPr>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tc>
      </w:tr>
      <w:tr w:rsidR="003155A1" w14:paraId="1041D04B" w14:textId="77777777" w:rsidTr="003155A1">
        <w:tc>
          <w:tcPr>
            <w:tcW w:w="1354"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8"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it’s too general and unclear. So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or this case that SPS occasion is not in the cell DTX Active Period, We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8"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w:t>
              </w:r>
              <w:r>
                <w:t>any configured downlink assignment</w:t>
              </w:r>
            </w:ins>
            <w:r>
              <w:t>;</w:t>
            </w:r>
          </w:p>
          <w:p w14:paraId="4AF41120" w14:textId="2A5A04AF" w:rsidR="003155A1" w:rsidRPr="003155A1" w:rsidRDefault="003155A1" w:rsidP="003155A1">
            <w:pPr>
              <w:pStyle w:val="B2"/>
            </w:pPr>
            <w:r>
              <w:t>2&gt;</w:t>
            </w:r>
            <w:r>
              <w:tab/>
              <w:t>not consider the NDI bit for the corresponding HARQ process to have been toggled.</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1. As discussion online, similar issue was discussed in Rel-16/Rel-17 in intra-UE prioritization. And the UE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was captured in RAN1 spec (Section 6.1.2.1 of TS 38.214). We assume similar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w:t>
            </w:r>
            <w:r>
              <w:rPr>
                <w:rFonts w:ascii="Arial" w:eastAsia="Yu Mincho" w:hAnsi="Arial" w:cs="Arial"/>
                <w:lang w:eastAsia="ja-JP"/>
              </w:rPr>
              <w:lastRenderedPageBreak/>
              <w:t>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4"/>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af4"/>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lastRenderedPageBreak/>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D90328">
        <w:tc>
          <w:tcPr>
            <w:tcW w:w="1363" w:type="dxa"/>
            <w:shd w:val="clear" w:color="auto" w:fill="auto"/>
          </w:tcPr>
          <w:p w14:paraId="4CAFE811"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bookmarkStart w:id="31" w:name="_GoBack"/>
            <w:bookmarkEnd w:id="31"/>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w:t>
            </w:r>
            <w:proofErr w:type="gramStart"/>
            <w:r>
              <w:rPr>
                <w:lang w:eastAsia="ko-KR"/>
              </w:rPr>
              <w:t>.y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32"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3" w:author="RAN2#123bis" w:date="2023-10-23T13:28:00Z"/>
                <w:rFonts w:eastAsia="Times New Roman"/>
                <w:lang w:eastAsia="ko-KR"/>
              </w:rPr>
            </w:pPr>
            <w:del w:id="34"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35"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6" w:author="RAN2#123bis" w:date="2023-10-23T15:48:00Z">
              <w:r w:rsidR="00850FD6">
                <w:rPr>
                  <w:rFonts w:eastAsia="Times New Roman"/>
                  <w:lang w:eastAsia="ko-KR"/>
                </w:rPr>
                <w:t>corresponding</w:t>
              </w:r>
            </w:ins>
            <w:ins w:id="37"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8" w:author="RAN2#123bis" w:date="2023-10-23T15:48:00Z">
              <w:r w:rsidR="00850FD6">
                <w:rPr>
                  <w:rFonts w:eastAsia="Times New Roman"/>
                  <w:lang w:eastAsia="ko-KR"/>
                </w:rPr>
                <w:t>corresponding</w:t>
              </w:r>
            </w:ins>
            <w:ins w:id="39"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40"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41" w:author="RAN2#123bis" w:date="2023-10-23T13:12:00Z">
              <w:r w:rsidDel="00AD7786">
                <w:rPr>
                  <w:rFonts w:eastAsia="Times New Roman"/>
                  <w:lang w:eastAsia="zh-CN"/>
                </w:rPr>
                <w:delText xml:space="preserve">configurations </w:delText>
              </w:r>
            </w:del>
            <w:proofErr w:type="spellStart"/>
            <w:ins w:id="42"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222.25pt" o:ole="">
                  <v:imagedata r:id="rId11" o:title=""/>
                </v:shape>
                <o:OLEObject Type="Embed" ProgID="Visio.Drawing.15" ShapeID="_x0000_i1025" DrawAspect="Content" ObjectID="_1759764985"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w:t>
            </w:r>
            <w:proofErr w:type="gramStart"/>
            <w:r w:rsidR="0098793E" w:rsidRPr="0098793E">
              <w:rPr>
                <w:rFonts w:ascii="Arial" w:eastAsia="等线" w:hAnsi="Arial" w:cs="Arial"/>
                <w:color w:val="00B050"/>
                <w:vertAlign w:val="subscript"/>
                <w:lang w:eastAsia="zh-CN"/>
              </w:rPr>
              <w:t>,x</w:t>
            </w:r>
            <w:proofErr w:type="gramEnd"/>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pt;height:106.95pt" o:ole="">
                  <v:imagedata r:id="rId13" o:title=""/>
                </v:shape>
                <o:OLEObject Type="Embed" ProgID="Visio.Drawing.15" ShapeID="_x0000_i1026" DrawAspect="Content" ObjectID="_1759764986"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r w:rsidR="009369D0">
              <w:rPr>
                <w:rFonts w:ascii="Arial" w:eastAsia="等线" w:hAnsi="Arial" w:cs="Arial"/>
                <w:color w:val="000000"/>
                <w:lang w:eastAsia="zh-CN"/>
              </w:rPr>
              <w:t xml:space="preserve">are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25pt;height:224.3pt" o:ole="">
                  <v:imagedata r:id="rId15" o:title=""/>
                </v:shape>
                <o:OLEObject Type="Embed" ProgID="Visio.Drawing.15" ShapeID="_x0000_i1027" DrawAspect="Content" ObjectID="_1759764987"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6"/>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6"/>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Ni</w:t>
            </w:r>
            <w:proofErr w:type="gramStart"/>
            <w:r w:rsidR="00D20CFE">
              <w:rPr>
                <w:rFonts w:ascii="Arial" w:hAnsi="Arial" w:cs="Arial"/>
                <w:color w:val="000000"/>
                <w:sz w:val="20"/>
                <w:szCs w:val="20"/>
              </w:rPr>
              <w:t>,x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w:t>
            </w:r>
            <w:proofErr w:type="spellStart"/>
            <w:r>
              <w:rPr>
                <w:rFonts w:ascii="Arial" w:eastAsia="Malgun Gothic" w:hAnsi="Arial" w:cs="Arial"/>
                <w:color w:val="000000"/>
                <w:lang w:eastAsia="ko-KR"/>
              </w:rPr>
              <w:t>config</w:t>
            </w:r>
            <w:proofErr w:type="spellEnd"/>
            <w:r>
              <w:rPr>
                <w:rFonts w:ascii="Arial" w:eastAsia="Malgun Gothic" w:hAnsi="Arial" w:cs="Arial"/>
                <w:color w:val="000000"/>
                <w:lang w:eastAsia="ko-KR"/>
              </w:rPr>
              <w:t xml:space="preserve"> without </w:t>
            </w:r>
            <w:proofErr w:type="spellStart"/>
            <w:r>
              <w:rPr>
                <w:rFonts w:eastAsia="Times New Roman"/>
                <w:i/>
              </w:rPr>
              <w:t>csi-ReportSubConfigList</w:t>
            </w:r>
            <w:proofErr w:type="spellEnd"/>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proofErr w:type="spellStart"/>
            <w:r w:rsidRPr="003155A1">
              <w:rPr>
                <w:rFonts w:ascii="Arial" w:eastAsia="Malgun Gothic" w:hAnsi="Arial" w:cs="Arial"/>
                <w:color w:val="000000"/>
                <w:lang w:eastAsia="ko-KR"/>
              </w:rPr>
              <w:t>Ni</w:t>
            </w:r>
            <w:proofErr w:type="gramStart"/>
            <w:r w:rsidRPr="003155A1">
              <w:rPr>
                <w:rFonts w:ascii="Arial" w:eastAsia="Malgun Gothic" w:hAnsi="Arial" w:cs="Arial"/>
                <w:color w:val="000000"/>
                <w:lang w:eastAsia="ko-KR"/>
              </w:rPr>
              <w:t>,x</w:t>
            </w:r>
            <w:proofErr w:type="spellEnd"/>
            <w:proofErr w:type="gramEnd"/>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lastRenderedPageBreak/>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xml:space="preserve">. Thus </w:t>
            </w:r>
            <w:proofErr w:type="gramStart"/>
            <w:r>
              <w:rPr>
                <w:rFonts w:ascii="Arial" w:eastAsia="等线" w:hAnsi="Arial" w:cs="Arial"/>
                <w:lang w:val="en-US" w:eastAsia="zh-CN"/>
              </w:rPr>
              <w:t>its</w:t>
            </w:r>
            <w:proofErr w:type="gramEnd"/>
            <w:r>
              <w:rPr>
                <w:rFonts w:ascii="Arial" w:eastAsia="等线" w:hAnsi="Arial" w:cs="Arial"/>
                <w:lang w:val="en-US" w:eastAsia="zh-CN"/>
              </w:rPr>
              <w:t xml:space="preserve">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等线"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等线"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Further timer exceptions is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CGT, these timers are already a function of the CG periodicity (e.g., 1-64 timer periodicity for CGT), CGT can simply be set long enough to dissipate any Cell DRX nonactive periods. If NW requires a </w:t>
            </w:r>
            <w:proofErr w:type="spellStart"/>
            <w:r>
              <w:rPr>
                <w:rFonts w:ascii="Arial" w:eastAsia="等线" w:hAnsi="Arial" w:cs="Arial"/>
                <w:lang w:eastAsia="zh-CN"/>
              </w:rPr>
              <w:t>retx</w:t>
            </w:r>
            <w:proofErr w:type="spellEnd"/>
            <w:r>
              <w:rPr>
                <w:rFonts w:ascii="Arial" w:eastAsia="等线"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w:t>
            </w:r>
            <w:r>
              <w:rPr>
                <w:rFonts w:ascii="Arial" w:eastAsia="等线" w:hAnsi="Arial" w:cs="Arial"/>
                <w:lang w:eastAsia="zh-CN"/>
              </w:rPr>
              <w:lastRenderedPageBreak/>
              <w:t xml:space="preserve">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DRX HARQ RTT timers, we think there is nothing broken in the current behaviour. In fact, the proposed enhancement break RAN2 agreements about retransmissions since now whether a </w:t>
            </w:r>
            <w:proofErr w:type="spellStart"/>
            <w:r>
              <w:rPr>
                <w:rFonts w:ascii="Arial" w:eastAsia="等线" w:hAnsi="Arial" w:cs="Arial"/>
                <w:lang w:eastAsia="zh-CN"/>
              </w:rPr>
              <w:t>retx</w:t>
            </w:r>
            <w:proofErr w:type="spellEnd"/>
            <w:r>
              <w:rPr>
                <w:rFonts w:ascii="Arial" w:eastAsia="等线" w:hAnsi="Arial" w:cs="Arial"/>
                <w:lang w:eastAsia="zh-CN"/>
              </w:rPr>
              <w:t xml:space="preserve">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等线"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lastRenderedPageBreak/>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For CG and CGRT timers</w:t>
            </w:r>
            <w:r>
              <w:rPr>
                <w:rFonts w:ascii="Arial" w:eastAsia="等线"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BWP and </w:t>
            </w:r>
            <w:proofErr w:type="spellStart"/>
            <w:r>
              <w:rPr>
                <w:rFonts w:ascii="Arial" w:eastAsia="等线" w:hAnsi="Arial" w:cs="Arial"/>
                <w:lang w:eastAsia="zh-CN"/>
              </w:rPr>
              <w:t>SCell</w:t>
            </w:r>
            <w:proofErr w:type="spellEnd"/>
            <w:r>
              <w:rPr>
                <w:rFonts w:ascii="Arial" w:eastAsia="等线" w:hAnsi="Arial" w:cs="Arial"/>
                <w:lang w:eastAsia="zh-CN"/>
              </w:rPr>
              <w:t xml:space="preserve">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等线"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during non-active period, unnecessary BWP switching by BWP inactivity timer expiry,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deactivation by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 xml:space="preserve">Confirm working assumption, when the retransmission timer is running (if C-DRX is configured), the UE is expected to monitor PDCCH, like in legacy.  It is up to the network whether it schedules retransmissions out of the Cell DTX active period, i.e., </w:t>
            </w:r>
            <w:r w:rsidRPr="007C0854">
              <w:rPr>
                <w:rFonts w:ascii="Arial" w:eastAsia="Malgun Gothic" w:hAnsi="Arial" w:cs="Arial"/>
                <w:lang w:eastAsia="ko-KR"/>
              </w:rPr>
              <w:lastRenderedPageBreak/>
              <w:t>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等线"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cg-</w:t>
            </w:r>
            <w:proofErr w:type="spellStart"/>
            <w:r w:rsidRPr="003155A1">
              <w:rPr>
                <w:rFonts w:ascii="Arial" w:eastAsia="Malgun Gothic" w:hAnsi="Arial" w:cs="Arial"/>
                <w:i/>
                <w:lang w:eastAsia="ko-KR"/>
              </w:rPr>
              <w:t>RetransmissionTimer</w:t>
            </w:r>
            <w:proofErr w:type="spellEnd"/>
            <w:r w:rsidRPr="003155A1">
              <w:rPr>
                <w:rFonts w:ascii="Arial" w:eastAsia="Malgun Gothic" w:hAnsi="Arial" w:cs="Arial"/>
                <w:i/>
                <w:lang w:eastAsia="ko-KR"/>
              </w:rPr>
              <w:t xml:space="preserve">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3"/>
      <w:commentRangeStart w:id="44"/>
      <w:del w:id="45" w:author="RAN2#123bis" w:date="2023-10-19T13:23:00Z">
        <w:r w:rsidDel="006D17BD">
          <w:rPr>
            <w:rFonts w:ascii="Arial" w:hAnsi="Arial" w:cs="Arial"/>
            <w:color w:val="000000"/>
            <w:lang w:eastAsia="zh-CN"/>
          </w:rPr>
          <w:delText>the C-DRX inactivity timer is running</w:delText>
        </w:r>
        <w:commentRangeEnd w:id="43"/>
        <w:r w:rsidDel="006D17BD">
          <w:rPr>
            <w:rStyle w:val="a6"/>
          </w:rPr>
          <w:commentReference w:id="43"/>
        </w:r>
      </w:del>
      <w:commentRangeEnd w:id="44"/>
      <w:r w:rsidR="006D17BD">
        <w:rPr>
          <w:rStyle w:val="a6"/>
        </w:rPr>
        <w:commentReference w:id="44"/>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6"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The main technique reason to agree this compromise is </w:t>
            </w:r>
            <w:r>
              <w:rPr>
                <w:rFonts w:ascii="Arial" w:eastAsia="等线" w:hAnsi="Arial" w:cs="Arial"/>
                <w:color w:val="000000"/>
                <w:lang w:eastAsia="zh-CN"/>
              </w:rPr>
              <w:lastRenderedPageBreak/>
              <w:t>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w:t>
            </w:r>
            <w:r w:rsidRPr="00B95484">
              <w:rPr>
                <w:rFonts w:ascii="Arial" w:hAnsi="Arial" w:cs="Arial"/>
                <w:color w:val="00B050"/>
                <w:lang w:val="en-US" w:eastAsia="zh-CN"/>
              </w:rPr>
              <w:lastRenderedPageBreak/>
              <w:t>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6"/>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 xml:space="preserve">When </w:t>
            </w:r>
            <w:proofErr w:type="gramStart"/>
            <w:r w:rsidRPr="00E76CF5">
              <w:rPr>
                <w:rFonts w:ascii="Arial" w:hAnsi="Arial" w:cs="Arial"/>
                <w:color w:val="000000"/>
              </w:rPr>
              <w:t>an</w:t>
            </w:r>
            <w:proofErr w:type="gramEnd"/>
            <w:r w:rsidRPr="00E76CF5">
              <w:rPr>
                <w:rFonts w:ascii="Arial" w:hAnsi="Arial" w:cs="Arial"/>
                <w:color w:val="000000"/>
              </w:rPr>
              <w:t xml:space="preserve">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 xml:space="preserve">Even if the cell DTX active time is extended by cell DTX inactivity timer, it is still up to the NW whether to schedule new transmission. </w:t>
            </w:r>
            <w:r>
              <w:rPr>
                <w:rFonts w:ascii="Arial" w:hAnsi="Arial" w:cs="Arial"/>
                <w:color w:val="000000"/>
                <w:sz w:val="21"/>
                <w:szCs w:val="21"/>
                <w:lang w:val="en-US"/>
              </w:rPr>
              <w:lastRenderedPageBreak/>
              <w:t>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lastRenderedPageBreak/>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w:t>
            </w:r>
            <w:proofErr w:type="spellStart"/>
            <w:r>
              <w:rPr>
                <w:rFonts w:ascii="Arial" w:hAnsi="Arial" w:cs="Arial"/>
                <w:color w:val="000000"/>
                <w:sz w:val="21"/>
                <w:szCs w:val="21"/>
                <w:lang w:val="en-US"/>
              </w:rPr>
              <w:t>gNB</w:t>
            </w:r>
            <w:proofErr w:type="spellEnd"/>
            <w:r>
              <w:rPr>
                <w:rFonts w:ascii="Arial" w:hAnsi="Arial" w:cs="Arial"/>
                <w:color w:val="000000"/>
                <w:sz w:val="21"/>
                <w:szCs w:val="21"/>
                <w:lang w:val="en-US"/>
              </w:rPr>
              <w:t xml:space="preserve">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proofErr w:type="spellStart"/>
            <w:r w:rsidRPr="00982682">
              <w:rPr>
                <w:i/>
                <w:lang w:eastAsia="ko-KR"/>
              </w:rPr>
              <w:t>drx-InactivityTimer</w:t>
            </w:r>
            <w:proofErr w:type="spellEnd"/>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lastRenderedPageBreak/>
        <w:t>References</w:t>
      </w:r>
    </w:p>
    <w:p w14:paraId="4D546562" w14:textId="77777777" w:rsidR="005914EE" w:rsidRDefault="00D417C5">
      <w:pPr>
        <w:pStyle w:val="Reference"/>
        <w:spacing w:after="60" w:line="259" w:lineRule="auto"/>
      </w:pPr>
      <w:bookmarkStart w:id="47" w:name="_Ref47299212"/>
      <w:r>
        <w:t>RP-223540, “New WID: Network energy savings for NR”, Huawei</w:t>
      </w:r>
    </w:p>
    <w:bookmarkEnd w:id="47"/>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44" w:author="RAN2#123bis" w:date="2023-10-19T13:23:00Z" w:initials="RAN2#123b">
    <w:p w14:paraId="4F6449E5" w14:textId="77777777" w:rsidR="006D17BD" w:rsidRDefault="006D17BD" w:rsidP="00C137FC">
      <w:pPr>
        <w:pStyle w:val="a7"/>
      </w:pPr>
      <w:r>
        <w:rPr>
          <w:rStyle w:val="a6"/>
        </w:rPr>
        <w:annotationRef/>
      </w:r>
      <w:r>
        <w:t>Deleted.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EE5" w14:textId="77777777" w:rsidR="00BD3D2C" w:rsidRDefault="00BD3D2C">
      <w:pPr>
        <w:spacing w:after="0"/>
      </w:pPr>
      <w:r>
        <w:separator/>
      </w:r>
    </w:p>
  </w:endnote>
  <w:endnote w:type="continuationSeparator" w:id="0">
    <w:p w14:paraId="7E8035C9" w14:textId="77777777" w:rsidR="00BD3D2C" w:rsidRDefault="00BD3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C816" w14:textId="77777777" w:rsidR="003155A1" w:rsidRDefault="003155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FE128" w14:textId="77777777" w:rsidR="003155A1" w:rsidRDefault="003155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D3EE" w14:textId="77777777" w:rsidR="003155A1" w:rsidRDefault="003155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54E2" w14:textId="77777777" w:rsidR="00BD3D2C" w:rsidRDefault="00BD3D2C">
      <w:pPr>
        <w:spacing w:after="0"/>
      </w:pPr>
      <w:r>
        <w:separator/>
      </w:r>
    </w:p>
  </w:footnote>
  <w:footnote w:type="continuationSeparator" w:id="0">
    <w:p w14:paraId="08B96DA2" w14:textId="77777777" w:rsidR="00BD3D2C" w:rsidRDefault="00BD3D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6824" w14:textId="77777777" w:rsidR="003155A1" w:rsidRDefault="003155A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6D03" w14:textId="77777777" w:rsidR="003155A1" w:rsidRDefault="003155A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CBB0" w14:textId="77777777" w:rsidR="003155A1" w:rsidRDefault="003155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3"/>
  </w:num>
  <w:num w:numId="3">
    <w:abstractNumId w:val="13"/>
  </w:num>
  <w:num w:numId="4">
    <w:abstractNumId w:val="8"/>
  </w:num>
  <w:num w:numId="5">
    <w:abstractNumId w:val="7"/>
  </w:num>
  <w:num w:numId="6">
    <w:abstractNumId w:val="6"/>
  </w:num>
  <w:num w:numId="7">
    <w:abstractNumId w:val="0"/>
  </w:num>
  <w:num w:numId="8">
    <w:abstractNumId w:val="5"/>
  </w:num>
  <w:num w:numId="9">
    <w:abstractNumId w:val="1"/>
  </w:num>
  <w:num w:numId="10">
    <w:abstractNumId w:val="12"/>
  </w:num>
  <w:num w:numId="11">
    <w:abstractNumId w:val="14"/>
  </w:num>
  <w:num w:numId="12">
    <w:abstractNumId w:val="10"/>
  </w:num>
  <w:num w:numId="13">
    <w:abstractNumId w:val="2"/>
  </w:num>
  <w:num w:numId="14">
    <w:abstractNumId w:val="9"/>
  </w:num>
  <w:num w:numId="15">
    <w:abstractNumId w:val="4"/>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lang w:val="zh-CN"/>
    </w:rPr>
  </w:style>
  <w:style w:type="paragraph" w:styleId="a5">
    <w:name w:val="caption"/>
    <w:basedOn w:val="a"/>
    <w:next w:val="a"/>
    <w:link w:val="Char0"/>
    <w:unhideWhenUsed/>
    <w:qFormat/>
    <w:pPr>
      <w:spacing w:after="200"/>
    </w:pPr>
    <w:rPr>
      <w:rFonts w:eastAsia="等线"/>
      <w:i/>
      <w:iCs/>
      <w:color w:val="44546A"/>
      <w:sz w:val="18"/>
      <w:szCs w:val="18"/>
      <w:lang w:val="en-US"/>
    </w:rPr>
  </w:style>
  <w:style w:type="character" w:styleId="a6">
    <w:name w:val="annotation reference"/>
    <w:qFormat/>
    <w:rPr>
      <w:sz w:val="16"/>
    </w:rPr>
  </w:style>
  <w:style w:type="paragraph" w:styleId="a7">
    <w:name w:val="annotation text"/>
    <w:basedOn w:val="a"/>
    <w:link w:val="Char1"/>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FollowedHyperlink"/>
    <w:qFormat/>
    <w:rPr>
      <w:color w:val="800080"/>
      <w:u w:val="single"/>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semiHidden/>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1">
    <w:name w:val="批注文字 Char"/>
    <w:link w:val="a7"/>
    <w:qFormat/>
    <w:rPr>
      <w:rFonts w:ascii="Times New Roman" w:hAnsi="Times New Roman"/>
      <w:lang w:val="en-GB" w:eastAsia="en-US"/>
    </w:rPr>
  </w:style>
  <w:style w:type="paragraph" w:styleId="af6">
    <w:name w:val="List Paragraph"/>
    <w:basedOn w:val="a"/>
    <w:link w:val="Char10"/>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正文文本 Char"/>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5"/>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2">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标题 1 Char"/>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标题 3 Char"/>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eastAsia="Arial" w:hAnsi="Arial"/>
      <w:sz w:val="28"/>
      <w:lang w:val="en-GB"/>
    </w:rPr>
  </w:style>
  <w:style w:type="character" w:customStyle="1" w:styleId="af7">
    <w:name w:val="页眉 字符"/>
    <w:qFormat/>
    <w:rPr>
      <w:rFonts w:ascii="Arial" w:hAnsi="Arial"/>
      <w:b/>
      <w:sz w:val="18"/>
      <w:lang w:val="en-GB" w:eastAsia="en-US"/>
    </w:rPr>
  </w:style>
  <w:style w:type="character" w:customStyle="1" w:styleId="Char0">
    <w:name w:val="题注 Char"/>
    <w:link w:val="a5"/>
    <w:qFormat/>
    <w:rPr>
      <w:rFonts w:ascii="Times New Roman" w:eastAsia="等线" w:hAnsi="Times New Roman"/>
      <w:i/>
      <w:iCs/>
      <w:color w:val="44546A"/>
      <w:sz w:val="18"/>
      <w:szCs w:val="18"/>
      <w:lang w:eastAsia="en-US"/>
    </w:rPr>
  </w:style>
  <w:style w:type="character" w:customStyle="1" w:styleId="Char10">
    <w:name w:val="列出段落 Char1"/>
    <w:link w:val="af6"/>
    <w:uiPriority w:val="34"/>
    <w:qFormat/>
    <w:locked/>
    <w:rPr>
      <w:rFonts w:ascii="等线" w:hAnsi="宋体" w:cs="宋体"/>
      <w:sz w:val="21"/>
      <w:szCs w:val="21"/>
    </w:rPr>
  </w:style>
  <w:style w:type="character" w:customStyle="1" w:styleId="Char4">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8">
    <w:name w:val="Revision"/>
    <w:hidden/>
    <w:uiPriority w:val="99"/>
    <w:unhideWhenUsed/>
    <w:rsid w:val="00BE2431"/>
    <w:rPr>
      <w:rFonts w:ascii="Times New Roman" w:hAnsi="Times New Roman"/>
      <w:lang w:val="en-GB"/>
    </w:rPr>
  </w:style>
  <w:style w:type="character" w:customStyle="1" w:styleId="UnresolvedMention1">
    <w:name w:val="Unresolved Mention1"/>
    <w:basedOn w:val="a0"/>
    <w:uiPriority w:val="99"/>
    <w:semiHidden/>
    <w:unhideWhenUsed/>
    <w:rsid w:val="0053227E"/>
    <w:rPr>
      <w:color w:val="605E5C"/>
      <w:shd w:val="clear" w:color="auto" w:fill="E1DFDD"/>
    </w:rPr>
  </w:style>
  <w:style w:type="character" w:customStyle="1" w:styleId="13">
    <w:name w:val="확인되지 않은 멘션1"/>
    <w:basedOn w:val="a0"/>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package" Target="embeddings/Microsoft_Visio_Drawing1.vsdx"/><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23.vsdx"/><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mailto:jianhui.li@vivo.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2.vsdx"/><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9EE75-1174-48CB-AAB8-E2754456BEF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24</Pages>
  <Words>9099</Words>
  <Characters>51869</Characters>
  <Application>Microsoft Office Word</Application>
  <DocSecurity>0</DocSecurity>
  <Lines>432</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cp:lastModifiedBy>
  <cp:revision>10</cp:revision>
  <dcterms:created xsi:type="dcterms:W3CDTF">2023-10-25T08:23:00Z</dcterms:created>
  <dcterms:modified xsi:type="dcterms:W3CDTF">2023-10-25T10:41:00Z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