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c"/>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DF68C8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w:t>
      </w:r>
      <w:proofErr w:type="gramStart"/>
      <w:r>
        <w:rPr>
          <w:rFonts w:ascii="Arial" w:hAnsi="Arial"/>
          <w:b/>
          <w:sz w:val="24"/>
        </w:rPr>
        <w:t>022][</w:t>
      </w:r>
      <w:proofErr w:type="gramEnd"/>
      <w:r>
        <w:rPr>
          <w:rFonts w:ascii="Arial" w:hAnsi="Arial"/>
          <w:b/>
          <w:sz w:val="24"/>
        </w:rPr>
        <w:t>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proofErr w:type="spellStart"/>
            <w:r>
              <w:rPr>
                <w:rFonts w:ascii="Arial" w:hAnsi="Arial" w:cs="Arial"/>
                <w:color w:val="000000"/>
                <w:sz w:val="21"/>
                <w:lang w:val="en-US" w:eastAsia="zh-CN"/>
              </w:rPr>
              <w:t>CEWiT</w:t>
            </w:r>
            <w:proofErr w:type="spellEnd"/>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proofErr w:type="spellStart"/>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w:t>
            </w:r>
            <w:proofErr w:type="spellEnd"/>
            <w:r>
              <w:rPr>
                <w:rFonts w:ascii="Arial" w:eastAsia="Yu Mincho" w:hAnsi="Arial" w:cs="Arial"/>
                <w:color w:val="000000"/>
                <w:sz w:val="21"/>
                <w:lang w:val="en-US" w:eastAsia="ja-JP"/>
              </w:rPr>
              <w:t xml:space="preserve">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3E2F92">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3E2F92">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3E2F9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3E2F92">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000000" w:rsidP="003E2F92">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68591A">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68591A">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68591A">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68591A">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68591A">
            <w:pPr>
              <w:spacing w:before="100" w:beforeAutospacing="1" w:after="100" w:afterAutospacing="1"/>
              <w:jc w:val="both"/>
              <w:rPr>
                <w:rFonts w:ascii="Arial" w:eastAsia="맑은 고딕" w:hAnsi="Arial" w:cs="Arial"/>
                <w:color w:val="000000"/>
                <w:sz w:val="21"/>
                <w:lang w:val="en-US" w:eastAsia="ko-KR"/>
              </w:rPr>
            </w:pPr>
            <w:r>
              <w:rPr>
                <w:rFonts w:ascii="Arial" w:eastAsia="맑은 고딕"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68591A">
            <w:pPr>
              <w:spacing w:before="100" w:beforeAutospacing="1" w:after="100" w:afterAutospacing="1"/>
              <w:jc w:val="both"/>
              <w:rPr>
                <w:rFonts w:ascii="Arial" w:eastAsia="맑은 고딕" w:hAnsi="Arial" w:cs="Arial"/>
                <w:sz w:val="21"/>
                <w:szCs w:val="21"/>
                <w:lang w:eastAsia="ko-KR"/>
              </w:rPr>
            </w:pPr>
            <w:r>
              <w:rPr>
                <w:rFonts w:ascii="Arial" w:eastAsia="맑은 고딕" w:hAnsi="Arial" w:cs="Arial"/>
                <w:sz w:val="21"/>
                <w:szCs w:val="21"/>
                <w:lang w:eastAsia="ko-KR"/>
              </w:rPr>
              <w:t>s</w:t>
            </w:r>
            <w:r>
              <w:rPr>
                <w:rFonts w:ascii="Arial" w:eastAsia="맑은 고딕" w:hAnsi="Arial" w:cs="Arial" w:hint="eastAsia"/>
                <w:sz w:val="21"/>
                <w:szCs w:val="21"/>
                <w:lang w:eastAsia="ko-KR"/>
              </w:rPr>
              <w:t>angkyu.</w:t>
            </w:r>
            <w:r>
              <w:rPr>
                <w:rFonts w:ascii="Arial" w:eastAsia="맑은 고딕" w:hAnsi="Arial" w:cs="Arial"/>
                <w:sz w:val="21"/>
                <w:szCs w:val="21"/>
                <w:lang w:eastAsia="ko-KR"/>
              </w:rPr>
              <w:t>baek@</w:t>
            </w:r>
            <w:r>
              <w:rPr>
                <w:rFonts w:ascii="Arial" w:eastAsia="맑은 고딕"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맑은 고딕"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맑은 고딕"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맑은 고딕"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17340">
        <w:tc>
          <w:tcPr>
            <w:tcW w:w="2034" w:type="dxa"/>
            <w:shd w:val="clear" w:color="auto" w:fill="auto"/>
          </w:tcPr>
          <w:p w14:paraId="26902421" w14:textId="77777777" w:rsidR="00DD6CE2" w:rsidRDefault="00DD6CE2" w:rsidP="0091734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1734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1734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1734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맑은 고딕" w:hAnsi="Arial" w:cs="Arial"/>
                <w:color w:val="000000"/>
                <w:sz w:val="21"/>
                <w:lang w:eastAsia="ko-KR"/>
              </w:rPr>
              <w:t>sj117.kim@lge.com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lastRenderedPageBreak/>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048"/>
        <w:gridCol w:w="4238"/>
      </w:tblGrid>
      <w:tr w:rsidR="005914EE" w14:paraId="4D5464A7" w14:textId="77777777" w:rsidTr="00FB7E8D">
        <w:tc>
          <w:tcPr>
            <w:tcW w:w="1343"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8"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8"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FB7E8D">
        <w:tc>
          <w:tcPr>
            <w:tcW w:w="1343"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8"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proofErr w:type="spellStart"/>
            <w:r w:rsidR="00D417C5">
              <w:rPr>
                <w:rFonts w:ascii="Arial" w:hAnsi="Arial" w:cs="Arial"/>
                <w:i/>
                <w:iCs/>
                <w:color w:val="000000"/>
                <w:lang w:eastAsia="zh-CN"/>
              </w:rPr>
              <w:t>celldtx-onDurationTimer</w:t>
            </w:r>
            <w:proofErr w:type="spellEnd"/>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8"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FB7E8D">
        <w:tc>
          <w:tcPr>
            <w:tcW w:w="1343"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8"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8"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FB7E8D">
        <w:tc>
          <w:tcPr>
            <w:tcW w:w="1343"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8"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8"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proofErr w:type="spellStart"/>
            <w:r>
              <w:rPr>
                <w:rFonts w:eastAsia="Times New Roman"/>
                <w:i/>
              </w:rPr>
              <w:t>csi-ReportSubConfigList</w:t>
            </w:r>
            <w:proofErr w:type="spellEnd"/>
            <w:r>
              <w:rPr>
                <w:rFonts w:eastAsia="Times New Roman"/>
                <w:lang w:val="en-US"/>
              </w:rPr>
              <w:t xml:space="preserve"> </w:t>
            </w:r>
            <w:r w:rsidRPr="00F27F12">
              <w:t>for the concerned serving cell id and BWP ID</w:t>
            </w:r>
          </w:p>
        </w:tc>
      </w:tr>
      <w:tr w:rsidR="005B746B" w14:paraId="6D2ECC73" w14:textId="77777777" w:rsidTr="00FB7E8D">
        <w:tc>
          <w:tcPr>
            <w:tcW w:w="1343"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8"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w:t>
            </w:r>
            <w:r w:rsidRPr="0054565D">
              <w:rPr>
                <w:lang w:eastAsia="ko-KR"/>
              </w:rPr>
              <w:lastRenderedPageBreak/>
              <w:t xml:space="preserve">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proofErr w:type="spellStart"/>
            <w:r w:rsidRPr="005B746B">
              <w:rPr>
                <w:i/>
                <w:iCs/>
                <w:color w:val="FF0000"/>
                <w:lang w:eastAsia="ko-KR"/>
              </w:rPr>
              <w:t>cellDTXDRXactivationStatus</w:t>
            </w:r>
            <w:proofErr w:type="spellEnd"/>
            <w:r w:rsidRPr="005B746B">
              <w:rPr>
                <w:i/>
                <w:iCs/>
                <w:color w:val="FF0000"/>
                <w:lang w:eastAsia="ko-KR"/>
              </w:rPr>
              <w:t xml:space="preserve">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 xml:space="preserve">upon cell DTX </w:t>
            </w:r>
            <w:r w:rsidR="00A94451" w:rsidRPr="00A94451">
              <w:rPr>
                <w:rFonts w:ascii="Arial" w:eastAsia="DengXian" w:hAnsi="Arial" w:cs="Arial"/>
                <w:color w:val="00B050"/>
                <w:lang w:eastAsia="zh-CN"/>
              </w:rPr>
              <w:lastRenderedPageBreak/>
              <w:t>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w:t>
            </w:r>
            <w:proofErr w:type="spellStart"/>
            <w:r w:rsidR="00FA47A8">
              <w:rPr>
                <w:rFonts w:ascii="Arial" w:eastAsia="DengXian" w:hAnsi="Arial" w:cs="Arial"/>
                <w:color w:val="00B050"/>
                <w:lang w:eastAsia="zh-CN"/>
              </w:rPr>
              <w:t>Scell</w:t>
            </w:r>
            <w:proofErr w:type="spellEnd"/>
            <w:r w:rsidR="00FA47A8">
              <w:rPr>
                <w:rFonts w:ascii="Arial" w:eastAsia="DengXian" w:hAnsi="Arial" w:cs="Arial"/>
                <w:color w:val="00B050"/>
                <w:lang w:eastAsia="zh-CN"/>
              </w:rPr>
              <w:t xml:space="preserve">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FB7E8D">
        <w:tc>
          <w:tcPr>
            <w:tcW w:w="1343"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8"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proofErr w:type="spellStart"/>
            <w:r w:rsidRPr="005B746B">
              <w:rPr>
                <w:rFonts w:ascii="Arial" w:hAnsi="Arial" w:cs="Arial"/>
                <w:color w:val="000000"/>
                <w:lang w:eastAsia="zh-CN"/>
              </w:rPr>
              <w:t>cellDTXDRXactivationStatus</w:t>
            </w:r>
            <w:proofErr w:type="spellEnd"/>
            <w:r w:rsidRPr="005B746B">
              <w:rPr>
                <w:rFonts w:ascii="Arial" w:hAnsi="Arial" w:cs="Arial"/>
                <w:color w:val="000000"/>
                <w:lang w:eastAsia="zh-CN"/>
              </w:rPr>
              <w:t xml:space="preserve">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8"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proofErr w:type="spellStart"/>
            <w:r w:rsidRPr="002C6E91">
              <w:rPr>
                <w:i/>
                <w:iCs/>
                <w:color w:val="FF0000"/>
                <w:lang w:eastAsia="ko-KR"/>
              </w:rPr>
              <w:t>cellDTXDRXactivationStatus</w:t>
            </w:r>
            <w:proofErr w:type="spellEnd"/>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FB7E8D">
        <w:tc>
          <w:tcPr>
            <w:tcW w:w="1354" w:type="dxa"/>
            <w:shd w:val="clear" w:color="auto" w:fill="auto"/>
          </w:tcPr>
          <w:p w14:paraId="4352B635"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37" w:type="dxa"/>
            <w:shd w:val="clear" w:color="auto" w:fill="auto"/>
          </w:tcPr>
          <w:p w14:paraId="5724F9C3" w14:textId="01F3522F" w:rsidR="00FB7E8D" w:rsidRDefault="00FB7E8D" w:rsidP="003E2F92">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3E2F92">
            <w:pPr>
              <w:overflowPunct w:val="0"/>
              <w:autoSpaceDE w:val="0"/>
              <w:autoSpaceDN w:val="0"/>
              <w:adjustRightInd w:val="0"/>
              <w:ind w:left="568" w:hanging="284"/>
              <w:textAlignment w:val="baseline"/>
              <w:rPr>
                <w:rFonts w:ascii="Arial" w:hAnsi="Arial" w:cs="Arial"/>
                <w:color w:val="000000"/>
                <w:lang w:eastAsia="zh-CN"/>
              </w:rPr>
            </w:pPr>
          </w:p>
        </w:tc>
        <w:tc>
          <w:tcPr>
            <w:tcW w:w="4238" w:type="dxa"/>
            <w:shd w:val="clear" w:color="auto" w:fill="auto"/>
          </w:tcPr>
          <w:p w14:paraId="3AFFE175"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celldtxdrx-onDurationTimer</w:t>
            </w:r>
            <w:proofErr w:type="spellEnd"/>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celldtxdrx-StartOffset</w:t>
            </w:r>
            <w:proofErr w:type="spellEnd"/>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3E2F92">
            <w:pPr>
              <w:ind w:left="568" w:hanging="284"/>
              <w:rPr>
                <w:lang w:eastAsia="ko-KR"/>
              </w:rPr>
            </w:pPr>
            <w:r>
              <w:rPr>
                <w:lang w:eastAsia="ko-KR"/>
              </w:rPr>
              <w:t>-</w:t>
            </w:r>
            <w:r>
              <w:rPr>
                <w:lang w:eastAsia="ko-KR"/>
              </w:rPr>
              <w:tab/>
            </w:r>
            <w:proofErr w:type="spellStart"/>
            <w:r>
              <w:rPr>
                <w:i/>
                <w:lang w:eastAsia="ko-KR"/>
              </w:rPr>
              <w:t>celldtxdrx-SlotOffset</w:t>
            </w:r>
            <w:proofErr w:type="spellEnd"/>
            <w:r>
              <w:rPr>
                <w:lang w:eastAsia="ko-KR"/>
              </w:rPr>
              <w:t xml:space="preserve">: the delay before starting the </w:t>
            </w:r>
            <w:proofErr w:type="spellStart"/>
            <w:r>
              <w:rPr>
                <w:i/>
                <w:lang w:eastAsia="ko-KR"/>
              </w:rPr>
              <w:t>celldtx</w:t>
            </w:r>
            <w:ins w:id="7" w:author="Katsunari Uemura (Fujitsu)" w:date="2023-10-23T17:02:00Z">
              <w:r>
                <w:rPr>
                  <w:i/>
                  <w:lang w:eastAsia="ko-KR"/>
                </w:rPr>
                <w:t>drx</w:t>
              </w:r>
            </w:ins>
            <w:r>
              <w:rPr>
                <w:i/>
                <w:lang w:eastAsia="ko-KR"/>
              </w:rPr>
              <w:t>-onDurationTimer</w:t>
            </w:r>
            <w:proofErr w:type="spellEnd"/>
            <w:r>
              <w:rPr>
                <w:lang w:eastAsia="ko-KR"/>
              </w:rPr>
              <w:t xml:space="preserve">; </w:t>
            </w:r>
          </w:p>
          <w:p w14:paraId="73DA8DFD" w14:textId="77777777" w:rsidR="00FB7E8D" w:rsidRDefault="00FB7E8D" w:rsidP="003E2F92">
            <w:pPr>
              <w:ind w:left="568" w:hanging="284"/>
              <w:rPr>
                <w:lang w:eastAsia="ko-KR"/>
              </w:rPr>
            </w:pPr>
            <w:r>
              <w:rPr>
                <w:lang w:eastAsia="ko-KR"/>
              </w:rPr>
              <w:t>-</w:t>
            </w:r>
            <w:r>
              <w:rPr>
                <w:lang w:eastAsia="ko-KR"/>
              </w:rPr>
              <w:tab/>
            </w:r>
            <w:proofErr w:type="spellStart"/>
            <w:r>
              <w:rPr>
                <w:bCs/>
                <w:i/>
                <w:iCs/>
              </w:rPr>
              <w:t>celldtx</w:t>
            </w:r>
            <w:r>
              <w:rPr>
                <w:i/>
                <w:lang w:eastAsia="ko-KR"/>
              </w:rPr>
              <w:t>drx</w:t>
            </w:r>
            <w:proofErr w:type="spellEnd"/>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FB7E8D">
        <w:tc>
          <w:tcPr>
            <w:tcW w:w="1354" w:type="dxa"/>
            <w:shd w:val="clear" w:color="auto" w:fill="auto"/>
          </w:tcPr>
          <w:p w14:paraId="077B1FB1"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37" w:type="dxa"/>
            <w:shd w:val="clear" w:color="auto" w:fill="auto"/>
          </w:tcPr>
          <w:p w14:paraId="197B8013"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8" w:type="dxa"/>
            <w:shd w:val="clear" w:color="auto" w:fill="auto"/>
          </w:tcPr>
          <w:p w14:paraId="00E9644E" w14:textId="77777777" w:rsidR="00FB7E8D" w:rsidRDefault="00FB7E8D" w:rsidP="003E2F92">
            <w:pPr>
              <w:spacing w:before="100" w:beforeAutospacing="1" w:after="100" w:afterAutospacing="1"/>
              <w:jc w:val="both"/>
              <w:rPr>
                <w:i/>
                <w:lang w:eastAsia="ko-KR"/>
              </w:rPr>
            </w:pPr>
            <w:r>
              <w:rPr>
                <w:lang w:eastAsia="ko-KR"/>
              </w:rPr>
              <w:t>3&gt;</w:t>
            </w:r>
            <w:r>
              <w:tab/>
            </w:r>
            <w:r>
              <w:rPr>
                <w:lang w:eastAsia="zh-CN"/>
              </w:rPr>
              <w:t>start</w:t>
            </w:r>
            <w:r>
              <w:t xml:space="preserve"> </w:t>
            </w:r>
            <w:proofErr w:type="spellStart"/>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w:t>
            </w:r>
            <w:proofErr w:type="spellEnd"/>
            <w:r>
              <w:rPr>
                <w:i/>
                <w:lang w:eastAsia="ko-KR"/>
              </w:rPr>
              <w:t xml:space="preserve"> …</w:t>
            </w:r>
          </w:p>
          <w:p w14:paraId="31ED2A47" w14:textId="14B9BF62" w:rsidR="00586017" w:rsidRDefault="00586017" w:rsidP="003E2F92">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FB7E8D">
        <w:tc>
          <w:tcPr>
            <w:tcW w:w="1354"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37"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Pr="000F4EEA">
              <w:rPr>
                <w:rFonts w:ascii="Arial" w:hAnsi="Arial" w:cs="Arial"/>
                <w:i/>
                <w:color w:val="000000"/>
                <w:highlight w:val="yellow"/>
                <w:lang w:eastAsia="zh-CN"/>
              </w:rPr>
              <w:t>dtx</w:t>
            </w:r>
            <w:proofErr w:type="spellEnd"/>
            <w:r w:rsidRPr="000F4EEA">
              <w:rPr>
                <w:rFonts w:ascii="Arial" w:hAnsi="Arial" w:cs="Arial"/>
                <w:color w:val="000000"/>
                <w:highlight w:val="yellow"/>
                <w:lang w:eastAsia="zh-CN"/>
              </w:rPr>
              <w:t xml:space="preserve"> or </w:t>
            </w:r>
            <w:proofErr w:type="spellStart"/>
            <w:r w:rsidRPr="000F4EEA">
              <w:rPr>
                <w:rFonts w:ascii="Arial" w:hAnsi="Arial" w:cs="Arial"/>
                <w:i/>
                <w:color w:val="000000"/>
                <w:highlight w:val="yellow"/>
                <w:lang w:eastAsia="zh-CN"/>
              </w:rPr>
              <w:t>dtxdrx</w:t>
            </w:r>
            <w:proofErr w:type="spellEnd"/>
            <w:r w:rsidRPr="000F4EEA">
              <w:rPr>
                <w:rFonts w:ascii="Arial" w:hAnsi="Arial" w:cs="Arial"/>
                <w:color w:val="000000"/>
                <w:lang w:eastAsia="zh-CN"/>
              </w:rPr>
              <w:t>.</w:t>
            </w:r>
          </w:p>
        </w:tc>
        <w:tc>
          <w:tcPr>
            <w:tcW w:w="4238"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t>Change “</w:t>
            </w:r>
            <w:r w:rsidRPr="000F4EEA">
              <w:rPr>
                <w:lang w:eastAsia="ko-KR"/>
              </w:rPr>
              <w:t>cell DTX is configured</w:t>
            </w:r>
            <w:r>
              <w:rPr>
                <w:lang w:eastAsia="ko-KR"/>
              </w:rPr>
              <w:t xml:space="preserve">” to </w:t>
            </w:r>
            <w:proofErr w:type="spellStart"/>
            <w:r w:rsidRPr="000F4EEA">
              <w:rPr>
                <w:rFonts w:ascii="Arial" w:hAnsi="Arial" w:cs="Arial"/>
                <w:i/>
                <w:color w:val="000000"/>
                <w:highlight w:val="yellow"/>
                <w:lang w:eastAsia="zh-CN"/>
              </w:rPr>
              <w:t>cellDTXDRXconfigType</w:t>
            </w:r>
            <w:proofErr w:type="spellEnd"/>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proofErr w:type="spellStart"/>
            <w:r w:rsidR="005C0385" w:rsidRPr="000F4EEA">
              <w:rPr>
                <w:rFonts w:ascii="Arial" w:hAnsi="Arial" w:cs="Arial"/>
                <w:i/>
                <w:color w:val="000000"/>
                <w:highlight w:val="yellow"/>
                <w:lang w:eastAsia="zh-CN"/>
              </w:rPr>
              <w:t>dtx</w:t>
            </w:r>
            <w:proofErr w:type="spellEnd"/>
            <w:r w:rsidR="005C0385" w:rsidRPr="000F4EEA">
              <w:rPr>
                <w:rFonts w:ascii="Arial" w:hAnsi="Arial" w:cs="Arial"/>
                <w:color w:val="000000"/>
                <w:highlight w:val="yellow"/>
                <w:lang w:eastAsia="zh-CN"/>
              </w:rPr>
              <w:t xml:space="preserve"> or </w:t>
            </w:r>
            <w:proofErr w:type="spellStart"/>
            <w:r w:rsidR="005C0385" w:rsidRPr="000F4EEA">
              <w:rPr>
                <w:rFonts w:ascii="Arial" w:hAnsi="Arial" w:cs="Arial"/>
                <w:i/>
                <w:color w:val="000000"/>
                <w:highlight w:val="yellow"/>
                <w:lang w:eastAsia="zh-CN"/>
              </w:rPr>
              <w:t>dtxdrx</w:t>
            </w:r>
            <w:proofErr w:type="spellEnd"/>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proofErr w:type="spellStart"/>
            <w:r w:rsidR="00BB3708" w:rsidRPr="006A0734">
              <w:rPr>
                <w:i/>
                <w:iCs/>
                <w:lang w:eastAsia="ko-KR"/>
              </w:rPr>
              <w:t>cellDTXDRXconfigType</w:t>
            </w:r>
            <w:proofErr w:type="spellEnd"/>
            <w:r w:rsidR="00BB3708">
              <w:rPr>
                <w:iCs/>
              </w:rPr>
              <w:t xml:space="preserve"> is set to </w:t>
            </w:r>
            <w:proofErr w:type="spellStart"/>
            <w:r w:rsidR="00BB3708" w:rsidRPr="00F17A5D">
              <w:rPr>
                <w:i/>
              </w:rPr>
              <w:t>dtx</w:t>
            </w:r>
            <w:proofErr w:type="spellEnd"/>
            <w:r w:rsidR="00BB3708" w:rsidRPr="00873294">
              <w:rPr>
                <w:iCs/>
              </w:rPr>
              <w:t xml:space="preserve"> or </w:t>
            </w:r>
            <w:proofErr w:type="spellStart"/>
            <w:r w:rsidR="00BB3708" w:rsidRPr="00F17A5D">
              <w:rPr>
                <w:i/>
              </w:rPr>
              <w:t>dtxdrx</w:t>
            </w:r>
            <w:proofErr w:type="spellEnd"/>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as it results in mixing of “</w:t>
            </w:r>
            <w:proofErr w:type="spellStart"/>
            <w:r w:rsidR="00BA6841">
              <w:rPr>
                <w:rFonts w:ascii="Arial" w:eastAsia="DengXian" w:hAnsi="Arial" w:cs="Arial"/>
                <w:color w:val="00B050"/>
                <w:lang w:eastAsia="zh-CN"/>
              </w:rPr>
              <w:t>or”s</w:t>
            </w:r>
            <w:proofErr w:type="spellEnd"/>
            <w:r w:rsidR="00BA6841">
              <w:rPr>
                <w:rFonts w:ascii="Arial" w:eastAsia="DengXian" w:hAnsi="Arial" w:cs="Arial"/>
                <w:color w:val="00B050"/>
                <w:lang w:eastAsia="zh-CN"/>
              </w:rPr>
              <w:t xml:space="preserve"> and “</w:t>
            </w:r>
            <w:proofErr w:type="spellStart"/>
            <w:r w:rsidR="00BA6841">
              <w:rPr>
                <w:rFonts w:ascii="Arial" w:eastAsia="DengXian" w:hAnsi="Arial" w:cs="Arial"/>
                <w:color w:val="00B050"/>
                <w:lang w:eastAsia="zh-CN"/>
              </w:rPr>
              <w:t>and”s</w:t>
            </w:r>
            <w:proofErr w:type="spellEnd"/>
            <w:r w:rsidR="00BA6841">
              <w:rPr>
                <w:rFonts w:ascii="Arial" w:eastAsia="DengXian" w:hAnsi="Arial" w:cs="Arial"/>
                <w:color w:val="00B050"/>
                <w:lang w:eastAsia="zh-CN"/>
              </w:rPr>
              <w:t xml:space="preserve"> in the same clause.</w:t>
            </w:r>
          </w:p>
        </w:tc>
      </w:tr>
      <w:tr w:rsidR="008F2850" w14:paraId="7ACF09DB" w14:textId="77777777" w:rsidTr="00FB7E8D">
        <w:tc>
          <w:tcPr>
            <w:tcW w:w="1354"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37"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proofErr w:type="spellStart"/>
            <w:r>
              <w:rPr>
                <w:i/>
              </w:rPr>
              <w:t>CellDTXDRX</w:t>
            </w:r>
            <w:proofErr w:type="spellEnd"/>
            <w:r>
              <w:rPr>
                <w:i/>
              </w:rPr>
              <w:t xml:space="preserve">-Config </w:t>
            </w:r>
            <w:r>
              <w:rPr>
                <w:iCs/>
              </w:rPr>
              <w:t xml:space="preserve">by upper </w:t>
            </w:r>
            <w:r>
              <w:rPr>
                <w:iCs/>
              </w:rPr>
              <w:lastRenderedPageBreak/>
              <w:t xml:space="preserve">layers: </w:t>
            </w:r>
            <w:r w:rsidRPr="000F4EEA">
              <w:rPr>
                <w:iCs/>
                <w:highlight w:val="yellow"/>
              </w:rPr>
              <w:t>i</w:t>
            </w:r>
            <w:r w:rsidRPr="000F4EEA">
              <w:rPr>
                <w:highlight w:val="yellow"/>
                <w:lang w:eastAsia="ko-KR"/>
              </w:rPr>
              <w:t>f cell DRX is configured</w:t>
            </w:r>
            <w:r>
              <w:rPr>
                <w:lang w:eastAsia="ko-KR"/>
              </w:rPr>
              <w:t xml:space="preserve"> and </w:t>
            </w:r>
            <w:proofErr w:type="spellStart"/>
            <w:r w:rsidRPr="00630807">
              <w:rPr>
                <w:i/>
                <w:iCs/>
                <w:lang w:eastAsia="ko-KR"/>
              </w:rPr>
              <w:t>cellDTXDRXactivationStatu</w:t>
            </w:r>
            <w:r>
              <w:rPr>
                <w:i/>
                <w:iCs/>
                <w:lang w:eastAsia="ko-KR"/>
              </w:rPr>
              <w:t>s</w:t>
            </w:r>
            <w:proofErr w:type="spellEnd"/>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proofErr w:type="spellStart"/>
            <w:r>
              <w:rPr>
                <w:i/>
              </w:rPr>
              <w:t>CellDTXDRX</w:t>
            </w:r>
            <w:proofErr w:type="spellEnd"/>
            <w:r>
              <w:rPr>
                <w:i/>
              </w:rPr>
              <w:t xml:space="preserve">-Config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8"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lastRenderedPageBreak/>
              <w:t>Change “</w:t>
            </w:r>
            <w:r w:rsidRPr="000F4EEA">
              <w:rPr>
                <w:lang w:eastAsia="ko-KR"/>
              </w:rPr>
              <w:t>cell D</w:t>
            </w:r>
            <w:r>
              <w:rPr>
                <w:lang w:eastAsia="ko-KR"/>
              </w:rPr>
              <w:t>R</w:t>
            </w:r>
            <w:r w:rsidRPr="000F4EEA">
              <w:rPr>
                <w:lang w:eastAsia="ko-KR"/>
              </w:rPr>
              <w:t>X is configured</w:t>
            </w:r>
            <w:r>
              <w:rPr>
                <w:lang w:eastAsia="ko-KR"/>
              </w:rPr>
              <w:t xml:space="preserve">” to </w:t>
            </w:r>
            <w:proofErr w:type="spellStart"/>
            <w:r w:rsidRPr="00EE1D7B">
              <w:rPr>
                <w:rFonts w:eastAsia="DengXian"/>
                <w:i/>
                <w:iCs/>
                <w:highlight w:val="yellow"/>
                <w:lang w:eastAsia="zh-CN"/>
              </w:rPr>
              <w:t>cellDTXDRXconfigType</w:t>
            </w:r>
            <w:proofErr w:type="spellEnd"/>
            <w:r w:rsidRPr="00EE1D7B">
              <w:rPr>
                <w:rFonts w:eastAsia="DengXian"/>
                <w:highlight w:val="yellow"/>
                <w:lang w:eastAsia="zh-CN"/>
              </w:rPr>
              <w:t xml:space="preserve"> is set to </w:t>
            </w:r>
            <w:proofErr w:type="spellStart"/>
            <w:r w:rsidRPr="00EE1D7B">
              <w:rPr>
                <w:rFonts w:eastAsia="DengXian"/>
                <w:i/>
                <w:highlight w:val="yellow"/>
                <w:lang w:eastAsia="zh-CN"/>
              </w:rPr>
              <w:t>drx</w:t>
            </w:r>
            <w:proofErr w:type="spellEnd"/>
            <w:r w:rsidRPr="00EE1D7B">
              <w:rPr>
                <w:rFonts w:eastAsia="DengXian"/>
                <w:highlight w:val="yellow"/>
                <w:lang w:eastAsia="zh-CN"/>
              </w:rPr>
              <w:t xml:space="preserve"> or </w:t>
            </w:r>
            <w:proofErr w:type="spellStart"/>
            <w:r w:rsidRPr="00EE1D7B">
              <w:rPr>
                <w:rFonts w:eastAsia="DengXian"/>
                <w:i/>
                <w:highlight w:val="yellow"/>
                <w:lang w:eastAsia="zh-CN"/>
              </w:rPr>
              <w:t>dtxdrx</w:t>
            </w:r>
            <w:proofErr w:type="spellEnd"/>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lastRenderedPageBreak/>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proofErr w:type="spellStart"/>
            <w:r w:rsidR="005B43E6" w:rsidRPr="006A0734">
              <w:rPr>
                <w:i/>
                <w:iCs/>
                <w:lang w:eastAsia="ko-KR"/>
              </w:rPr>
              <w:t>cellDTXDRXconfigType</w:t>
            </w:r>
            <w:proofErr w:type="spellEnd"/>
            <w:r w:rsidR="005B43E6">
              <w:rPr>
                <w:iCs/>
              </w:rPr>
              <w:t xml:space="preserve"> is set to </w:t>
            </w:r>
            <w:proofErr w:type="spellStart"/>
            <w:r w:rsidR="005B43E6" w:rsidRPr="007A3C95">
              <w:rPr>
                <w:i/>
              </w:rPr>
              <w:t>d</w:t>
            </w:r>
            <w:r w:rsidR="005B43E6">
              <w:rPr>
                <w:i/>
              </w:rPr>
              <w:t>r</w:t>
            </w:r>
            <w:r w:rsidR="005B43E6" w:rsidRPr="007A3C95">
              <w:rPr>
                <w:i/>
              </w:rPr>
              <w:t>x</w:t>
            </w:r>
            <w:proofErr w:type="spellEnd"/>
            <w:r w:rsidR="005B43E6" w:rsidRPr="00873294">
              <w:rPr>
                <w:iCs/>
              </w:rPr>
              <w:t xml:space="preserve"> or </w:t>
            </w:r>
            <w:proofErr w:type="spellStart"/>
            <w:r w:rsidR="005B43E6" w:rsidRPr="007A3C95">
              <w:rPr>
                <w:i/>
              </w:rPr>
              <w:t>dtxdrx</w:t>
            </w:r>
            <w:proofErr w:type="spellEnd"/>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w:t>
            </w:r>
            <w:proofErr w:type="spellStart"/>
            <w:r>
              <w:rPr>
                <w:rFonts w:ascii="Arial" w:eastAsia="DengXian" w:hAnsi="Arial" w:cs="Arial"/>
                <w:color w:val="00B050"/>
                <w:lang w:eastAsia="zh-CN"/>
              </w:rPr>
              <w:t>or”s</w:t>
            </w:r>
            <w:proofErr w:type="spellEnd"/>
            <w:r>
              <w:rPr>
                <w:rFonts w:ascii="Arial" w:eastAsia="DengXian" w:hAnsi="Arial" w:cs="Arial"/>
                <w:color w:val="00B050"/>
                <w:lang w:eastAsia="zh-CN"/>
              </w:rPr>
              <w:t xml:space="preserve"> and “</w:t>
            </w:r>
            <w:proofErr w:type="spellStart"/>
            <w:r>
              <w:rPr>
                <w:rFonts w:ascii="Arial" w:eastAsia="DengXian" w:hAnsi="Arial" w:cs="Arial"/>
                <w:color w:val="00B050"/>
                <w:lang w:eastAsia="zh-CN"/>
              </w:rPr>
              <w:t>and”s</w:t>
            </w:r>
            <w:proofErr w:type="spellEnd"/>
            <w:r>
              <w:rPr>
                <w:rFonts w:ascii="Arial" w:eastAsia="DengXian" w:hAnsi="Arial" w:cs="Arial"/>
                <w:color w:val="00B050"/>
                <w:lang w:eastAsia="zh-CN"/>
              </w:rPr>
              <w:t xml:space="preserve"> in the same clause.</w:t>
            </w:r>
          </w:p>
        </w:tc>
      </w:tr>
      <w:tr w:rsidR="00F10851" w14:paraId="74F34DCE" w14:textId="77777777" w:rsidTr="00FB7E8D">
        <w:tc>
          <w:tcPr>
            <w:tcW w:w="1354"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lastRenderedPageBreak/>
              <w:t>M</w:t>
            </w:r>
            <w:r>
              <w:rPr>
                <w:rFonts w:ascii="Arial" w:eastAsia="PMingLiU" w:hAnsi="Arial" w:cs="Arial"/>
                <w:color w:val="000000"/>
                <w:lang w:eastAsia="zh-TW"/>
              </w:rPr>
              <w:t>001</w:t>
            </w:r>
          </w:p>
        </w:tc>
        <w:tc>
          <w:tcPr>
            <w:tcW w:w="4037"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8"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982682">
              <w:rPr>
                <w:lang w:eastAsia="ko-KR"/>
              </w:rPr>
              <w:t>otherwise</w:t>
            </w:r>
            <w:proofErr w:type="gramEnd"/>
            <w:r w:rsidRPr="00982682">
              <w:rPr>
                <w:lang w:eastAsia="ko-KR"/>
              </w:rPr>
              <w:t xml:space="preserve"> the MAC entity shall monitor the PDCCH as specified in TS 38.213 [6].</w:t>
            </w:r>
          </w:p>
          <w:p w14:paraId="009597FA" w14:textId="77777777" w:rsidR="004D3EFF" w:rsidRDefault="004D3EFF" w:rsidP="00F10851">
            <w:pPr>
              <w:spacing w:before="100" w:beforeAutospacing="1" w:after="100" w:afterAutospacing="1"/>
              <w:jc w:val="both"/>
              <w:rPr>
                <w:rFonts w:eastAsia="맑은 고딕"/>
                <w:lang w:eastAsia="ko-KR"/>
              </w:rPr>
            </w:pPr>
          </w:p>
          <w:p w14:paraId="756D1609" w14:textId="05F40DC4" w:rsidR="004D3EFF" w:rsidRPr="004D3EFF" w:rsidRDefault="004D3EFF" w:rsidP="00F10851">
            <w:pPr>
              <w:spacing w:before="100" w:beforeAutospacing="1" w:after="100" w:afterAutospacing="1"/>
              <w:jc w:val="both"/>
              <w:rPr>
                <w:rFonts w:eastAsia="맑은 고딕" w:hint="eastAsia"/>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tc>
      </w:tr>
      <w:tr w:rsidR="00490704" w14:paraId="118AA4E9" w14:textId="77777777" w:rsidTr="00FB7E8D">
        <w:tc>
          <w:tcPr>
            <w:tcW w:w="1354"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S001</w:t>
            </w:r>
          </w:p>
        </w:tc>
        <w:tc>
          <w:tcPr>
            <w:tcW w:w="4037"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맑은 고딕" w:hAnsi="Arial" w:cs="Arial"/>
                <w:lang w:eastAsia="ko-KR"/>
              </w:rPr>
            </w:pPr>
            <w:r w:rsidRPr="002B2C76">
              <w:rPr>
                <w:rFonts w:ascii="Arial" w:eastAsia="맑은 고딕"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w:t>
            </w:r>
            <w:r w:rsidRPr="002B2C76">
              <w:rPr>
                <w:rFonts w:eastAsia="Times New Roman"/>
                <w:lang w:eastAsia="ja-JP"/>
              </w:rPr>
              <w:lastRenderedPageBreak/>
              <w:t xml:space="preserve">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8" w:type="dxa"/>
            <w:shd w:val="clear" w:color="auto" w:fill="auto"/>
          </w:tcPr>
          <w:p w14:paraId="7E71C705" w14:textId="77777777" w:rsidR="00490704" w:rsidRDefault="00490704" w:rsidP="00490704">
            <w:r>
              <w:rPr>
                <w:rStyle w:val="a6"/>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proofErr w:type="spellStart"/>
            <w:r w:rsidRPr="002B2C76">
              <w:rPr>
                <w:rFonts w:eastAsia="Times New Roman"/>
                <w:bCs/>
                <w:i/>
                <w:iCs/>
                <w:lang w:eastAsia="ja-JP"/>
              </w:rPr>
              <w:t>celldtx</w:t>
            </w:r>
            <w:r w:rsidRPr="002B2C76">
              <w:rPr>
                <w:rFonts w:eastAsia="Times New Roman"/>
                <w:i/>
                <w:lang w:eastAsia="ko-KR"/>
              </w:rPr>
              <w:t>drx</w:t>
            </w:r>
            <w:proofErr w:type="spellEnd"/>
            <w:r w:rsidRPr="002B2C76">
              <w:rPr>
                <w:rFonts w:eastAsia="Times New Roman"/>
                <w:bCs/>
                <w:i/>
                <w:iCs/>
                <w:lang w:eastAsia="ja-JP"/>
              </w:rPr>
              <w:t>-Cycle</w:t>
            </w:r>
            <w:r w:rsidRPr="002B2C76">
              <w:rPr>
                <w:rFonts w:eastAsia="Times New Roman"/>
                <w:lang w:eastAsia="ja-JP"/>
              </w:rPr>
              <w:t>) = (</w:t>
            </w:r>
            <w:proofErr w:type="spellStart"/>
            <w:r w:rsidRPr="002B2C76">
              <w:rPr>
                <w:rFonts w:eastAsia="Times New Roman"/>
                <w:i/>
                <w:lang w:eastAsia="ko-KR"/>
              </w:rPr>
              <w:t>celldtxdrx</w:t>
            </w:r>
            <w:r w:rsidRPr="002B2C76">
              <w:rPr>
                <w:rFonts w:eastAsia="Times New Roman"/>
                <w:i/>
                <w:lang w:eastAsia="ja-JP"/>
              </w:rPr>
              <w:t>-StartOffset</w:t>
            </w:r>
            <w:proofErr w:type="spellEnd"/>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6634C586" w14:textId="5914B011" w:rsidR="004D3EFF" w:rsidRPr="004D3EFF" w:rsidRDefault="004D3EFF" w:rsidP="00490704">
            <w:pPr>
              <w:rPr>
                <w:rFonts w:eastAsia="Yu Mincho" w:hint="eastAsia"/>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tc>
      </w:tr>
      <w:tr w:rsidR="00490704" w14:paraId="66B4BEF1" w14:textId="77777777" w:rsidTr="00FB7E8D">
        <w:tc>
          <w:tcPr>
            <w:tcW w:w="1354"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S002</w:t>
            </w:r>
          </w:p>
        </w:tc>
        <w:tc>
          <w:tcPr>
            <w:tcW w:w="4037"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Clarification of SPS</w:t>
            </w:r>
            <w:r>
              <w:rPr>
                <w:rFonts w:ascii="Arial" w:eastAsia="맑은 고딕"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8" w:type="dxa"/>
            <w:shd w:val="clear" w:color="auto" w:fill="auto"/>
          </w:tcPr>
          <w:p w14:paraId="0F811950" w14:textId="4C0CCDD5" w:rsidR="00490704" w:rsidRPr="00D00188" w:rsidRDefault="00490704" w:rsidP="00490704">
            <w:pPr>
              <w:rPr>
                <w:sz w:val="24"/>
                <w:szCs w:val="24"/>
                <w:lang w:eastAsia="ko-KR"/>
              </w:rPr>
            </w:pPr>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tc>
      </w:tr>
      <w:tr w:rsidR="00490704" w14:paraId="2156867F" w14:textId="77777777" w:rsidTr="00FB7E8D">
        <w:tc>
          <w:tcPr>
            <w:tcW w:w="1354"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S003</w:t>
            </w:r>
          </w:p>
        </w:tc>
        <w:tc>
          <w:tcPr>
            <w:tcW w:w="4037"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as 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맑은 고딕" w:hAnsi="Arial" w:cs="Arial"/>
                <w:lang w:eastAsia="ko-KR"/>
              </w:rPr>
              <w:t xml:space="preserve">This should be ‘on this Serving Cell’ as in the beginning it is mentioned that </w:t>
            </w:r>
            <w:r w:rsidRPr="002B2C76">
              <w:rPr>
                <w:rFonts w:ascii="Arial" w:eastAsia="맑은 고딕" w:hAnsi="Arial" w:cs="Arial" w:hint="eastAsia"/>
                <w:lang w:eastAsia="ko-KR"/>
              </w:rPr>
              <w:t>“</w:t>
            </w:r>
            <w:r w:rsidRPr="002B2C76">
              <w:rPr>
                <w:rFonts w:ascii="Arial" w:eastAsia="맑은 고딕" w:hAnsi="Arial" w:cs="Arial"/>
                <w:lang w:eastAsia="ko-KR"/>
              </w:rPr>
              <w:t>For each Serving Cell configured with cell DTX, the MAC entity shall”</w:t>
            </w:r>
          </w:p>
        </w:tc>
        <w:tc>
          <w:tcPr>
            <w:tcW w:w="4238" w:type="dxa"/>
            <w:shd w:val="clear" w:color="auto" w:fill="auto"/>
          </w:tcPr>
          <w:p w14:paraId="0C0B9B7C" w14:textId="77777777" w:rsidR="00490704" w:rsidRDefault="00490704" w:rsidP="00490704">
            <w:pPr>
              <w:rPr>
                <w:rStyle w:val="a6"/>
                <w:rFonts w:ascii="Arial" w:eastAsia="맑은 고딕" w:hAnsi="Arial" w:cs="Arial"/>
                <w:lang w:eastAsia="ko-KR"/>
              </w:rPr>
            </w:pPr>
            <w:r w:rsidRPr="002B2C76">
              <w:rPr>
                <w:rStyle w:val="a6"/>
                <w:rFonts w:ascii="Arial" w:eastAsia="맑은 고딕" w:hAnsi="Arial" w:cs="Arial"/>
                <w:lang w:eastAsia="ko-KR"/>
              </w:rPr>
              <w:t>Change “in this DRX group” to “on this Serving Cell”</w:t>
            </w:r>
          </w:p>
          <w:p w14:paraId="5D8A6521" w14:textId="77777777" w:rsidR="00490704" w:rsidRPr="00D00188" w:rsidRDefault="00490704" w:rsidP="00490704">
            <w:pPr>
              <w:rPr>
                <w:sz w:val="24"/>
                <w:szCs w:val="24"/>
                <w:lang w:eastAsia="ko-KR"/>
              </w:rPr>
            </w:pPr>
          </w:p>
        </w:tc>
      </w:tr>
      <w:tr w:rsidR="00490704" w14:paraId="5FB60A60" w14:textId="77777777" w:rsidTr="00FB7E8D">
        <w:tc>
          <w:tcPr>
            <w:tcW w:w="1354"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w:t>
            </w:r>
            <w:r>
              <w:rPr>
                <w:rFonts w:ascii="Arial" w:eastAsia="맑은 고딕" w:hAnsi="Arial" w:cs="Arial"/>
                <w:color w:val="000000"/>
                <w:lang w:eastAsia="ko-KR"/>
              </w:rPr>
              <w:t>004</w:t>
            </w:r>
          </w:p>
        </w:tc>
        <w:tc>
          <w:tcPr>
            <w:tcW w:w="4037"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w:t>
            </w:r>
            <w:r w:rsidRPr="002B2C76">
              <w:rPr>
                <w:highlight w:val="yellow"/>
              </w:rPr>
              <w:t>in the DRX group</w:t>
            </w:r>
            <w:r>
              <w:t>; or</w:t>
            </w:r>
          </w:p>
        </w:tc>
        <w:tc>
          <w:tcPr>
            <w:tcW w:w="4238" w:type="dxa"/>
            <w:shd w:val="clear" w:color="auto" w:fill="auto"/>
          </w:tcPr>
          <w:p w14:paraId="0A93B5E7" w14:textId="6E935C59" w:rsidR="00490704" w:rsidRPr="00D00188" w:rsidRDefault="00490704" w:rsidP="00490704">
            <w:pPr>
              <w:rPr>
                <w:sz w:val="24"/>
                <w:szCs w:val="24"/>
                <w:lang w:eastAsia="ko-KR"/>
              </w:rPr>
            </w:pPr>
            <w:r w:rsidRPr="002B2C76">
              <w:rPr>
                <w:rFonts w:ascii="Arial" w:hAnsi="Arial" w:cs="Arial"/>
              </w:rPr>
              <w:t>It should be in the DRX group of this Serving Cell.</w:t>
            </w:r>
          </w:p>
        </w:tc>
      </w:tr>
      <w:tr w:rsidR="00490704" w14:paraId="1036FA3F" w14:textId="77777777" w:rsidTr="00FB7E8D">
        <w:tc>
          <w:tcPr>
            <w:tcW w:w="1354"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S005</w:t>
            </w:r>
          </w:p>
        </w:tc>
        <w:tc>
          <w:tcPr>
            <w:tcW w:w="4037"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Separate condition of PDCCH monitoring</w:t>
            </w:r>
          </w:p>
          <w:p w14:paraId="19C52923" w14:textId="77777777" w:rsidR="00490704" w:rsidRDefault="00490704" w:rsidP="00490704">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3BC7E4C1" w14:textId="77777777" w:rsidR="00490704" w:rsidRDefault="00490704" w:rsidP="00490704">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lastRenderedPageBreak/>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8" w:type="dxa"/>
            <w:shd w:val="clear" w:color="auto" w:fill="auto"/>
          </w:tcPr>
          <w:p w14:paraId="0FCEEBC1" w14:textId="1C6DBA3C" w:rsidR="00490704" w:rsidRPr="00D00188" w:rsidRDefault="00490704" w:rsidP="00490704">
            <w:pPr>
              <w:rPr>
                <w:sz w:val="24"/>
                <w:szCs w:val="24"/>
                <w:lang w:eastAsia="ko-KR"/>
              </w:rPr>
            </w:pPr>
            <w:r w:rsidRPr="002B2C76">
              <w:rPr>
                <w:rFonts w:ascii="Arial" w:hAnsi="Arial" w:cs="Arial"/>
              </w:rPr>
              <w:lastRenderedPageBreak/>
              <w:t>All these can be added in definition of cell DTX Active Period.</w:t>
            </w:r>
          </w:p>
        </w:tc>
      </w:tr>
      <w:tr w:rsidR="009A1F49" w14:paraId="43981D93" w14:textId="77777777" w:rsidTr="00FB7E8D">
        <w:tc>
          <w:tcPr>
            <w:tcW w:w="1354"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37"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definition and/or referring to 38.331. Suggested example here.  </w:t>
            </w:r>
          </w:p>
        </w:tc>
        <w:tc>
          <w:tcPr>
            <w:tcW w:w="4238" w:type="dxa"/>
            <w:shd w:val="clear" w:color="auto" w:fill="auto"/>
          </w:tcPr>
          <w:p w14:paraId="30C7F3B5" w14:textId="77777777" w:rsidR="009A1F49" w:rsidRPr="00534097" w:rsidRDefault="009A1F49" w:rsidP="009A1F49">
            <w:pPr>
              <w:pStyle w:val="af6"/>
              <w:numPr>
                <w:ilvl w:val="0"/>
                <w:numId w:val="16"/>
              </w:numPr>
              <w:rPr>
                <w:rFonts w:ascii="Times New Roman" w:hAnsi="Times New Roman" w:cs="Times New Roman"/>
                <w:sz w:val="24"/>
                <w:szCs w:val="24"/>
                <w:lang w:eastAsia="ko-KR"/>
              </w:rPr>
            </w:pPr>
            <w:r w:rsidRPr="00534097">
              <w:rPr>
                <w:rFonts w:ascii="Times New Roman" w:hAnsi="Times New Roman" w:cs="Times New Roman"/>
                <w:sz w:val="24"/>
                <w:szCs w:val="24"/>
                <w:lang w:eastAsia="ko-KR"/>
              </w:rPr>
              <w:t xml:space="preserve">Cell DTX active period: The duration when the </w:t>
            </w:r>
            <w:proofErr w:type="spellStart"/>
            <w:r w:rsidRPr="00534097">
              <w:rPr>
                <w:rFonts w:ascii="Times New Roman" w:hAnsi="Times New Roman" w:cs="Times New Roman"/>
                <w:i/>
                <w:iCs/>
                <w:sz w:val="24"/>
                <w:szCs w:val="24"/>
                <w:lang w:eastAsia="ko-KR"/>
              </w:rPr>
              <w:t>celldtxdrx-onDurationTimer</w:t>
            </w:r>
            <w:proofErr w:type="spellEnd"/>
            <w:r w:rsidRPr="00534097">
              <w:rPr>
                <w:rFonts w:ascii="Times New Roman" w:hAnsi="Times New Roman" w:cs="Times New Roman"/>
                <w:sz w:val="24"/>
                <w:szCs w:val="24"/>
                <w:lang w:eastAsia="ko-KR"/>
              </w:rPr>
              <w:t xml:space="preserve"> is running when Cell DTX is configured. </w:t>
            </w:r>
          </w:p>
          <w:p w14:paraId="495100CA" w14:textId="01DD3D86" w:rsidR="009A1F49" w:rsidRPr="00D00188" w:rsidRDefault="009A1F49" w:rsidP="009A1F49">
            <w:pPr>
              <w:rPr>
                <w:sz w:val="24"/>
                <w:szCs w:val="24"/>
                <w:lang w:eastAsia="ko-KR"/>
              </w:rPr>
            </w:pPr>
            <w:r w:rsidRPr="00534097">
              <w:rPr>
                <w:sz w:val="24"/>
                <w:szCs w:val="24"/>
                <w:lang w:eastAsia="ko-KR"/>
              </w:rPr>
              <w:t xml:space="preserve">Cell DRX active period: The duration when the </w:t>
            </w:r>
            <w:proofErr w:type="spellStart"/>
            <w:r w:rsidRPr="00534097">
              <w:rPr>
                <w:i/>
                <w:iCs/>
                <w:sz w:val="24"/>
                <w:szCs w:val="24"/>
                <w:lang w:eastAsia="ko-KR"/>
              </w:rPr>
              <w:t>celldtxdrx-onDurationTimer</w:t>
            </w:r>
            <w:proofErr w:type="spellEnd"/>
            <w:r w:rsidRPr="00534097">
              <w:rPr>
                <w:sz w:val="24"/>
                <w:szCs w:val="24"/>
                <w:lang w:eastAsia="ko-KR"/>
              </w:rPr>
              <w:t xml:space="preserve"> is running when Cell DRX is configured.</w:t>
            </w:r>
          </w:p>
        </w:tc>
      </w:tr>
      <w:tr w:rsidR="009A1F49" w14:paraId="4DE3391D" w14:textId="77777777" w:rsidTr="00FB7E8D">
        <w:tc>
          <w:tcPr>
            <w:tcW w:w="1354"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QC002</w:t>
            </w:r>
          </w:p>
        </w:tc>
        <w:tc>
          <w:tcPr>
            <w:tcW w:w="4037" w:type="dxa"/>
            <w:shd w:val="clear" w:color="auto" w:fill="auto"/>
          </w:tcPr>
          <w:p w14:paraId="61F4CB98" w14:textId="7777777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8" w:type="dxa"/>
            <w:shd w:val="clear" w:color="auto" w:fill="auto"/>
          </w:tcPr>
          <w:p w14:paraId="07338261" w14:textId="77777777" w:rsidR="009A1F49" w:rsidRDefault="009A1F49" w:rsidP="009A1F49">
            <w:pPr>
              <w:pStyle w:val="af6"/>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proofErr w:type="spellStart"/>
            <w:r w:rsidRPr="00382F8F">
              <w:rPr>
                <w:i/>
                <w:iCs/>
              </w:rPr>
              <w:t>drx-RetransmissionTimerDL</w:t>
            </w:r>
            <w:proofErr w:type="spellEnd"/>
            <w:r>
              <w:t xml:space="preserve">, </w:t>
            </w:r>
            <w:proofErr w:type="spellStart"/>
            <w:r w:rsidRPr="00382F8F">
              <w:rPr>
                <w:i/>
                <w:iCs/>
              </w:rPr>
              <w:t>drx-RetransmissionTimerUL</w:t>
            </w:r>
            <w:proofErr w:type="spellEnd"/>
            <w:r>
              <w:t xml:space="preserve"> or </w:t>
            </w:r>
            <w:proofErr w:type="spellStart"/>
            <w:r w:rsidRPr="00382F8F">
              <w:rPr>
                <w:i/>
                <w:iCs/>
              </w:rPr>
              <w:t>drx-RetransmissionTimerSL</w:t>
            </w:r>
            <w:proofErr w:type="spellEnd"/>
            <w:r>
              <w:t xml:space="preserve"> (as described in clause 5.7) is running on any Serving Cell in the DRX group; or</w:t>
            </w:r>
          </w:p>
          <w:p w14:paraId="2B407D94" w14:textId="77777777" w:rsidR="009A1F49" w:rsidRDefault="009A1F49" w:rsidP="009A1F49">
            <w:pPr>
              <w:pStyle w:val="B1"/>
            </w:pPr>
            <w:r>
              <w:t xml:space="preserve">1&gt; if </w:t>
            </w:r>
            <w:proofErr w:type="spellStart"/>
            <w:r w:rsidRPr="00E87D15">
              <w:rPr>
                <w:i/>
                <w:iCs/>
                <w:lang w:eastAsia="ko-KR"/>
              </w:rPr>
              <w:t>ra-ResponseWindow</w:t>
            </w:r>
            <w:proofErr w:type="spellEnd"/>
            <w:r>
              <w:t xml:space="preserve"> (as described in clause 5.1.4), </w:t>
            </w:r>
            <w:proofErr w:type="spellStart"/>
            <w:r w:rsidRPr="00382F8F">
              <w:rPr>
                <w:i/>
                <w:iCs/>
              </w:rPr>
              <w:t>ra-ContentionResolutionTimer</w:t>
            </w:r>
            <w:proofErr w:type="spellEnd"/>
            <w:r>
              <w:t xml:space="preserve"> (as described in clause 5.1.5), or </w:t>
            </w:r>
            <w:proofErr w:type="spellStart"/>
            <w:r w:rsidRPr="00382F8F">
              <w:rPr>
                <w:i/>
                <w:iCs/>
              </w:rPr>
              <w:t>msgB-ResponseWindow</w:t>
            </w:r>
            <w:proofErr w:type="spellEnd"/>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 xml:space="preserve">on the Serving Cells in this DRX group, as specified in TS 38.213 [6] and other clauses of this </w:t>
            </w:r>
            <w:r>
              <w:lastRenderedPageBreak/>
              <w:t>specification.</w:t>
            </w:r>
          </w:p>
          <w:p w14:paraId="43BF99E0" w14:textId="77777777" w:rsidR="009A1F49" w:rsidRDefault="009A1F49" w:rsidP="009A1F49">
            <w:pPr>
              <w:rPr>
                <w:rFonts w:eastAsia="맑은 고딕"/>
                <w:sz w:val="24"/>
                <w:szCs w:val="24"/>
                <w:lang w:eastAsia="ko-KR"/>
              </w:rPr>
            </w:pPr>
          </w:p>
          <w:p w14:paraId="1FF67B41" w14:textId="287EED7C" w:rsidR="004D3EFF" w:rsidRPr="004D3EFF" w:rsidRDefault="004D3EFF" w:rsidP="009A1F49">
            <w:pPr>
              <w:rPr>
                <w:rFonts w:eastAsia="맑은 고딕" w:hint="eastAsia"/>
                <w:sz w:val="24"/>
                <w:szCs w:val="24"/>
                <w:lang w:eastAsia="ko-KR"/>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have similar view on RACH triggered for emergency call. After the successful RACH completion, we think that PDCCH monitoring needs to be allowed at least during the time for completing the emergency call setup procedure.</w:t>
            </w:r>
          </w:p>
        </w:tc>
      </w:tr>
      <w:tr w:rsidR="009A1F49" w14:paraId="74E3BFDE" w14:textId="77777777" w:rsidTr="00FB7E8D">
        <w:tc>
          <w:tcPr>
            <w:tcW w:w="1354"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37"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8" w:type="dxa"/>
            <w:shd w:val="clear" w:color="auto" w:fill="auto"/>
          </w:tcPr>
          <w:p w14:paraId="213477C7" w14:textId="77777777" w:rsidR="009A1F49" w:rsidRPr="00D00188" w:rsidRDefault="009A1F49" w:rsidP="009A1F49">
            <w:pPr>
              <w:rPr>
                <w:sz w:val="24"/>
                <w:szCs w:val="24"/>
                <w:lang w:eastAsia="ko-KR"/>
              </w:rPr>
            </w:pP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Option 1 or Option </w:t>
            </w:r>
            <w:r>
              <w:rPr>
                <w:rFonts w:ascii="Arial" w:hAnsi="Arial" w:cs="Arial"/>
                <w:color w:val="000000"/>
                <w:lang w:eastAsia="zh-CN"/>
              </w:rPr>
              <w:lastRenderedPageBreak/>
              <w:t>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lastRenderedPageBreak/>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similar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can be reused for Cell </w:t>
            </w:r>
            <w:r>
              <w:rPr>
                <w:rFonts w:ascii="Arial" w:eastAsia="DengXian" w:hAnsi="Arial" w:cs="Arial"/>
                <w:color w:val="000000"/>
                <w:lang w:eastAsia="zh-CN"/>
              </w:rPr>
              <w:lastRenderedPageBreak/>
              <w:t>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3E2F92">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3E2F92">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Option 2</w:t>
            </w:r>
            <w:r>
              <w:rPr>
                <w:rFonts w:ascii="Arial" w:eastAsia="맑은 고딕" w:hAnsi="Arial" w:cs="Arial"/>
                <w:color w:val="000000"/>
                <w:lang w:eastAsia="ko-KR"/>
              </w:rPr>
              <w:t xml:space="preserve"> (current MAC CR)</w:t>
            </w:r>
            <w:r>
              <w:rPr>
                <w:rFonts w:ascii="Arial" w:eastAsia="맑은 고딕"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We think RAN2 should have a common understanding on the current MAC </w:t>
            </w:r>
            <w:r>
              <w:rPr>
                <w:rFonts w:ascii="Arial" w:eastAsia="맑은 고딕"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current </w:t>
            </w:r>
            <w:r>
              <w:rPr>
                <w:rFonts w:ascii="Arial" w:eastAsia="맑은 고딕" w:hAnsi="Arial" w:cs="Arial"/>
                <w:lang w:eastAsia="ko-KR"/>
              </w:rPr>
              <w:t>modelling</w:t>
            </w:r>
            <w:r>
              <w:rPr>
                <w:rFonts w:ascii="Arial" w:eastAsia="맑은 고딕" w:hAnsi="Arial" w:cs="Arial" w:hint="eastAsia"/>
                <w:lang w:eastAsia="ko-KR"/>
              </w:rPr>
              <w:t xml:space="preserve"> </w:t>
            </w:r>
            <w:r>
              <w:rPr>
                <w:rFonts w:ascii="Arial" w:eastAsia="맑은 고딕" w:hAnsi="Arial" w:cs="Arial"/>
                <w:lang w:eastAsia="ko-KR"/>
              </w:rPr>
              <w:t>of CG delivery in TS 38.321 is that all CG occasions within a bundle are delivered to the HARQ entity at the same time. For every CG delivery, NDI is toggled but this NDI toggling is only for the first CG resource.</w:t>
            </w:r>
          </w:p>
          <w:tbl>
            <w:tblPr>
              <w:tblStyle w:val="af4"/>
              <w:tblW w:w="0" w:type="auto"/>
              <w:tblLook w:val="04A0" w:firstRow="1" w:lastRow="0" w:firstColumn="1" w:lastColumn="0" w:noHBand="0" w:noVBand="1"/>
            </w:tblPr>
            <w:tblGrid>
              <w:gridCol w:w="6890"/>
            </w:tblGrid>
            <w:tr w:rsidR="00490704" w14:paraId="79DB8C5D" w14:textId="77777777" w:rsidTr="004342A5">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맑은 고딕"/>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맑은 고딕" w:hAnsi="Arial" w:cs="Arial"/>
                      <w:lang w:eastAsia="ko-KR"/>
                    </w:rPr>
                  </w:pPr>
                  <w:r w:rsidRPr="00F7415C">
                    <w:rPr>
                      <w:noProof/>
                      <w:highlight w:val="yellow"/>
                      <w:lang w:eastAsia="ko-KR"/>
                    </w:rPr>
                    <w:t>4&gt;</w:t>
                  </w:r>
                  <w:r w:rsidRPr="00F7415C">
                    <w:rPr>
                      <w:noProof/>
                      <w:highlight w:val="yellow"/>
                      <w:lang w:eastAsia="ko-KR"/>
                    </w:rPr>
                    <w:tab/>
                    <w:t xml:space="preserve">deliver the configured uplink grant and the associated HARQ </w:t>
                  </w:r>
                  <w:r w:rsidRPr="00F7415C">
                    <w:rPr>
                      <w:noProof/>
                      <w:highlight w:val="yellow"/>
                      <w:lang w:eastAsia="ko-KR"/>
                    </w:rPr>
                    <w:lastRenderedPageBreak/>
                    <w:t>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lastRenderedPageBreak/>
              <w:t xml:space="preserve">Thus, the interpretation of </w:t>
            </w:r>
            <w:r>
              <w:rPr>
                <w:rFonts w:ascii="Arial" w:eastAsia="맑은 고딕"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af4"/>
              <w:tblW w:w="0" w:type="auto"/>
              <w:tblLook w:val="04A0" w:firstRow="1" w:lastRow="0" w:firstColumn="1" w:lastColumn="0" w:noHBand="0" w:noVBand="1"/>
            </w:tblPr>
            <w:tblGrid>
              <w:gridCol w:w="6890"/>
            </w:tblGrid>
            <w:tr w:rsidR="00490704" w14:paraId="34F3CB2D" w14:textId="77777777" w:rsidTr="004342A5">
              <w:tc>
                <w:tcPr>
                  <w:tcW w:w="6890" w:type="dxa"/>
                </w:tcPr>
                <w:p w14:paraId="29B42BE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MAC running C</w:t>
                  </w:r>
                  <w:r>
                    <w:rPr>
                      <w:rFonts w:ascii="Arial" w:eastAsia="맑은 고딕"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proofErr w:type="spellStart"/>
                  <w:r>
                    <w:rPr>
                      <w:i/>
                    </w:rPr>
                    <w:t>sr-ProhibitTimer</w:t>
                  </w:r>
                  <w:proofErr w:type="spellEnd"/>
                  <w:r>
                    <w:t xml:space="preserve"> for a pending SR;</w:t>
                  </w:r>
                </w:p>
                <w:p w14:paraId="65CAED05" w14:textId="77777777" w:rsidR="00490704" w:rsidRDefault="00490704" w:rsidP="00490704">
                  <w:pPr>
                    <w:pStyle w:val="B2"/>
                    <w:rPr>
                      <w:rFonts w:ascii="Arial" w:eastAsia="맑은 고딕"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delivery of CG resource </w:t>
            </w:r>
            <w:r>
              <w:rPr>
                <w:rFonts w:ascii="Arial" w:eastAsia="맑은 고딕"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맑은 고딕" w:hAnsi="Arial" w:cs="Arial" w:hint="eastAsia"/>
                <w:lang w:eastAsia="ko-KR"/>
              </w:rPr>
              <w:t>If companies leave it up to R</w:t>
            </w:r>
            <w:r>
              <w:rPr>
                <w:rFonts w:ascii="Arial" w:eastAsia="맑은 고딕" w:hAnsi="Arial" w:cs="Arial"/>
                <w:lang w:eastAsia="ko-KR"/>
              </w:rPr>
              <w:t>AN1, we are fine with this. But it seems true that MAC specification should capture something to make it work. Option 1 does not work.</w:t>
            </w:r>
          </w:p>
        </w:tc>
      </w:tr>
      <w:tr w:rsidR="000C1887" w14:paraId="66A7F4DB" w14:textId="77777777" w:rsidTr="006A7165">
        <w:tc>
          <w:tcPr>
            <w:tcW w:w="1363" w:type="dxa"/>
            <w:shd w:val="clear" w:color="auto" w:fill="auto"/>
          </w:tcPr>
          <w:p w14:paraId="5A4C046E"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6A7165">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6A7165">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 xml:space="preserve">We are not 100% clear on option 1 currently. We agree that this should follow legacy and need no special handling, but is the legacy behaviour from a MAC </w:t>
            </w:r>
            <w:proofErr w:type="spellStart"/>
            <w:r>
              <w:rPr>
                <w:rFonts w:ascii="Arial" w:eastAsia="PMingLiU" w:hAnsi="Arial" w:cs="Arial"/>
                <w:lang w:eastAsia="zh-TW"/>
              </w:rPr>
              <w:t>pov</w:t>
            </w:r>
            <w:proofErr w:type="spellEnd"/>
            <w:r>
              <w:rPr>
                <w:rFonts w:ascii="Arial" w:eastAsia="PMingLiU" w:hAnsi="Arial" w:cs="Arial"/>
                <w:lang w:eastAsia="zh-TW"/>
              </w:rPr>
              <w:t xml:space="preserve">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t xml:space="preserve">In any case if it’s an active discussion in RAN1 they can come up with a conclusion just useful to clarify what is the current behaviour in MAC if nothing is changed. </w:t>
            </w:r>
          </w:p>
        </w:tc>
      </w:tr>
      <w:tr w:rsidR="00B36561" w14:paraId="663E4F01" w14:textId="77777777" w:rsidTr="00917340">
        <w:tc>
          <w:tcPr>
            <w:tcW w:w="1363" w:type="dxa"/>
            <w:shd w:val="clear" w:color="auto" w:fill="auto"/>
          </w:tcPr>
          <w:p w14:paraId="04A3D562" w14:textId="77777777" w:rsidR="00B36561"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150" w:type="dxa"/>
            <w:shd w:val="clear" w:color="auto" w:fill="auto"/>
          </w:tcPr>
          <w:p w14:paraId="1C3DD17E" w14:textId="77777777" w:rsidR="00B36561" w:rsidRPr="0040155E" w:rsidRDefault="00B36561" w:rsidP="0091734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1734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1734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O</w:t>
            </w:r>
            <w:r>
              <w:rPr>
                <w:rFonts w:ascii="Arial" w:eastAsia="맑은 고딕"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맑은 고딕" w:hAnsi="Arial" w:cs="Arial" w:hint="eastAsia"/>
                <w:lang w:eastAsia="ko-KR"/>
              </w:rPr>
              <w:t>W</w:t>
            </w:r>
            <w:r>
              <w:rPr>
                <w:rFonts w:ascii="Arial" w:eastAsia="맑은 고딕"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color w:val="000000"/>
          <w:spacing w:val="-6"/>
          <w:kern w:val="20"/>
        </w:rPr>
        <w:t xml:space="preserve">For N&gt;=1 CSI reporting corresponding to N out of L sub-configurations in one </w:t>
      </w:r>
      <w:proofErr w:type="spellStart"/>
      <w:r>
        <w:rPr>
          <w:rFonts w:ascii="Times" w:eastAsia="바탕" w:hAnsi="Times"/>
          <w:color w:val="000000"/>
          <w:spacing w:val="-6"/>
          <w:kern w:val="20"/>
        </w:rPr>
        <w:t>reportConfig</w:t>
      </w:r>
      <w:proofErr w:type="spellEnd"/>
      <w:r>
        <w:rPr>
          <w:rFonts w:ascii="Times" w:eastAsia="바탕" w:hAnsi="Times"/>
          <w:color w:val="000000"/>
          <w:spacing w:val="-6"/>
          <w:kern w:val="20"/>
        </w:rPr>
        <w:t xml:space="preserve"> where each sub-configuration corresponding to an SD adaptation pattern or/[and] a </w:t>
      </w:r>
      <w:proofErr w:type="spellStart"/>
      <w:r>
        <w:rPr>
          <w:rFonts w:ascii="Times" w:eastAsia="바탕" w:hAnsi="Times"/>
          <w:color w:val="000000"/>
          <w:spacing w:val="-6"/>
          <w:kern w:val="20"/>
        </w:rPr>
        <w:t>powerControlOffset</w:t>
      </w:r>
      <w:proofErr w:type="spellEnd"/>
      <w:r>
        <w:rPr>
          <w:rFonts w:ascii="Times" w:eastAsia="바탕" w:hAnsi="Times"/>
          <w:color w:val="000000"/>
          <w:spacing w:val="-6"/>
          <w:kern w:val="20"/>
        </w:rPr>
        <w:t xml:space="preserve">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 xml:space="preserve">It is up to RAN2 to decide the </w:t>
      </w:r>
      <w:proofErr w:type="spellStart"/>
      <w:r>
        <w:rPr>
          <w:rFonts w:ascii="Times" w:eastAsia="바탕" w:hAnsi="Times"/>
          <w:color w:val="000000"/>
          <w:spacing w:val="-6"/>
          <w:kern w:val="20"/>
        </w:rPr>
        <w:t>signaling</w:t>
      </w:r>
      <w:proofErr w:type="spellEnd"/>
      <w:r>
        <w:rPr>
          <w:rFonts w:ascii="Times" w:eastAsia="바탕" w:hAnsi="Times"/>
          <w:color w:val="000000"/>
          <w:spacing w:val="-6"/>
          <w:kern w:val="20"/>
        </w:rPr>
        <w:t xml:space="preserve">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lastRenderedPageBreak/>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xml:space="preserve">•  For the max number of sub-configurations </w:t>
            </w:r>
            <w:proofErr w:type="spellStart"/>
            <w:r w:rsidRPr="005B746B">
              <w:rPr>
                <w:bCs/>
                <w:lang w:val="en-US"/>
              </w:rPr>
              <w:t>Lmax</w:t>
            </w:r>
            <w:proofErr w:type="spellEnd"/>
            <w:r w:rsidRPr="005B746B">
              <w:rPr>
                <w:bCs/>
                <w:lang w:val="en-US"/>
              </w:rPr>
              <w:t xml:space="preserve"> in one CSI report configuration, the maximum value of </w:t>
            </w:r>
            <w:proofErr w:type="spellStart"/>
            <w:r w:rsidRPr="005B746B">
              <w:rPr>
                <w:bCs/>
                <w:lang w:val="en-US"/>
              </w:rPr>
              <w:t>Lmax</w:t>
            </w:r>
            <w:proofErr w:type="spellEnd"/>
            <w:r w:rsidRPr="005B746B">
              <w:rPr>
                <w:bCs/>
                <w:lang w:val="en-US"/>
              </w:rPr>
              <w:t xml:space="preserve">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design a new MAC CE for activating/deactivating SP CSI report configurations and selecting N out of L </w:t>
      </w:r>
      <w:proofErr w:type="spellStart"/>
      <w:r>
        <w:t>subconfigurations</w:t>
      </w:r>
      <w:proofErr w:type="spellEnd"/>
      <w:r>
        <w:t xml:space="preserve"> for each CSI </w:t>
      </w:r>
      <w:proofErr w:type="spellStart"/>
      <w:r>
        <w:t>reportconfiguration</w:t>
      </w:r>
      <w:proofErr w:type="spellEnd"/>
      <w:r>
        <w:t>.</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w:t>
            </w:r>
            <w:proofErr w:type="gramStart"/>
            <w:r>
              <w:rPr>
                <w:lang w:eastAsia="ko-KR"/>
              </w:rPr>
              <w:t>3.y</w:t>
            </w:r>
            <w:proofErr w:type="gramEnd"/>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w:t>
            </w:r>
            <w:proofErr w:type="spellStart"/>
            <w:r>
              <w:rPr>
                <w:rFonts w:eastAsia="Times New Roman"/>
                <w:lang w:eastAsia="ko-KR"/>
              </w:rPr>
              <w:t>subheader</w:t>
            </w:r>
            <w:proofErr w:type="spellEnd"/>
            <w:r>
              <w:rPr>
                <w:rFonts w:eastAsia="Times New Roman"/>
                <w:lang w:eastAsia="ko-KR"/>
              </w:rPr>
              <w:t xml:space="preserve"> with </w:t>
            </w:r>
            <w:proofErr w:type="spellStart"/>
            <w:ins w:id="26" w:author="RAN2#123bis" w:date="2023-10-19T13:02:00Z">
              <w:r w:rsidR="00BE2431">
                <w:rPr>
                  <w:rFonts w:eastAsia="Times New Roman"/>
                  <w:lang w:eastAsia="ko-KR"/>
                </w:rPr>
                <w:t>e</w:t>
              </w:r>
            </w:ins>
            <w:r>
              <w:rPr>
                <w:rFonts w:eastAsia="Times New Roman"/>
                <w:lang w:eastAsia="ko-KR"/>
              </w:rPr>
              <w:t>LCID</w:t>
            </w:r>
            <w:proofErr w:type="spellEnd"/>
            <w:r>
              <w:rPr>
                <w:rFonts w:eastAsia="Times New Roman"/>
                <w:lang w:eastAsia="ko-KR"/>
              </w:rPr>
              <w:t xml:space="preserve">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proofErr w:type="spellStart"/>
            <w:r>
              <w:rPr>
                <w:rFonts w:eastAsia="Times New Roman"/>
                <w:i/>
              </w:rPr>
              <w:t>csi-ReportConfigToAddModList</w:t>
            </w:r>
            <w:proofErr w:type="spellEnd"/>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w:t>
            </w:r>
            <w:proofErr w:type="spellStart"/>
            <w:r>
              <w:rPr>
                <w:rFonts w:eastAsia="Times New Roman"/>
                <w:i/>
              </w:rPr>
              <w:t>ReportConfigId</w:t>
            </w:r>
            <w:proofErr w:type="spellEnd"/>
            <w:r>
              <w:rPr>
                <w:rFonts w:eastAsia="Times New Roman"/>
              </w:rPr>
              <w:t xml:space="preserve"> within the list with type set to </w:t>
            </w:r>
            <w:proofErr w:type="spellStart"/>
            <w:r>
              <w:rPr>
                <w:rFonts w:eastAsia="Times New Roman"/>
                <w:i/>
              </w:rPr>
              <w:t>semiPersistentOnPUCCH</w:t>
            </w:r>
            <w:proofErr w:type="spellEnd"/>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w:t>
            </w:r>
            <w:proofErr w:type="spellStart"/>
            <w:r>
              <w:rPr>
                <w:rFonts w:eastAsia="Times New Roman"/>
                <w:i/>
              </w:rPr>
              <w:t>ReportConfigId</w:t>
            </w:r>
            <w:proofErr w:type="spellEnd"/>
            <w:r>
              <w:rPr>
                <w:rFonts w:eastAsia="Times New Roman"/>
              </w:rPr>
              <w:t xml:space="preserve"> and so on. </w:t>
            </w:r>
            <w:r>
              <w:rPr>
                <w:rFonts w:eastAsia="Times New Roman"/>
                <w:lang w:eastAsia="zh-CN"/>
              </w:rPr>
              <w:t xml:space="preserve">If the number of report configurations within the list with type set to </w:t>
            </w:r>
            <w:proofErr w:type="spellStart"/>
            <w:r>
              <w:rPr>
                <w:rFonts w:eastAsia="Times New Roman"/>
                <w:i/>
              </w:rPr>
              <w:t>semiPersistentOnPUCCH</w:t>
            </w:r>
            <w:proofErr w:type="spellEnd"/>
            <w:r>
              <w:rPr>
                <w:rFonts w:eastAsia="Times New Roman"/>
                <w:lang w:eastAsia="zh-CN"/>
              </w:rPr>
              <w:t xml:space="preserve"> in the indicated BWP is less than </w:t>
            </w:r>
            <w:proofErr w:type="spellStart"/>
            <w:r>
              <w:rPr>
                <w:rFonts w:eastAsia="Times New Roman"/>
                <w:lang w:eastAsia="zh-CN"/>
              </w:rPr>
              <w:t>i</w:t>
            </w:r>
            <w:proofErr w:type="spellEnd"/>
            <w:r>
              <w:rPr>
                <w:rFonts w:eastAsia="Times New Roman"/>
                <w:lang w:eastAsia="zh-CN"/>
              </w:rPr>
              <w:t xml:space="preserve">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 xml:space="preserve">Semi-Persistent CSI report configuration </w:t>
            </w:r>
            <w:proofErr w:type="spellStart"/>
            <w:r>
              <w:rPr>
                <w:rFonts w:eastAsia="Times New Roman"/>
              </w:rPr>
              <w:t>i</w:t>
            </w:r>
            <w:proofErr w:type="spellEnd"/>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27" w:author="RAN2#123bis" w:date="2023-10-23T13:28:00Z"/>
                <w:rFonts w:eastAsia="Times New Roman"/>
                <w:lang w:eastAsia="ko-KR"/>
              </w:rPr>
            </w:pPr>
            <w:del w:id="2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rPr>
              <w:t xml:space="preserve">: this field indicates the activation/deactivation status of the Semi-Persistent CSI report </w:t>
            </w:r>
            <w:proofErr w:type="spellStart"/>
            <w:r>
              <w:rPr>
                <w:rFonts w:eastAsia="Times New Roman"/>
              </w:rPr>
              <w:t>SubConfiguration</w:t>
            </w:r>
            <w:proofErr w:type="spellEnd"/>
            <w:r>
              <w:rPr>
                <w:rFonts w:eastAsia="Times New Roman"/>
                <w:lang w:eastAsia="ko-KR"/>
              </w:rPr>
              <w:t xml:space="preserve"> x within </w:t>
            </w:r>
            <w:proofErr w:type="spellStart"/>
            <w:r>
              <w:rPr>
                <w:rFonts w:eastAsia="Times New Roman"/>
                <w:i/>
              </w:rPr>
              <w:t>csi-ReportSubConfigList</w:t>
            </w:r>
            <w:proofErr w:type="spellEnd"/>
            <w:r>
              <w:rPr>
                <w:rFonts w:eastAsia="Times New Roman"/>
                <w:lang w:val="en-US"/>
              </w:rPr>
              <w:t xml:space="preserve"> of</w:t>
            </w:r>
            <w:r>
              <w:rPr>
                <w:rFonts w:eastAsia="Times New Roman"/>
                <w:i/>
                <w:iCs/>
                <w:lang w:val="en-US"/>
              </w:rPr>
              <w:t xml:space="preserve"> </w:t>
            </w:r>
            <w:r>
              <w:rPr>
                <w:rFonts w:eastAsia="Times New Roman"/>
                <w:i/>
              </w:rPr>
              <w:t>CSI-</w:t>
            </w:r>
            <w:proofErr w:type="spellStart"/>
            <w:r>
              <w:rPr>
                <w:rFonts w:eastAsia="Times New Roman"/>
                <w:i/>
              </w:rPr>
              <w:t>ReportConfigId</w:t>
            </w:r>
            <w:proofErr w:type="spellEnd"/>
            <w:r>
              <w:rPr>
                <w:rFonts w:eastAsia="Times New Roman"/>
                <w:i/>
              </w:rPr>
              <w:t xml:space="preserve"> </w:t>
            </w:r>
            <w:proofErr w:type="spellStart"/>
            <w:r>
              <w:rPr>
                <w:rFonts w:eastAsia="Times New Roman"/>
                <w:iCs/>
              </w:rPr>
              <w:t>i</w:t>
            </w:r>
            <w:proofErr w:type="spellEnd"/>
            <w:r>
              <w:rPr>
                <w:rFonts w:eastAsia="Times New Roman"/>
              </w:rPr>
              <w:t xml:space="preserve">, as specified in TS 38.331 [5]. </w:t>
            </w:r>
            <w:ins w:id="2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30" w:author="RAN2#123bis" w:date="2023-10-23T15:48:00Z">
              <w:r w:rsidR="00850FD6">
                <w:rPr>
                  <w:rFonts w:eastAsia="Times New Roman"/>
                  <w:lang w:eastAsia="ko-KR"/>
                </w:rPr>
                <w:t>corresponding</w:t>
              </w:r>
            </w:ins>
            <w:ins w:id="3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32" w:author="RAN2#123bis" w:date="2023-10-23T15:48:00Z">
              <w:r w:rsidR="00850FD6">
                <w:rPr>
                  <w:rFonts w:eastAsia="Times New Roman"/>
                  <w:lang w:eastAsia="ko-KR"/>
                </w:rPr>
                <w:t>corresponding</w:t>
              </w:r>
            </w:ins>
            <w:ins w:id="3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w:t>
            </w:r>
            <w:proofErr w:type="spellStart"/>
            <w:r>
              <w:rPr>
                <w:rFonts w:eastAsia="Times New Roman"/>
              </w:rPr>
              <w:t>SubConfiguration</w:t>
            </w:r>
            <w:proofErr w:type="spellEnd"/>
            <w:r>
              <w:rPr>
                <w:rFonts w:eastAsia="Times New Roman"/>
              </w:rPr>
              <w:t xml:space="preserve"> which includes PUCCH resources for SP CSI reporting in the indicated BWP and has the lowest </w:t>
            </w:r>
            <w:proofErr w:type="spellStart"/>
            <w:r>
              <w:rPr>
                <w:rFonts w:eastAsia="Times New Roman"/>
                <w:i/>
              </w:rPr>
              <w:t>csi-ReportSubConfigID</w:t>
            </w:r>
            <w:proofErr w:type="spellEnd"/>
            <w:r>
              <w:rPr>
                <w:rFonts w:eastAsia="Times New Roman"/>
                <w:i/>
              </w:rPr>
              <w:t xml:space="preserve"> </w:t>
            </w:r>
            <w:r>
              <w:rPr>
                <w:rFonts w:eastAsia="Times New Roman"/>
              </w:rPr>
              <w:t>within the list</w:t>
            </w:r>
            <w:del w:id="3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w:t>
            </w:r>
            <w:proofErr w:type="spellStart"/>
            <w:r>
              <w:rPr>
                <w:rFonts w:eastAsia="Times New Roman"/>
              </w:rPr>
              <w:t>SubConfiguration</w:t>
            </w:r>
            <w:proofErr w:type="spellEnd"/>
            <w:r>
              <w:rPr>
                <w:rFonts w:eastAsia="Times New Roman"/>
              </w:rPr>
              <w:t xml:space="preserve"> which includes PUCCH resources for SP CSI reporting in the indicated BWP</w:t>
            </w:r>
            <w:r>
              <w:rPr>
                <w:rFonts w:eastAsia="Times New Roman"/>
                <w:lang w:eastAsia="zh-CN"/>
              </w:rPr>
              <w:t xml:space="preserve"> and has the second lowest </w:t>
            </w:r>
            <w:proofErr w:type="spellStart"/>
            <w:r>
              <w:rPr>
                <w:rFonts w:eastAsia="Times New Roman"/>
                <w:i/>
              </w:rPr>
              <w:t>csi-ReportSubConfigID</w:t>
            </w:r>
            <w:proofErr w:type="spellEnd"/>
            <w:r>
              <w:rPr>
                <w:rFonts w:eastAsia="Times New Roman"/>
                <w:i/>
              </w:rPr>
              <w:t xml:space="preserve"> </w:t>
            </w:r>
            <w:r>
              <w:rPr>
                <w:rFonts w:eastAsia="Times New Roman"/>
              </w:rPr>
              <w:t xml:space="preserve">and so on. </w:t>
            </w:r>
            <w:r>
              <w:rPr>
                <w:rFonts w:eastAsia="Times New Roman"/>
                <w:lang w:eastAsia="zh-CN"/>
              </w:rPr>
              <w:t xml:space="preserve">If the number of report </w:t>
            </w:r>
            <w:del w:id="35" w:author="RAN2#123bis" w:date="2023-10-23T13:12:00Z">
              <w:r w:rsidDel="00AD7786">
                <w:rPr>
                  <w:rFonts w:eastAsia="Times New Roman"/>
                  <w:lang w:eastAsia="zh-CN"/>
                </w:rPr>
                <w:delText xml:space="preserve">configurations </w:delText>
              </w:r>
            </w:del>
            <w:proofErr w:type="spellStart"/>
            <w:ins w:id="36" w:author="RAN2#123bis" w:date="2023-10-23T13:12:00Z">
              <w:r w:rsidR="00AD7786">
                <w:rPr>
                  <w:rFonts w:eastAsia="Times New Roman"/>
                  <w:lang w:eastAsia="zh-CN"/>
                </w:rPr>
                <w:t>SubConfigurations</w:t>
              </w:r>
              <w:proofErr w:type="spellEnd"/>
              <w:r w:rsidR="00AD7786">
                <w:rPr>
                  <w:rFonts w:eastAsia="Times New Roman"/>
                  <w:lang w:eastAsia="zh-CN"/>
                </w:rPr>
                <w:t xml:space="preserve"> </w:t>
              </w:r>
            </w:ins>
            <w:r>
              <w:rPr>
                <w:rFonts w:eastAsia="Times New Roman"/>
                <w:lang w:eastAsia="zh-CN"/>
              </w:rPr>
              <w:t xml:space="preserve">within the list with type set to </w:t>
            </w:r>
            <w:proofErr w:type="spellStart"/>
            <w:r>
              <w:rPr>
                <w:rFonts w:eastAsia="Times New Roman"/>
                <w:i/>
              </w:rPr>
              <w:t>csi-ReportSubConfigList</w:t>
            </w:r>
            <w:proofErr w:type="spellEnd"/>
            <w:r>
              <w:rPr>
                <w:rFonts w:eastAsia="Times New Roman"/>
                <w:i/>
              </w:rPr>
              <w:t xml:space="preserve"> </w:t>
            </w:r>
            <w:r>
              <w:rPr>
                <w:rFonts w:eastAsia="Times New Roman"/>
                <w:lang w:eastAsia="zh-CN"/>
              </w:rPr>
              <w:t xml:space="preserve">in the indicated BWP is less than x + 1, MAC entity shall ignore 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zh-CN"/>
              </w:rPr>
              <w:t xml:space="preserve"> field. </w:t>
            </w:r>
            <w:r>
              <w:rPr>
                <w:rFonts w:eastAsia="Times New Roman"/>
                <w:lang w:eastAsia="ko-KR"/>
              </w:rPr>
              <w:t xml:space="preserve">The </w:t>
            </w:r>
            <w:proofErr w:type="spellStart"/>
            <w:proofErr w:type="gramStart"/>
            <w:r>
              <w:rPr>
                <w:rFonts w:eastAsia="Times New Roman"/>
                <w:lang w:eastAsia="ko-KR"/>
              </w:rPr>
              <w:t>N</w:t>
            </w:r>
            <w:r>
              <w:rPr>
                <w:rFonts w:eastAsia="Times New Roman"/>
                <w:vertAlign w:val="subscript"/>
              </w:rPr>
              <w:t>i,x</w:t>
            </w:r>
            <w:proofErr w:type="spellEnd"/>
            <w:proofErr w:type="gramEnd"/>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 </w:t>
            </w:r>
            <w:r>
              <w:rPr>
                <w:rFonts w:eastAsia="Times New Roman"/>
                <w:lang w:eastAsia="ko-KR"/>
              </w:rPr>
              <w:t xml:space="preserve">shall be activated. The </w:t>
            </w:r>
            <w:proofErr w:type="spellStart"/>
            <w:r>
              <w:rPr>
                <w:rFonts w:eastAsia="Times New Roman"/>
                <w:lang w:eastAsia="ko-KR"/>
              </w:rPr>
              <w:t>N</w:t>
            </w:r>
            <w:r>
              <w:rPr>
                <w:rFonts w:eastAsia="Times New Roman"/>
                <w:vertAlign w:val="subscript"/>
              </w:rPr>
              <w:t>i,x</w:t>
            </w:r>
            <w:proofErr w:type="spellEnd"/>
            <w:r>
              <w:rPr>
                <w:rFonts w:eastAsia="Times New Roman"/>
                <w:lang w:eastAsia="ko-KR"/>
              </w:rPr>
              <w:t xml:space="preserve"> field is set to 0 to indicate that the corresponding </w:t>
            </w:r>
            <w:r>
              <w:rPr>
                <w:rFonts w:eastAsia="Times New Roman"/>
              </w:rPr>
              <w:t xml:space="preserve">Semi-Persistent CSI report </w:t>
            </w:r>
            <w:proofErr w:type="spellStart"/>
            <w:r>
              <w:rPr>
                <w:rFonts w:eastAsia="Times New Roman"/>
              </w:rPr>
              <w:t>SubConfiguration</w:t>
            </w:r>
            <w:proofErr w:type="spellEnd"/>
            <w:r>
              <w:rPr>
                <w:rFonts w:eastAsia="Times New Roman"/>
              </w:rPr>
              <w:t xml:space="preserve">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222pt" o:ole="">
                  <v:imagedata r:id="rId11" o:title=""/>
                </v:shape>
                <o:OLEObject Type="Embed" ProgID="Visio.Drawing.15" ShapeID="_x0000_i1025" DrawAspect="Content" ObjectID="_1759766305"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proofErr w:type="gramStart"/>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proofErr w:type="gramEnd"/>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15pt;height:107.15pt" o:ole="">
                  <v:imagedata r:id="rId13" o:title=""/>
                </v:shape>
                <o:OLEObject Type="Embed" ProgID="Visio.Drawing.15" ShapeID="_x0000_i1026" DrawAspect="Content" ObjectID="_1759766306"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If we want variable size MAC CE, it can be </w:t>
            </w:r>
            <w:proofErr w:type="gramStart"/>
            <w:r>
              <w:rPr>
                <w:rFonts w:ascii="Arial" w:hAnsi="Arial" w:cs="Arial"/>
                <w:color w:val="000000"/>
                <w:lang w:eastAsia="zh-CN"/>
              </w:rPr>
              <w:t>variable  size</w:t>
            </w:r>
            <w:proofErr w:type="gramEnd"/>
            <w:r>
              <w:rPr>
                <w:rFonts w:ascii="Arial" w:hAnsi="Arial" w:cs="Arial"/>
                <w:color w:val="000000"/>
                <w:lang w:eastAsia="zh-CN"/>
              </w:rPr>
              <w:t xml:space="preserv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proofErr w:type="gramStart"/>
            <w:r w:rsidR="009369D0">
              <w:rPr>
                <w:rFonts w:ascii="Arial" w:eastAsia="DengXian" w:hAnsi="Arial" w:cs="Arial"/>
                <w:color w:val="000000"/>
                <w:lang w:eastAsia="zh-CN"/>
              </w:rPr>
              <w:t>are</w:t>
            </w:r>
            <w:proofErr w:type="gramEnd"/>
            <w:r w:rsidR="009369D0">
              <w:rPr>
                <w:rFonts w:ascii="Arial" w:eastAsia="DengXian" w:hAnsi="Arial" w:cs="Arial"/>
                <w:color w:val="000000"/>
                <w:lang w:eastAsia="zh-CN"/>
              </w:rPr>
              <w:t xml:space="preserv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pt;height:224.15pt" o:ole="">
                  <v:imagedata r:id="rId15" o:title=""/>
                </v:shape>
                <o:OLEObject Type="Embed" ProgID="Visio.Drawing.15" ShapeID="_x0000_i1027" DrawAspect="Content" ObjectID="_1759766307"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6"/>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6"/>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proofErr w:type="gramStart"/>
            <w:r w:rsidR="00D20CFE">
              <w:rPr>
                <w:rFonts w:ascii="Arial" w:hAnsi="Arial" w:cs="Arial"/>
                <w:color w:val="000000"/>
                <w:sz w:val="20"/>
                <w:szCs w:val="20"/>
              </w:rPr>
              <w:t>Ni,x</w:t>
            </w:r>
            <w:proofErr w:type="gramEnd"/>
            <w:r w:rsidR="00D20CFE">
              <w:rPr>
                <w:rFonts w:ascii="Arial" w:hAnsi="Arial" w:cs="Arial"/>
                <w:color w:val="000000"/>
                <w:sz w:val="20"/>
                <w:szCs w:val="20"/>
              </w:rPr>
              <w:t xml:space="preserve">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We prefer fixed-size. A variable-size MAC CE requires 1-byte L field. </w:t>
            </w:r>
            <w:r>
              <w:rPr>
                <w:rFonts w:ascii="Arial" w:eastAsia="맑은 고딕"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 xml:space="preserve">For the question above, </w:t>
            </w:r>
            <w:r>
              <w:rPr>
                <w:rFonts w:ascii="Arial" w:eastAsia="맑은 고딕" w:hAnsi="Arial" w:cs="Arial"/>
                <w:color w:val="000000"/>
                <w:lang w:eastAsia="ko-KR"/>
              </w:rPr>
              <w:t xml:space="preserve">we agree with the rapporteur: </w:t>
            </w:r>
            <w:r>
              <w:rPr>
                <w:rFonts w:ascii="Arial" w:eastAsia="맑은 고딕" w:hAnsi="Arial" w:cs="Arial" w:hint="eastAsia"/>
                <w:color w:val="000000"/>
                <w:lang w:eastAsia="ko-KR"/>
              </w:rPr>
              <w:t>our understa</w:t>
            </w:r>
            <w:r>
              <w:rPr>
                <w:rFonts w:ascii="Arial" w:eastAsia="맑은 고딕" w:hAnsi="Arial" w:cs="Arial"/>
                <w:color w:val="000000"/>
                <w:lang w:eastAsia="ko-KR"/>
              </w:rPr>
              <w:t>n</w:t>
            </w:r>
            <w:r>
              <w:rPr>
                <w:rFonts w:ascii="Arial" w:eastAsia="맑은 고딕" w:hAnsi="Arial" w:cs="Arial" w:hint="eastAsia"/>
                <w:color w:val="000000"/>
                <w:lang w:eastAsia="ko-KR"/>
              </w:rPr>
              <w:t>ding is Option D</w:t>
            </w:r>
            <w:r>
              <w:rPr>
                <w:rFonts w:ascii="Arial" w:eastAsia="맑은 고딕" w:hAnsi="Arial" w:cs="Arial"/>
                <w:color w:val="000000"/>
                <w:lang w:eastAsia="ko-KR"/>
              </w:rPr>
              <w:t xml:space="preserve">. </w:t>
            </w:r>
          </w:p>
        </w:tc>
      </w:tr>
      <w:tr w:rsidR="000C1887" w14:paraId="716D6F0E" w14:textId="77777777" w:rsidTr="006A7165">
        <w:tc>
          <w:tcPr>
            <w:tcW w:w="1371" w:type="dxa"/>
            <w:shd w:val="clear" w:color="auto" w:fill="auto"/>
          </w:tcPr>
          <w:p w14:paraId="45F68C4C"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6A716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6A7165">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6A7165">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w:t>
            </w:r>
            <w:proofErr w:type="spellStart"/>
            <w:r>
              <w:rPr>
                <w:rFonts w:ascii="Arial" w:hAnsi="Arial" w:cs="Arial"/>
                <w:color w:val="000000"/>
                <w:lang w:eastAsia="zh-CN"/>
              </w:rPr>
              <w:t>reportconfig</w:t>
            </w:r>
            <w:proofErr w:type="spellEnd"/>
            <w:r>
              <w:rPr>
                <w:rFonts w:ascii="Arial" w:hAnsi="Arial" w:cs="Arial"/>
                <w:color w:val="000000"/>
                <w:lang w:eastAsia="zh-CN"/>
              </w:rPr>
              <w:t xml:space="preserve"> which is not configured with </w:t>
            </w:r>
            <w:proofErr w:type="spellStart"/>
            <w:r>
              <w:rPr>
                <w:rFonts w:eastAsia="Times New Roman"/>
                <w:i/>
              </w:rPr>
              <w:t>csi-ReportSubConfigList</w:t>
            </w:r>
            <w:proofErr w:type="spellEnd"/>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6A7165">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W</w:t>
            </w:r>
            <w:r>
              <w:rPr>
                <w:rFonts w:ascii="Arial" w:eastAsia="맑은 고딕" w:hAnsi="Arial" w:cs="Arial"/>
                <w:color w:val="000000"/>
                <w:lang w:eastAsia="ko-KR"/>
              </w:rPr>
              <w:t xml:space="preserve">e are generally fine with the current format. Regarding handling the legacy CSI report config (i.e., CSI report config without </w:t>
            </w:r>
            <w:proofErr w:type="spellStart"/>
            <w:r>
              <w:rPr>
                <w:rFonts w:eastAsia="Times New Roman"/>
                <w:i/>
              </w:rPr>
              <w:t>csi-ReportSubConfigList</w:t>
            </w:r>
            <w:proofErr w:type="spellEnd"/>
            <w:r>
              <w:rPr>
                <w:rFonts w:ascii="Arial" w:eastAsia="맑은 고딕" w:hAnsi="Arial" w:cs="Arial"/>
                <w:color w:val="000000"/>
                <w:lang w:eastAsia="ko-KR"/>
              </w:rPr>
              <w:t>), we prefer option D. We agree to Samsung’s comment on the overhead analysis.</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keeping the inactivity timer running during the non-active period allows the gNB to schedule further data past the </w:t>
      </w:r>
      <w:proofErr w:type="gramStart"/>
      <w:r>
        <w:rPr>
          <w:rFonts w:ascii="Arial" w:hAnsi="Arial" w:cs="Arial"/>
          <w:color w:val="000000"/>
          <w:lang w:eastAsia="zh-CN"/>
        </w:rPr>
        <w:t>On</w:t>
      </w:r>
      <w:proofErr w:type="gramEnd"/>
      <w:r>
        <w:rPr>
          <w:rFonts w:ascii="Arial" w:hAnsi="Arial" w:cs="Arial"/>
          <w:color w:val="000000"/>
          <w:lang w:eastAsia="zh-CN"/>
        </w:rPr>
        <w:t xml:space="preserve">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Define new conditions for UE behaviour changes when cell DTX non-active period starts during the C-DRX related timer is running, </w:t>
      </w:r>
      <w:proofErr w:type="gramStart"/>
      <w:r>
        <w:rPr>
          <w:rFonts w:ascii="Arial" w:hAnsi="Arial" w:cs="Arial"/>
          <w:color w:val="000000"/>
          <w:lang w:eastAsia="zh-CN"/>
        </w:rPr>
        <w:t>i.e.</w:t>
      </w:r>
      <w:proofErr w:type="gramEnd"/>
      <w:r>
        <w:rPr>
          <w:rFonts w:ascii="Arial" w:hAnsi="Arial" w:cs="Arial"/>
          <w:color w:val="000000"/>
          <w:lang w:eastAsia="zh-CN"/>
        </w:rPr>
        <w:t xml:space="preserv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 xml:space="preserve">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w:t>
      </w:r>
      <w:r>
        <w:rPr>
          <w:rFonts w:ascii="Arial" w:hAnsi="Arial" w:cs="Arial"/>
          <w:color w:val="000000"/>
          <w:lang w:eastAsia="zh-CN"/>
        </w:rPr>
        <w:lastRenderedPageBreak/>
        <w:t>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w:t>
            </w:r>
            <w:proofErr w:type="gramStart"/>
            <w:r>
              <w:rPr>
                <w:rFonts w:ascii="Arial" w:hAnsi="Arial" w:cs="Arial"/>
                <w:color w:val="000000"/>
                <w:lang w:eastAsia="zh-CN"/>
              </w:rPr>
              <w:t>draft</w:t>
            </w:r>
            <w:proofErr w:type="gramEnd"/>
            <w:r>
              <w:rPr>
                <w:rFonts w:ascii="Arial" w:hAnsi="Arial" w:cs="Arial"/>
                <w:color w:val="000000"/>
                <w:lang w:eastAsia="zh-CN"/>
              </w:rPr>
              <w:t xml:space="preserve">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xml:space="preserve">. </w:t>
            </w:r>
            <w:proofErr w:type="gramStart"/>
            <w:r>
              <w:rPr>
                <w:rFonts w:ascii="Arial" w:eastAsia="DengXian" w:hAnsi="Arial" w:cs="Arial"/>
                <w:lang w:val="en-US" w:eastAsia="zh-CN"/>
              </w:rPr>
              <w:t>Thus</w:t>
            </w:r>
            <w:proofErr w:type="gramEnd"/>
            <w:r>
              <w:rPr>
                <w:rFonts w:ascii="Arial" w:eastAsia="DengXian" w:hAnsi="Arial" w:cs="Arial"/>
                <w:lang w:val="en-US" w:eastAsia="zh-CN"/>
              </w:rPr>
              <w:t xml:space="preserve">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w:t>
            </w:r>
            <w:r>
              <w:rPr>
                <w:rFonts w:ascii="Arial" w:hAnsi="Arial" w:cs="Arial"/>
                <w:lang w:eastAsia="zh-CN"/>
              </w:rPr>
              <w:lastRenderedPageBreak/>
              <w:t>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맑은 고딕"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맑은 고딕"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6A7165">
        <w:tc>
          <w:tcPr>
            <w:tcW w:w="1360" w:type="dxa"/>
            <w:shd w:val="clear" w:color="auto" w:fill="auto"/>
          </w:tcPr>
          <w:p w14:paraId="0D6900ED"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6A7165">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6A7165">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w:t>
            </w:r>
            <w:proofErr w:type="gramStart"/>
            <w:r>
              <w:rPr>
                <w:rFonts w:ascii="Arial" w:eastAsia="DengXian" w:hAnsi="Arial" w:cs="Arial"/>
                <w:lang w:eastAsia="zh-CN"/>
              </w:rPr>
              <w:t>is</w:t>
            </w:r>
            <w:proofErr w:type="gramEnd"/>
            <w:r>
              <w:rPr>
                <w:rFonts w:ascii="Arial" w:eastAsia="DengXian" w:hAnsi="Arial" w:cs="Arial"/>
                <w:lang w:eastAsia="zh-CN"/>
              </w:rPr>
              <w:t xml:space="preserve">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w:t>
            </w:r>
            <w:proofErr w:type="spellStart"/>
            <w:r>
              <w:rPr>
                <w:rFonts w:ascii="Arial" w:eastAsia="DengXian" w:hAnsi="Arial" w:cs="Arial"/>
                <w:lang w:eastAsia="zh-CN"/>
              </w:rPr>
              <w:t>retx</w:t>
            </w:r>
            <w:proofErr w:type="spellEnd"/>
            <w:r>
              <w:rPr>
                <w:rFonts w:ascii="Arial" w:eastAsia="DengXian" w:hAnsi="Arial" w:cs="Arial"/>
                <w:lang w:eastAsia="zh-CN"/>
              </w:rPr>
              <w:t xml:space="preserve">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w:t>
            </w:r>
            <w:r>
              <w:rPr>
                <w:rFonts w:ascii="Arial" w:eastAsia="DengXian" w:hAnsi="Arial" w:cs="Arial"/>
                <w:lang w:eastAsia="zh-CN"/>
              </w:rPr>
              <w:lastRenderedPageBreak/>
              <w:t xml:space="preserve">agreements about retransmissions since now whether a </w:t>
            </w:r>
            <w:proofErr w:type="spellStart"/>
            <w:r>
              <w:rPr>
                <w:rFonts w:ascii="Arial" w:eastAsia="DengXian" w:hAnsi="Arial" w:cs="Arial"/>
                <w:lang w:eastAsia="zh-CN"/>
              </w:rPr>
              <w:t>retx</w:t>
            </w:r>
            <w:proofErr w:type="spellEnd"/>
            <w:r>
              <w:rPr>
                <w:rFonts w:ascii="Arial" w:eastAsia="DengXian" w:hAnsi="Arial" w:cs="Arial"/>
                <w:lang w:eastAsia="zh-CN"/>
              </w:rPr>
              <w:t xml:space="preserve">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6A7165">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lastRenderedPageBreak/>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1734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BWP and </w:t>
            </w:r>
            <w:proofErr w:type="spellStart"/>
            <w:r>
              <w:rPr>
                <w:rFonts w:ascii="Arial" w:eastAsia="DengXian" w:hAnsi="Arial" w:cs="Arial"/>
                <w:lang w:eastAsia="zh-CN"/>
              </w:rPr>
              <w:t>SCell</w:t>
            </w:r>
            <w:proofErr w:type="spellEnd"/>
            <w:r>
              <w:rPr>
                <w:rFonts w:ascii="Arial" w:eastAsia="DengXian" w:hAnsi="Arial" w:cs="Arial"/>
                <w:lang w:eastAsia="zh-CN"/>
              </w:rPr>
              <w:t xml:space="preserve">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6A7165">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I</w:t>
            </w:r>
            <w:r>
              <w:rPr>
                <w:rFonts w:ascii="Arial" w:eastAsia="맑은 고딕"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 xml:space="preserve">e think, during non-active period, unnecessary BWP switching by BWP inactivity timer expiry, </w:t>
            </w:r>
            <w:proofErr w:type="spellStart"/>
            <w:r>
              <w:rPr>
                <w:rFonts w:ascii="Arial" w:eastAsia="맑은 고딕" w:hAnsi="Arial" w:cs="Arial"/>
                <w:lang w:eastAsia="ko-KR"/>
              </w:rPr>
              <w:t>SCell</w:t>
            </w:r>
            <w:proofErr w:type="spellEnd"/>
            <w:r>
              <w:rPr>
                <w:rFonts w:ascii="Arial" w:eastAsia="맑은 고딕" w:hAnsi="Arial" w:cs="Arial"/>
                <w:lang w:eastAsia="ko-KR"/>
              </w:rPr>
              <w:t xml:space="preserve"> deactivation by </w:t>
            </w:r>
            <w:proofErr w:type="spellStart"/>
            <w:r>
              <w:rPr>
                <w:rFonts w:ascii="Arial" w:eastAsia="맑은 고딕" w:hAnsi="Arial" w:cs="Arial"/>
                <w:lang w:eastAsia="ko-KR"/>
              </w:rPr>
              <w:t>SCell</w:t>
            </w:r>
            <w:proofErr w:type="spellEnd"/>
            <w:r>
              <w:rPr>
                <w:rFonts w:ascii="Arial" w:eastAsia="맑은 고딕" w:hAnsi="Arial" w:cs="Arial"/>
                <w:lang w:eastAsia="ko-KR"/>
              </w:rPr>
              <w:t xml:space="preserve">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F</w:t>
            </w:r>
            <w:r>
              <w:rPr>
                <w:rFonts w:ascii="Arial" w:eastAsia="맑은 고딕" w:hAnsi="Arial" w:cs="Arial"/>
                <w:lang w:eastAsia="ko-KR"/>
              </w:rPr>
              <w:t>or timer handling mechanism, w</w:t>
            </w:r>
            <w:r w:rsidRPr="002E7B27">
              <w:rPr>
                <w:rFonts w:ascii="Arial" w:eastAsia="맑은 고딕" w:hAnsi="Arial" w:cs="Arial"/>
                <w:lang w:eastAsia="ko-KR"/>
              </w:rPr>
              <w:t xml:space="preserve">e think that the timers stop at the beginning of non-active period </w:t>
            </w:r>
            <w:r>
              <w:rPr>
                <w:rFonts w:ascii="Arial" w:eastAsia="맑은 고딕" w:hAnsi="Arial" w:cs="Arial"/>
                <w:lang w:eastAsia="ko-KR"/>
              </w:rPr>
              <w:t xml:space="preserve">(or at the end of active period) </w:t>
            </w:r>
            <w:r w:rsidRPr="002E7B27">
              <w:rPr>
                <w:rFonts w:ascii="Arial" w:eastAsia="맑은 고딕"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맑은 고딕"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F</w:t>
            </w:r>
            <w:r>
              <w:rPr>
                <w:rFonts w:ascii="Arial" w:eastAsia="맑은 고딕" w:hAnsi="Arial" w:cs="Arial"/>
                <w:lang w:eastAsia="ko-KR"/>
              </w:rPr>
              <w:t>or CGT and CGRT, we think that one of the main purposes is to prevent the HARQ buffer from being overwritten by the next new data on the coming CGO. Since CGO is not used during cell DRX non-active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A</w:t>
            </w:r>
            <w:r>
              <w:rPr>
                <w:rFonts w:ascii="Arial" w:eastAsia="맑은 고딕"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A</w:t>
            </w:r>
            <w:r>
              <w:rPr>
                <w:rFonts w:ascii="Arial" w:eastAsia="맑은 고딕" w:hAnsi="Arial" w:cs="Arial"/>
                <w:lang w:eastAsia="ko-KR"/>
              </w:rPr>
              <w:t xml:space="preserve">greement: </w:t>
            </w:r>
            <w:r w:rsidRPr="007C0854">
              <w:rPr>
                <w:rFonts w:ascii="Arial" w:eastAsia="맑은 고딕"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lastRenderedPageBreak/>
              <w:t>For DRX Inactivity timer and DRX HARQ RTT timers, we have similar view with Apple.</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37"/>
      <w:commentRangeStart w:id="38"/>
      <w:del w:id="39" w:author="RAN2#123bis" w:date="2023-10-19T13:23:00Z">
        <w:r w:rsidDel="006D17BD">
          <w:rPr>
            <w:rFonts w:ascii="Arial" w:hAnsi="Arial" w:cs="Arial"/>
            <w:color w:val="000000"/>
            <w:lang w:eastAsia="zh-CN"/>
          </w:rPr>
          <w:delText>the C-DRX inactivity timer is running</w:delText>
        </w:r>
        <w:commentRangeEnd w:id="37"/>
        <w:r w:rsidDel="006D17BD">
          <w:rPr>
            <w:rStyle w:val="a6"/>
          </w:rPr>
          <w:commentReference w:id="37"/>
        </w:r>
      </w:del>
      <w:commentRangeEnd w:id="38"/>
      <w:r w:rsidR="006D17BD">
        <w:rPr>
          <w:rStyle w:val="a6"/>
        </w:rPr>
        <w:commentReference w:id="3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4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First and foremost, it </w:t>
            </w:r>
            <w:proofErr w:type="gramStart"/>
            <w:r>
              <w:rPr>
                <w:rFonts w:ascii="Arial" w:hAnsi="Arial" w:cs="Arial"/>
                <w:color w:val="000000"/>
                <w:lang w:val="en-US" w:eastAsia="zh-CN"/>
              </w:rPr>
              <w:t>nee</w:t>
            </w:r>
            <w:r w:rsidR="00DD2DE3">
              <w:rPr>
                <w:rFonts w:ascii="Arial" w:hAnsi="Arial" w:cs="Arial"/>
                <w:color w:val="000000"/>
                <w:lang w:val="en-US" w:eastAsia="zh-CN"/>
              </w:rPr>
              <w:t>d</w:t>
            </w:r>
            <w:proofErr w:type="gramEnd"/>
            <w:r w:rsidR="00DD2DE3">
              <w:rPr>
                <w:rFonts w:ascii="Arial" w:hAnsi="Arial" w:cs="Arial"/>
                <w:color w:val="000000"/>
                <w:lang w:val="en-US" w:eastAsia="zh-CN"/>
              </w:rPr>
              <w:t xml:space="preserve">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 xml:space="preserve">the C-DRX inactivity timer </w:t>
            </w:r>
            <w:r>
              <w:rPr>
                <w:rFonts w:ascii="Arial" w:hAnsi="Arial" w:cs="Arial"/>
                <w:strike/>
                <w:color w:val="FF0000"/>
                <w:lang w:eastAsia="zh-CN"/>
              </w:rPr>
              <w:lastRenderedPageBreak/>
              <w:t>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lastRenderedPageBreak/>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6"/>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When an DG grant is received, scheduled by the gNB during cell DRX/DTX, the UE follows the grant assignment (</w:t>
            </w:r>
            <w:proofErr w:type="gramStart"/>
            <w:r w:rsidRPr="00E76CF5">
              <w:rPr>
                <w:rFonts w:ascii="Arial" w:hAnsi="Arial" w:cs="Arial"/>
                <w:color w:val="000000"/>
              </w:rPr>
              <w:t>i.e.</w:t>
            </w:r>
            <w:proofErr w:type="gramEnd"/>
            <w:r w:rsidRPr="00E76CF5">
              <w:rPr>
                <w:rFonts w:ascii="Arial" w:hAnsi="Arial" w:cs="Arial"/>
                <w:color w:val="000000"/>
              </w:rPr>
              <w:t xml:space="preserv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lastRenderedPageBreak/>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6A7165">
        <w:tc>
          <w:tcPr>
            <w:tcW w:w="1359" w:type="dxa"/>
            <w:shd w:val="clear" w:color="auto" w:fill="auto"/>
          </w:tcPr>
          <w:p w14:paraId="1B959FF0" w14:textId="77777777" w:rsidR="000C1887" w:rsidRPr="00E3059D"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6A7165">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6A7165">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6A7165">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6A7165">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1734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w:t>
            </w:r>
            <w:proofErr w:type="spellStart"/>
            <w:r>
              <w:rPr>
                <w:rFonts w:ascii="Arial" w:hAnsi="Arial" w:cs="Arial"/>
                <w:color w:val="000000"/>
                <w:sz w:val="21"/>
                <w:szCs w:val="21"/>
                <w:lang w:val="en-US"/>
              </w:rPr>
              <w:t>gNB</w:t>
            </w:r>
            <w:proofErr w:type="spellEnd"/>
            <w:r>
              <w:rPr>
                <w:rFonts w:ascii="Arial" w:hAnsi="Arial" w:cs="Arial"/>
                <w:color w:val="000000"/>
                <w:sz w:val="21"/>
                <w:szCs w:val="21"/>
                <w:lang w:val="en-US"/>
              </w:rPr>
              <w:t xml:space="preserve">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t xml:space="preserve">However, we don’t think a new timer is necessarily needed and the legacy </w:t>
            </w:r>
            <w:proofErr w:type="spellStart"/>
            <w:r w:rsidRPr="00982682">
              <w:rPr>
                <w:i/>
                <w:lang w:eastAsia="ko-KR"/>
              </w:rPr>
              <w:t>drx-InactivityTimer</w:t>
            </w:r>
            <w:proofErr w:type="spellEnd"/>
            <w:r>
              <w:rPr>
                <w:rFonts w:ascii="Arial" w:hAnsi="Arial" w:cs="Arial"/>
                <w:color w:val="000000"/>
                <w:sz w:val="21"/>
                <w:szCs w:val="21"/>
                <w:lang w:val="en-US"/>
              </w:rPr>
              <w:t xml:space="preserve"> DRX timer can just be reused for that.</w:t>
            </w:r>
          </w:p>
        </w:tc>
      </w:tr>
      <w:tr w:rsidR="004D3EFF" w:rsidRPr="00A9061C" w14:paraId="26D2E237" w14:textId="77777777" w:rsidTr="006A7165">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O</w:t>
            </w:r>
            <w:r>
              <w:rPr>
                <w:rFonts w:ascii="Arial" w:eastAsia="맑은 고딕"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맑은 고딕" w:hAnsi="Arial" w:cs="Arial" w:hint="eastAsia"/>
                <w:color w:val="000000"/>
                <w:sz w:val="21"/>
                <w:szCs w:val="21"/>
                <w:lang w:val="en-US" w:eastAsia="ko-KR"/>
              </w:rPr>
              <w:t>W</w:t>
            </w:r>
            <w:r>
              <w:rPr>
                <w:rFonts w:ascii="Arial" w:eastAsia="맑은 고딕" w:hAnsi="Arial" w:cs="Arial"/>
                <w:color w:val="000000"/>
                <w:sz w:val="21"/>
                <w:szCs w:val="21"/>
                <w:lang w:val="en-US" w:eastAsia="ko-KR"/>
              </w:rPr>
              <w:t>e think that the extension of cell DTX active period is not needed to keep NES gain reasonably high and to keep NES operation simple.</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41" w:name="_Ref47299212"/>
      <w:r>
        <w:t>RP-223540, “New WID: Network energy savings for NR”, Huawei</w:t>
      </w:r>
    </w:p>
    <w:bookmarkEnd w:id="41"/>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lastRenderedPageBreak/>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38" w:author="RAN2#123bis" w:date="2023-10-19T13:23:00Z" w:initials="RAN2#123b">
    <w:p w14:paraId="4F6449E5" w14:textId="77777777" w:rsidR="006D17BD" w:rsidRDefault="006D17BD" w:rsidP="00C137FC">
      <w:pPr>
        <w:pStyle w:val="a7"/>
      </w:pPr>
      <w:r>
        <w:rPr>
          <w:rStyle w:val="a6"/>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B862" w14:textId="77777777" w:rsidR="00437BAA" w:rsidRDefault="00437BAA">
      <w:pPr>
        <w:spacing w:after="0"/>
      </w:pPr>
      <w:r>
        <w:separator/>
      </w:r>
    </w:p>
  </w:endnote>
  <w:endnote w:type="continuationSeparator" w:id="0">
    <w:p w14:paraId="4CEC8896" w14:textId="77777777" w:rsidR="00437BAA" w:rsidRDefault="00437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4E6A" w14:textId="77777777" w:rsidR="00437BAA" w:rsidRDefault="00437BAA">
      <w:pPr>
        <w:spacing w:after="0"/>
      </w:pPr>
      <w:r>
        <w:separator/>
      </w:r>
    </w:p>
  </w:footnote>
  <w:footnote w:type="continuationSeparator" w:id="0">
    <w:p w14:paraId="1F9A16C7" w14:textId="77777777" w:rsidR="00437BAA" w:rsidRDefault="00437B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828442470">
    <w:abstractNumId w:val="15"/>
  </w:num>
  <w:num w:numId="2" w16cid:durableId="282270967">
    <w:abstractNumId w:val="3"/>
  </w:num>
  <w:num w:numId="3" w16cid:durableId="1039083867">
    <w:abstractNumId w:val="13"/>
  </w:num>
  <w:num w:numId="4" w16cid:durableId="1035349035">
    <w:abstractNumId w:val="8"/>
  </w:num>
  <w:num w:numId="5" w16cid:durableId="41750859">
    <w:abstractNumId w:val="7"/>
  </w:num>
  <w:num w:numId="6" w16cid:durableId="1352755750">
    <w:abstractNumId w:val="6"/>
  </w:num>
  <w:num w:numId="7" w16cid:durableId="947083712">
    <w:abstractNumId w:val="0"/>
  </w:num>
  <w:num w:numId="8" w16cid:durableId="1670675261">
    <w:abstractNumId w:val="5"/>
  </w:num>
  <w:num w:numId="9" w16cid:durableId="780491674">
    <w:abstractNumId w:val="1"/>
  </w:num>
  <w:num w:numId="10" w16cid:durableId="962616066">
    <w:abstractNumId w:val="12"/>
  </w:num>
  <w:num w:numId="11" w16cid:durableId="1855263290">
    <w:abstractNumId w:val="14"/>
  </w:num>
  <w:num w:numId="12" w16cid:durableId="1862623309">
    <w:abstractNumId w:val="10"/>
  </w:num>
  <w:num w:numId="13" w16cid:durableId="1668048180">
    <w:abstractNumId w:val="2"/>
  </w:num>
  <w:num w:numId="14" w16cid:durableId="1402750900">
    <w:abstractNumId w:val="9"/>
  </w:num>
  <w:num w:numId="15" w16cid:durableId="750585983">
    <w:abstractNumId w:val="4"/>
  </w:num>
  <w:num w:numId="16" w16cid:durableId="10243562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sunari Uemura (Fujitsu)">
    <w15:presenceInfo w15:providerId="None" w15:userId="Katsunari Uemura (Fujitsu)"/>
  </w15:person>
  <w15:person w15:author="Qualcomm - Sherif Elazzouni">
    <w15:presenceInfo w15:providerId="None" w15:userId="Qualcomm - Sherif Elazzoun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19F"/>
    <w:rsid w:val="001F6271"/>
    <w:rsid w:val="001F64D9"/>
    <w:rsid w:val="001F7930"/>
    <w:rsid w:val="00200AEE"/>
    <w:rsid w:val="0020131F"/>
    <w:rsid w:val="00201448"/>
    <w:rsid w:val="00201832"/>
    <w:rsid w:val="00201F49"/>
    <w:rsid w:val="002020E9"/>
    <w:rsid w:val="002026E1"/>
    <w:rsid w:val="00202734"/>
    <w:rsid w:val="0020298B"/>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3E6"/>
    <w:rsid w:val="005B4FB5"/>
    <w:rsid w:val="005B52FA"/>
    <w:rsid w:val="005B5BC4"/>
    <w:rsid w:val="005B6301"/>
    <w:rsid w:val="005B63F4"/>
    <w:rsid w:val="005B660C"/>
    <w:rsid w:val="005B6944"/>
    <w:rsid w:val="005B6BED"/>
    <w:rsid w:val="005B72EA"/>
    <w:rsid w:val="005B7466"/>
    <w:rsid w:val="005B746B"/>
    <w:rsid w:val="005B7DF1"/>
    <w:rsid w:val="005C0385"/>
    <w:rsid w:val="005C108A"/>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5087A"/>
    <w:rsid w:val="00750AA5"/>
    <w:rsid w:val="00750B63"/>
    <w:rsid w:val="00751327"/>
    <w:rsid w:val="007513F4"/>
    <w:rsid w:val="007516E1"/>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B60"/>
    <w:rsid w:val="008C5C0D"/>
    <w:rsid w:val="008C5F09"/>
    <w:rsid w:val="008C600F"/>
    <w:rsid w:val="008C729E"/>
    <w:rsid w:val="008C750B"/>
    <w:rsid w:val="008C7B65"/>
    <w:rsid w:val="008C7F37"/>
    <w:rsid w:val="008D0D2F"/>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8FC"/>
    <w:rsid w:val="00A219FF"/>
    <w:rsid w:val="00A21E3F"/>
    <w:rsid w:val="00A22014"/>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1C2"/>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lang w:val="zh-CN"/>
    </w:rPr>
  </w:style>
  <w:style w:type="paragraph" w:styleId="a5">
    <w:name w:val="caption"/>
    <w:basedOn w:val="a"/>
    <w:next w:val="a"/>
    <w:link w:val="Char0"/>
    <w:unhideWhenUsed/>
    <w:qFormat/>
    <w:pPr>
      <w:spacing w:after="200"/>
    </w:pPr>
    <w:rPr>
      <w:rFonts w:eastAsia="DengXian"/>
      <w:i/>
      <w:iCs/>
      <w:color w:val="44546A"/>
      <w:sz w:val="18"/>
      <w:szCs w:val="18"/>
      <w:lang w:val="en-US"/>
    </w:rPr>
  </w:style>
  <w:style w:type="character" w:styleId="a6">
    <w:name w:val="annotation reference"/>
    <w:qFormat/>
    <w:rPr>
      <w:sz w:val="16"/>
    </w:rPr>
  </w:style>
  <w:style w:type="paragraph" w:styleId="a7">
    <w:name w:val="annotation text"/>
    <w:basedOn w:val="a"/>
    <w:link w:val="Char1"/>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FollowedHyperlink"/>
    <w:qFormat/>
    <w:rPr>
      <w:color w:val="800080"/>
      <w:u w:val="single"/>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semiHidden/>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1">
    <w:name w:val="메모 텍스트 Char"/>
    <w:link w:val="a7"/>
    <w:qFormat/>
    <w:rPr>
      <w:rFonts w:ascii="Times New Roman" w:hAnsi="Times New Roman"/>
      <w:lang w:val="en-GB" w:eastAsia="en-US"/>
    </w:rPr>
  </w:style>
  <w:style w:type="paragraph" w:styleId="af6">
    <w:name w:val="List Paragraph"/>
    <w:basedOn w:val="a"/>
    <w:link w:val="Char4"/>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본문 Char"/>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5"/>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2">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제목 1 Char"/>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제목 3 Char"/>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eastAsia="Arial" w:hAnsi="Arial"/>
      <w:sz w:val="28"/>
      <w:lang w:val="en-GB"/>
    </w:rPr>
  </w:style>
  <w:style w:type="character" w:customStyle="1" w:styleId="af7">
    <w:name w:val="页眉 字符"/>
    <w:qFormat/>
    <w:rPr>
      <w:rFonts w:ascii="Arial" w:hAnsi="Arial"/>
      <w:b/>
      <w:sz w:val="18"/>
      <w:lang w:val="en-GB" w:eastAsia="en-US"/>
    </w:rPr>
  </w:style>
  <w:style w:type="character" w:customStyle="1" w:styleId="Char0">
    <w:name w:val="캡션 Char"/>
    <w:link w:val="a5"/>
    <w:qFormat/>
    <w:rPr>
      <w:rFonts w:ascii="Times New Roman" w:eastAsia="DengXian" w:hAnsi="Times New Roman"/>
      <w:i/>
      <w:iCs/>
      <w:color w:val="44546A"/>
      <w:sz w:val="18"/>
      <w:szCs w:val="18"/>
      <w:lang w:eastAsia="en-US"/>
    </w:rPr>
  </w:style>
  <w:style w:type="character" w:customStyle="1" w:styleId="Char4">
    <w:name w:val="목록 단락 Char"/>
    <w:link w:val="af6"/>
    <w:uiPriority w:val="34"/>
    <w:qFormat/>
    <w:locked/>
    <w:rPr>
      <w:rFonts w:ascii="DengXian" w:hAnsi="SimSun" w:cs="SimSun"/>
      <w:sz w:val="21"/>
      <w:szCs w:val="21"/>
    </w:rPr>
  </w:style>
  <w:style w:type="character" w:customStyle="1" w:styleId="Char5">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8">
    <w:name w:val="Revision"/>
    <w:hidden/>
    <w:uiPriority w:val="99"/>
    <w:unhideWhenUsed/>
    <w:rsid w:val="00BE2431"/>
    <w:rPr>
      <w:rFonts w:ascii="Times New Roman" w:hAnsi="Times New Roman"/>
      <w:lang w:val="en-GB"/>
    </w:rPr>
  </w:style>
  <w:style w:type="character" w:customStyle="1" w:styleId="UnresolvedMention1">
    <w:name w:val="Unresolved Mention1"/>
    <w:basedOn w:val="a0"/>
    <w:uiPriority w:val="99"/>
    <w:semiHidden/>
    <w:unhideWhenUsed/>
    <w:rsid w:val="0053227E"/>
    <w:rPr>
      <w:color w:val="605E5C"/>
      <w:shd w:val="clear" w:color="auto" w:fill="E1DFDD"/>
    </w:rPr>
  </w:style>
  <w:style w:type="character" w:customStyle="1" w:styleId="13">
    <w:name w:val="확인되지 않은 멘션1"/>
    <w:basedOn w:val="a0"/>
    <w:uiPriority w:val="99"/>
    <w:semiHidden/>
    <w:unhideWhenUsed/>
    <w:rsid w:val="008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ianhui.li@vivo.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745B7-6B92-4EEE-A879-2A12100419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23</Pages>
  <Words>8693</Words>
  <Characters>49555</Characters>
  <Application>Microsoft Office Word</Application>
  <DocSecurity>0</DocSecurity>
  <Lines>412</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cp:lastModifiedBy>
  <cp:revision>8</cp:revision>
  <dcterms:created xsi:type="dcterms:W3CDTF">2023-10-25T08:23:00Z</dcterms:created>
  <dcterms:modified xsi:type="dcterms:W3CDTF">2023-10-25T09:35:00Z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