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w:t>
      </w:r>
      <w:proofErr w:type="gramEnd"/>
      <w:r>
        <w:rPr>
          <w:rFonts w:ascii="Arial" w:hAnsi="Arial"/>
          <w:b/>
          <w:sz w:val="24"/>
        </w:rPr>
        <w:t>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B373FC" w:rsidP="003E2F92">
            <w:pPr>
              <w:spacing w:before="100" w:beforeAutospacing="1" w:after="100" w:afterAutospacing="1"/>
              <w:jc w:val="both"/>
              <w:rPr>
                <w:rFonts w:ascii="Arial" w:hAnsi="Arial" w:cs="Arial"/>
                <w:color w:val="000000"/>
                <w:sz w:val="21"/>
                <w:lang w:val="en-US" w:eastAsia="zh-CN"/>
              </w:rPr>
            </w:pPr>
            <w:hyperlink r:id="rId11"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w:t>
            </w:r>
            <w:r w:rsidRPr="0054565D">
              <w:rPr>
                <w:lang w:eastAsia="ko-KR"/>
              </w:rPr>
              <w:lastRenderedPageBreak/>
              <w:t xml:space="preserve">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 xml:space="preserve">upon cell DTX </w:t>
            </w:r>
            <w:r w:rsidR="00A94451" w:rsidRPr="00A94451">
              <w:rPr>
                <w:rFonts w:ascii="Arial" w:eastAsia="等线" w:hAnsi="Arial" w:cs="Arial"/>
                <w:color w:val="00B050"/>
                <w:lang w:eastAsia="zh-CN"/>
              </w:rPr>
              <w:lastRenderedPageBreak/>
              <w:t>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w:t>
            </w:r>
            <w:proofErr w:type="spellStart"/>
            <w:r w:rsidR="00FA47A8">
              <w:rPr>
                <w:rFonts w:ascii="Arial" w:eastAsia="等线" w:hAnsi="Arial" w:cs="Arial"/>
                <w:color w:val="00B050"/>
                <w:lang w:eastAsia="zh-CN"/>
              </w:rPr>
              <w:t>Scell</w:t>
            </w:r>
            <w:proofErr w:type="spellEnd"/>
            <w:r w:rsidR="00FA47A8">
              <w:rPr>
                <w:rFonts w:ascii="Arial" w:eastAsia="等线" w:hAnsi="Arial" w:cs="Arial"/>
                <w:color w:val="00B050"/>
                <w:lang w:eastAsia="zh-CN"/>
              </w:rPr>
              <w:t xml:space="preserve">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xml:space="preserve">: defines the </w:t>
            </w:r>
            <w:proofErr w:type="spellStart"/>
            <w:r>
              <w:rPr>
                <w:lang w:eastAsia="ko-KR"/>
              </w:rPr>
              <w:t>subframe</w:t>
            </w:r>
            <w:proofErr w:type="spellEnd"/>
            <w:r>
              <w:rPr>
                <w:lang w:eastAsia="ko-KR"/>
              </w:rPr>
              <w:t xml:space="preserv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w:t>
            </w:r>
            <w:proofErr w:type="spellStart"/>
            <w:r w:rsidR="00BA6841">
              <w:rPr>
                <w:rFonts w:ascii="Arial" w:eastAsia="等线" w:hAnsi="Arial" w:cs="Arial"/>
                <w:color w:val="00B050"/>
                <w:lang w:eastAsia="zh-CN"/>
              </w:rPr>
              <w:t>or”s</w:t>
            </w:r>
            <w:proofErr w:type="spellEnd"/>
            <w:r w:rsidR="00BA6841">
              <w:rPr>
                <w:rFonts w:ascii="Arial" w:eastAsia="等线" w:hAnsi="Arial" w:cs="Arial"/>
                <w:color w:val="00B050"/>
                <w:lang w:eastAsia="zh-CN"/>
              </w:rPr>
              <w:t xml:space="preserve"> and “</w:t>
            </w:r>
            <w:proofErr w:type="spellStart"/>
            <w:r w:rsidR="00BA6841">
              <w:rPr>
                <w:rFonts w:ascii="Arial" w:eastAsia="等线" w:hAnsi="Arial" w:cs="Arial"/>
                <w:color w:val="00B050"/>
                <w:lang w:eastAsia="zh-CN"/>
              </w:rPr>
              <w:t>and”s</w:t>
            </w:r>
            <w:proofErr w:type="spellEnd"/>
            <w:r w:rsidR="00BA6841">
              <w:rPr>
                <w:rFonts w:ascii="Arial" w:eastAsia="等线" w:hAnsi="Arial" w:cs="Arial"/>
                <w:color w:val="00B050"/>
                <w:lang w:eastAsia="zh-CN"/>
              </w:rPr>
              <w:t xml:space="preserve">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CellDTXDRX-Config</w:t>
            </w:r>
            <w:proofErr w:type="spellEnd"/>
            <w:r>
              <w:rPr>
                <w:i/>
              </w:rPr>
              <w:t xml:space="preserve"> </w:t>
            </w:r>
            <w:r>
              <w:rPr>
                <w:iCs/>
              </w:rPr>
              <w:t xml:space="preserve">by upper </w:t>
            </w:r>
            <w:r>
              <w:rPr>
                <w:iCs/>
              </w:rPr>
              <w:lastRenderedPageBreak/>
              <w:t xml:space="preserve">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等线"/>
                <w:i/>
                <w:iCs/>
                <w:highlight w:val="yellow"/>
                <w:lang w:eastAsia="zh-CN"/>
              </w:rPr>
              <w:t>cellDTXDRXconfigType</w:t>
            </w:r>
            <w:proofErr w:type="spellEnd"/>
            <w:r w:rsidRPr="00EE1D7B">
              <w:rPr>
                <w:rFonts w:eastAsia="等线"/>
                <w:highlight w:val="yellow"/>
                <w:lang w:eastAsia="zh-CN"/>
              </w:rPr>
              <w:t xml:space="preserve"> is set to </w:t>
            </w:r>
            <w:proofErr w:type="spellStart"/>
            <w:r w:rsidRPr="00EE1D7B">
              <w:rPr>
                <w:rFonts w:eastAsia="等线"/>
                <w:i/>
                <w:highlight w:val="yellow"/>
                <w:lang w:eastAsia="zh-CN"/>
              </w:rPr>
              <w:t>drx</w:t>
            </w:r>
            <w:proofErr w:type="spellEnd"/>
            <w:r w:rsidRPr="00EE1D7B">
              <w:rPr>
                <w:rFonts w:eastAsia="等线"/>
                <w:highlight w:val="yellow"/>
                <w:lang w:eastAsia="zh-CN"/>
              </w:rPr>
              <w:t xml:space="preserve"> or </w:t>
            </w:r>
            <w:proofErr w:type="spellStart"/>
            <w:r w:rsidRPr="00EE1D7B">
              <w:rPr>
                <w:rFonts w:eastAsia="等线"/>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lastRenderedPageBreak/>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w:t>
            </w:r>
            <w:proofErr w:type="spellStart"/>
            <w:r>
              <w:rPr>
                <w:rFonts w:ascii="Arial" w:eastAsia="等线" w:hAnsi="Arial" w:cs="Arial"/>
                <w:color w:val="00B050"/>
                <w:lang w:eastAsia="zh-CN"/>
              </w:rPr>
              <w:t>or”s</w:t>
            </w:r>
            <w:proofErr w:type="spellEnd"/>
            <w:r>
              <w:rPr>
                <w:rFonts w:ascii="Arial" w:eastAsia="等线" w:hAnsi="Arial" w:cs="Arial"/>
                <w:color w:val="00B050"/>
                <w:lang w:eastAsia="zh-CN"/>
              </w:rPr>
              <w:t xml:space="preserve"> and “</w:t>
            </w:r>
            <w:proofErr w:type="spellStart"/>
            <w:r>
              <w:rPr>
                <w:rFonts w:ascii="Arial" w:eastAsia="等线" w:hAnsi="Arial" w:cs="Arial"/>
                <w:color w:val="00B050"/>
                <w:lang w:eastAsia="zh-CN"/>
              </w:rPr>
              <w:t>and”s</w:t>
            </w:r>
            <w:proofErr w:type="spellEnd"/>
            <w:r>
              <w:rPr>
                <w:rFonts w:ascii="Arial" w:eastAsia="等线" w:hAnsi="Arial" w:cs="Arial"/>
                <w:color w:val="00B050"/>
                <w:lang w:eastAsia="zh-CN"/>
              </w:rPr>
              <w:t xml:space="preserve">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tc>
      </w:tr>
      <w:tr w:rsidR="00490704" w14:paraId="118AA4E9" w14:textId="77777777" w:rsidTr="00FB7E8D">
        <w:tc>
          <w:tcPr>
            <w:tcW w:w="1354" w:type="dxa"/>
            <w:gridSpan w:val="2"/>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CommentReference"/>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6634C586" w14:textId="23B13ADC" w:rsidR="00490704" w:rsidRPr="00D00188" w:rsidRDefault="00490704" w:rsidP="00490704">
            <w:pPr>
              <w:rPr>
                <w:sz w:val="24"/>
                <w:szCs w:val="24"/>
                <w:lang w:eastAsia="ko-KR"/>
              </w:rPr>
            </w:pPr>
            <w:r>
              <w:rPr>
                <w:rFonts w:eastAsia="Times New Roman"/>
                <w:lang w:eastAsia="ja-JP"/>
              </w:rPr>
              <w:t>…</w:t>
            </w:r>
          </w:p>
        </w:tc>
      </w:tr>
      <w:tr w:rsidR="00490704" w14:paraId="66B4BEF1" w14:textId="77777777" w:rsidTr="00FB7E8D">
        <w:tc>
          <w:tcPr>
            <w:tcW w:w="1354" w:type="dxa"/>
            <w:gridSpan w:val="2"/>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gridSpan w:val="2"/>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gridSpan w:val="2"/>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gridSpan w:val="2"/>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Random Access Response for the </w:t>
            </w:r>
            <w:r>
              <w:lastRenderedPageBreak/>
              <w:t>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FB7E8D">
        <w:tc>
          <w:tcPr>
            <w:tcW w:w="1354" w:type="dxa"/>
            <w:gridSpan w:val="2"/>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QC001</w:t>
            </w:r>
          </w:p>
        </w:tc>
        <w:tc>
          <w:tcPr>
            <w:tcW w:w="4037"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ListParagraph"/>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proofErr w:type="spellStart"/>
            <w:r w:rsidRPr="00534097">
              <w:rPr>
                <w:rFonts w:ascii="Times New Roman" w:hAnsi="Times New Roman" w:cs="Times New Roman"/>
                <w:i/>
                <w:iCs/>
                <w:sz w:val="24"/>
                <w:szCs w:val="24"/>
                <w:lang w:eastAsia="ko-KR"/>
              </w:rPr>
              <w:t>celldtxdrx-onDurationTimer</w:t>
            </w:r>
            <w:proofErr w:type="spellEnd"/>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proofErr w:type="spellStart"/>
            <w:r w:rsidRPr="00534097">
              <w:rPr>
                <w:i/>
                <w:iCs/>
                <w:sz w:val="24"/>
                <w:szCs w:val="24"/>
                <w:lang w:eastAsia="ko-KR"/>
              </w:rPr>
              <w:t>celldtxdrx-onDurationTimer</w:t>
            </w:r>
            <w:proofErr w:type="spellEnd"/>
            <w:r w:rsidRPr="00534097">
              <w:rPr>
                <w:sz w:val="24"/>
                <w:szCs w:val="24"/>
                <w:lang w:eastAsia="ko-KR"/>
              </w:rPr>
              <w:t xml:space="preserve"> is running when Cell DRX is configured.</w:t>
            </w:r>
          </w:p>
        </w:tc>
      </w:tr>
      <w:tr w:rsidR="009A1F49" w14:paraId="4DE3391D" w14:textId="77777777" w:rsidTr="00FB7E8D">
        <w:tc>
          <w:tcPr>
            <w:tcW w:w="1354" w:type="dxa"/>
            <w:gridSpan w:val="2"/>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37"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1FF67B41" w14:textId="77777777" w:rsidR="009A1F49" w:rsidRPr="00D00188" w:rsidRDefault="009A1F49" w:rsidP="009A1F49">
            <w:pPr>
              <w:rPr>
                <w:sz w:val="24"/>
                <w:szCs w:val="24"/>
                <w:lang w:eastAsia="ko-KR"/>
              </w:rPr>
            </w:pPr>
          </w:p>
        </w:tc>
      </w:tr>
      <w:tr w:rsidR="009A1F49" w14:paraId="74E3BFDE" w14:textId="77777777" w:rsidTr="00FB7E8D">
        <w:tc>
          <w:tcPr>
            <w:tcW w:w="1354" w:type="dxa"/>
            <w:gridSpan w:val="2"/>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37"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1. As discussion online, similar issue was discussed in Rel-16/Rel-17 in intra-UE prioritization. And the UE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was captured in RAN1 spec (Section 6.1.2.1 of TS 38.214). We assume similar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ption 1 </w:t>
            </w:r>
            <w:r>
              <w:rPr>
                <w:rFonts w:ascii="Arial" w:hAnsi="Arial" w:cs="Arial"/>
                <w:color w:val="000000"/>
                <w:lang w:eastAsia="zh-CN"/>
              </w:rPr>
              <w:lastRenderedPageBreak/>
              <w:t>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lastRenderedPageBreak/>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r w:rsidR="00D66C34">
              <w:rPr>
                <w:rFonts w:ascii="Arial" w:eastAsia="Times New Roman" w:hAnsi="Arial"/>
                <w:lang w:eastAsia="zh-CN"/>
              </w:rPr>
              <w:lastRenderedPageBreak/>
              <w:t xml:space="preserve">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lastRenderedPageBreak/>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lastRenderedPageBreak/>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xml:space="preserve">•  For report of N CSI(s) in one SP-CSI report where each CSI corresponds to one sub-configuration, the </w:t>
            </w:r>
            <w:r w:rsidRPr="005B746B">
              <w:rPr>
                <w:bCs/>
                <w:lang w:val="en-US"/>
              </w:rPr>
              <w:lastRenderedPageBreak/>
              <w:t>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w:t>
            </w:r>
            <w:proofErr w:type="gramStart"/>
            <w:r>
              <w:rPr>
                <w:lang w:eastAsia="ko-KR"/>
              </w:rPr>
              <w:t>.y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26"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27" w:author="RAN2#123bis" w:date="2023-10-23T13:28:00Z"/>
                <w:rFonts w:eastAsia="Times New Roman"/>
                <w:lang w:eastAsia="ko-KR"/>
              </w:rPr>
            </w:pPr>
            <w:del w:id="2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2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0" w:author="RAN2#123bis" w:date="2023-10-23T15:48:00Z">
              <w:r w:rsidR="00850FD6">
                <w:rPr>
                  <w:rFonts w:eastAsia="Times New Roman"/>
                  <w:lang w:eastAsia="ko-KR"/>
                </w:rPr>
                <w:t>corresponding</w:t>
              </w:r>
            </w:ins>
            <w:ins w:id="3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2" w:author="RAN2#123bis" w:date="2023-10-23T15:48:00Z">
              <w:r w:rsidR="00850FD6">
                <w:rPr>
                  <w:rFonts w:eastAsia="Times New Roman"/>
                  <w:lang w:eastAsia="ko-KR"/>
                </w:rPr>
                <w:t>corresponding</w:t>
              </w:r>
            </w:ins>
            <w:ins w:id="3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3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35" w:author="RAN2#123bis" w:date="2023-10-23T13:12:00Z">
              <w:r w:rsidDel="00AD7786">
                <w:rPr>
                  <w:rFonts w:eastAsia="Times New Roman"/>
                  <w:lang w:eastAsia="zh-CN"/>
                </w:rPr>
                <w:delText xml:space="preserve">configurations </w:delText>
              </w:r>
            </w:del>
            <w:proofErr w:type="spellStart"/>
            <w:ins w:id="36"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22pt" o:ole="">
                  <v:imagedata r:id="rId12" o:title=""/>
                </v:shape>
                <o:OLEObject Type="Embed" ProgID="Visio.Drawing.15" ShapeID="_x0000_i1025" DrawAspect="Content" ObjectID="_1759736341" r:id="rId13"/>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w:t>
            </w:r>
            <w:proofErr w:type="gramStart"/>
            <w:r w:rsidR="0098793E" w:rsidRPr="0098793E">
              <w:rPr>
                <w:rFonts w:ascii="Arial" w:eastAsia="等线" w:hAnsi="Arial" w:cs="Arial"/>
                <w:color w:val="00B050"/>
                <w:vertAlign w:val="subscript"/>
                <w:lang w:eastAsia="zh-CN"/>
              </w:rPr>
              <w:t>,x</w:t>
            </w:r>
            <w:proofErr w:type="gramEnd"/>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25pt;height:107.25pt" o:ole="">
                  <v:imagedata r:id="rId14" o:title=""/>
                </v:shape>
                <o:OLEObject Type="Embed" ProgID="Visio.Drawing.15" ShapeID="_x0000_i1026" DrawAspect="Content" ObjectID="_1759736342" r:id="rId15"/>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proofErr w:type="gramStart"/>
            <w:r w:rsidR="009369D0">
              <w:rPr>
                <w:rFonts w:ascii="Arial" w:eastAsia="等线" w:hAnsi="Arial" w:cs="Arial"/>
                <w:color w:val="000000"/>
                <w:lang w:eastAsia="zh-CN"/>
              </w:rPr>
              <w:t>are</w:t>
            </w:r>
            <w:proofErr w:type="gramEnd"/>
            <w:r w:rsidR="009369D0">
              <w:rPr>
                <w:rFonts w:ascii="Arial" w:eastAsia="等线" w:hAnsi="Arial" w:cs="Arial"/>
                <w:color w:val="000000"/>
                <w:lang w:eastAsia="zh-CN"/>
              </w:rPr>
              <w:t xml:space="preserv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25pt" o:ole="">
                  <v:imagedata r:id="rId16" o:title=""/>
                </v:shape>
                <o:OLEObject Type="Embed" ProgID="Visio.Drawing.15" ShapeID="_x0000_i1027" DrawAspect="Content" ObjectID="_1759736343" r:id="rId17"/>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Ni</w:t>
            </w:r>
            <w:proofErr w:type="gramStart"/>
            <w:r w:rsidR="00D20CFE">
              <w:rPr>
                <w:rFonts w:ascii="Arial" w:hAnsi="Arial" w:cs="Arial"/>
                <w:color w:val="000000"/>
                <w:sz w:val="20"/>
                <w:szCs w:val="20"/>
              </w:rPr>
              <w:t>,x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latest updates from Rapporteur (</w:t>
            </w:r>
            <w:proofErr w:type="spellStart"/>
            <w:r>
              <w:rPr>
                <w:rFonts w:ascii="Arial" w:hAnsi="Arial" w:cs="Arial"/>
                <w:color w:val="000000"/>
                <w:lang w:eastAsia="zh-CN"/>
              </w:rPr>
              <w:t>Xiaomi’s</w:t>
            </w:r>
            <w:proofErr w:type="spellEnd"/>
            <w:r>
              <w:rPr>
                <w:rFonts w:ascii="Arial" w:hAnsi="Arial" w:cs="Arial"/>
                <w:color w:val="000000"/>
                <w:lang w:eastAsia="zh-CN"/>
              </w:rPr>
              <w:t xml:space="preserve">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w:t>
            </w:r>
            <w:r>
              <w:rPr>
                <w:rFonts w:ascii="Arial" w:hAnsi="Arial" w:cs="Arial"/>
                <w:color w:val="000000"/>
                <w:lang w:eastAsia="zh-CN"/>
              </w:rPr>
              <w:t xml:space="preserve">Rapporteur’s </w:t>
            </w:r>
            <w:r w:rsidR="008D5E12">
              <w:rPr>
                <w:rFonts w:ascii="Arial" w:hAnsi="Arial" w:cs="Arial"/>
                <w:color w:val="000000"/>
                <w:lang w:eastAsia="zh-CN"/>
              </w:rPr>
              <w:t xml:space="preserve">above </w:t>
            </w:r>
            <w:r>
              <w:rPr>
                <w:rFonts w:ascii="Arial" w:hAnsi="Arial" w:cs="Arial"/>
                <w:color w:val="000000"/>
                <w:lang w:eastAsia="zh-CN"/>
              </w:rPr>
              <w:t>o</w:t>
            </w:r>
            <w:r>
              <w:rPr>
                <w:rFonts w:ascii="Arial" w:hAnsi="Arial" w:cs="Arial"/>
                <w:color w:val="000000"/>
                <w:lang w:eastAsia="zh-CN"/>
              </w:rPr>
              <w:t>ption D.</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w:t>
      </w:r>
      <w:proofErr w:type="gramStart"/>
      <w:r>
        <w:rPr>
          <w:rFonts w:ascii="Arial" w:hAnsi="Arial" w:cs="Arial"/>
          <w:color w:val="000000"/>
          <w:lang w:eastAsia="zh-CN"/>
        </w:rPr>
        <w:t>stopped/paused</w:t>
      </w:r>
      <w:proofErr w:type="gramEnd"/>
      <w:r>
        <w:rPr>
          <w:rFonts w:ascii="Arial" w:hAnsi="Arial" w:cs="Arial"/>
          <w:color w:val="000000"/>
          <w:lang w:eastAsia="zh-CN"/>
        </w:rPr>
        <w:t>.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w:t>
      </w:r>
      <w:proofErr w:type="gramStart"/>
      <w:r>
        <w:rPr>
          <w:rFonts w:ascii="Arial" w:hAnsi="Arial" w:cs="Arial"/>
          <w:color w:val="000000"/>
          <w:lang w:eastAsia="zh-CN"/>
        </w:rPr>
        <w:t>stopped/paused</w:t>
      </w:r>
      <w:proofErr w:type="gramEnd"/>
      <w:r>
        <w:rPr>
          <w:rFonts w:ascii="Arial" w:hAnsi="Arial" w:cs="Arial"/>
          <w:color w:val="000000"/>
          <w:lang w:eastAsia="zh-CN"/>
        </w:rPr>
        <w:t>.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lastRenderedPageBreak/>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w:t>
            </w:r>
            <w:proofErr w:type="gramStart"/>
            <w:r>
              <w:rPr>
                <w:rFonts w:ascii="Arial" w:hAnsi="Arial" w:cs="Arial"/>
                <w:color w:val="000000"/>
                <w:lang w:eastAsia="zh-CN"/>
              </w:rPr>
              <w:t>rapporteur draft</w:t>
            </w:r>
            <w:proofErr w:type="gramEnd"/>
            <w:r>
              <w:rPr>
                <w:rFonts w:ascii="Arial" w:hAnsi="Arial" w:cs="Arial"/>
                <w:color w:val="000000"/>
                <w:lang w:eastAsia="zh-CN"/>
              </w:rPr>
              <w:t xml:space="preserve">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xml:space="preserve">. Thus </w:t>
            </w:r>
            <w:proofErr w:type="gramStart"/>
            <w:r>
              <w:rPr>
                <w:rFonts w:ascii="Arial" w:eastAsia="等线" w:hAnsi="Arial" w:cs="Arial"/>
                <w:lang w:val="en-US" w:eastAsia="zh-CN"/>
              </w:rPr>
              <w:t>its</w:t>
            </w:r>
            <w:proofErr w:type="gramEnd"/>
            <w:r>
              <w:rPr>
                <w:rFonts w:ascii="Arial" w:eastAsia="等线" w:hAnsi="Arial" w:cs="Arial"/>
                <w:lang w:val="en-US" w:eastAsia="zh-CN"/>
              </w:rPr>
              <w:t xml:space="preserve">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 xml:space="preserve">or CG and CGRT timers, BWP inactivity timer and SCell deactivation </w:t>
            </w:r>
            <w:r>
              <w:rPr>
                <w:rFonts w:ascii="Arial" w:eastAsia="Yu Mincho" w:hAnsi="Arial" w:cs="Arial"/>
                <w:lang w:eastAsia="ja-JP"/>
              </w:rPr>
              <w:lastRenderedPageBreak/>
              <w:t>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等线"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等线"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等线" w:hAnsi="Arial" w:cs="Arial"/>
                <w:lang w:eastAsia="zh-CN"/>
              </w:rPr>
            </w:pPr>
            <w:proofErr w:type="gramStart"/>
            <w:r>
              <w:rPr>
                <w:rFonts w:ascii="Arial" w:eastAsia="等线" w:hAnsi="Arial" w:cs="Arial"/>
                <w:lang w:eastAsia="zh-CN"/>
              </w:rPr>
              <w:t>Further timer exceptions is</w:t>
            </w:r>
            <w:proofErr w:type="gramEnd"/>
            <w:r>
              <w:rPr>
                <w:rFonts w:ascii="Arial" w:eastAsia="等线"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CGT, these timers are already a function of the CG periodicity (e.g., 1-64 timer periodicity for CGT), CGT can simply be set long enough to dissipate any Cell DRX nonactive periods. If NW requires a </w:t>
            </w:r>
            <w:proofErr w:type="spellStart"/>
            <w:r>
              <w:rPr>
                <w:rFonts w:ascii="Arial" w:eastAsia="等线" w:hAnsi="Arial" w:cs="Arial"/>
                <w:lang w:eastAsia="zh-CN"/>
              </w:rPr>
              <w:t>retx</w:t>
            </w:r>
            <w:proofErr w:type="spellEnd"/>
            <w:r>
              <w:rPr>
                <w:rFonts w:ascii="Arial" w:eastAsia="等线"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DRX HARQ RTT timers, we think there is nothing broken in the current behaviour. In fact, the proposed enhancement break RAN2 agreements about retransmissions since now whether a </w:t>
            </w:r>
            <w:proofErr w:type="spellStart"/>
            <w:r>
              <w:rPr>
                <w:rFonts w:ascii="Arial" w:eastAsia="等线" w:hAnsi="Arial" w:cs="Arial"/>
                <w:lang w:eastAsia="zh-CN"/>
              </w:rPr>
              <w:t>retx</w:t>
            </w:r>
            <w:proofErr w:type="spellEnd"/>
            <w:r>
              <w:rPr>
                <w:rFonts w:ascii="Arial" w:eastAsia="等线" w:hAnsi="Arial" w:cs="Arial"/>
                <w:lang w:eastAsia="zh-CN"/>
              </w:rPr>
              <w:t xml:space="preserve"> is performed or not would depend on the newly introduced behaviour of HARQ RTT timer and whether its running or expired which would be </w:t>
            </w:r>
            <w:r>
              <w:rPr>
                <w:rFonts w:ascii="Arial" w:eastAsia="等线" w:hAnsi="Arial" w:cs="Arial"/>
                <w:lang w:eastAsia="zh-CN"/>
              </w:rPr>
              <w:lastRenderedPageBreak/>
              <w:t xml:space="preserve">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等线"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lastRenderedPageBreak/>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For CG and CGRT timers</w:t>
            </w:r>
            <w:r>
              <w:rPr>
                <w:rFonts w:ascii="Arial" w:eastAsia="等线"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BWP and </w:t>
            </w:r>
            <w:proofErr w:type="spellStart"/>
            <w:r>
              <w:rPr>
                <w:rFonts w:ascii="Arial" w:eastAsia="等线" w:hAnsi="Arial" w:cs="Arial"/>
                <w:lang w:eastAsia="zh-CN"/>
              </w:rPr>
              <w:t>SCell</w:t>
            </w:r>
            <w:proofErr w:type="spellEnd"/>
            <w:r>
              <w:rPr>
                <w:rFonts w:ascii="Arial" w:eastAsia="等线" w:hAnsi="Arial" w:cs="Arial"/>
                <w:lang w:eastAsia="zh-CN"/>
              </w:rPr>
              <w:t xml:space="preserve">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等线" w:hAnsi="Arial" w:cs="Arial"/>
                <w:lang w:eastAsia="zh-CN"/>
              </w:rPr>
              <w:t xml:space="preserve">Stopping HARQ RTT timers would not be consistent with the agreement that retransmission can be scheduled outside Cell DTX Active Period. </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37"/>
      <w:commentRangeStart w:id="38"/>
      <w:del w:id="39" w:author="RAN2#123bis" w:date="2023-10-19T13:23:00Z">
        <w:r w:rsidDel="006D17BD">
          <w:rPr>
            <w:rFonts w:ascii="Arial" w:hAnsi="Arial" w:cs="Arial"/>
            <w:color w:val="000000"/>
            <w:lang w:eastAsia="zh-CN"/>
          </w:rPr>
          <w:delText>the C-DRX inactivity timer is running</w:delText>
        </w:r>
        <w:commentRangeEnd w:id="37"/>
        <w:r w:rsidDel="006D17BD">
          <w:rPr>
            <w:rStyle w:val="CommentReference"/>
          </w:rPr>
          <w:commentReference w:id="37"/>
        </w:r>
      </w:del>
      <w:commentRangeEnd w:id="38"/>
      <w:r w:rsidR="006D17BD">
        <w:rPr>
          <w:rStyle w:val="CommentReference"/>
        </w:rPr>
        <w:commentReference w:id="3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w:t>
            </w:r>
            <w:r w:rsidR="00A9061C">
              <w:rPr>
                <w:rFonts w:ascii="Arial" w:hAnsi="Arial" w:cs="Arial"/>
                <w:color w:val="000000"/>
                <w:lang w:val="en-US" w:eastAsia="zh-CN"/>
              </w:rPr>
              <w:lastRenderedPageBreak/>
              <w:t>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 xml:space="preserve">When </w:t>
            </w:r>
            <w:proofErr w:type="gramStart"/>
            <w:r w:rsidRPr="00E76CF5">
              <w:rPr>
                <w:rFonts w:ascii="Arial" w:hAnsi="Arial" w:cs="Arial"/>
                <w:color w:val="000000"/>
              </w:rPr>
              <w:t>an</w:t>
            </w:r>
            <w:proofErr w:type="gramEnd"/>
            <w:r w:rsidRPr="00E76CF5">
              <w:rPr>
                <w:rFonts w:ascii="Arial" w:hAnsi="Arial" w:cs="Arial"/>
                <w:color w:val="000000"/>
              </w:rPr>
              <w:t xml:space="preserve">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 xml:space="preserve">UE doesn’t monitor PDCCH for dynamic grants/assignments </w:t>
            </w:r>
            <w:r w:rsidRPr="00E76CF5">
              <w:rPr>
                <w:rFonts w:ascii="Arial" w:hAnsi="Arial" w:cs="Arial"/>
                <w:color w:val="000000"/>
              </w:rPr>
              <w:lastRenderedPageBreak/>
              <w:t>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w:t>
            </w:r>
            <w:proofErr w:type="spellStart"/>
            <w:r>
              <w:rPr>
                <w:rFonts w:ascii="Arial" w:hAnsi="Arial" w:cs="Arial"/>
                <w:color w:val="000000"/>
                <w:sz w:val="21"/>
                <w:szCs w:val="21"/>
                <w:lang w:val="en-US"/>
              </w:rPr>
              <w:t>gNB</w:t>
            </w:r>
            <w:proofErr w:type="spellEnd"/>
            <w:r>
              <w:rPr>
                <w:rFonts w:ascii="Arial" w:hAnsi="Arial" w:cs="Arial"/>
                <w:color w:val="000000"/>
                <w:sz w:val="21"/>
                <w:szCs w:val="21"/>
                <w:lang w:val="en-US"/>
              </w:rPr>
              <w:t xml:space="preserve">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 xml:space="preserve">only runs when the DL </w:t>
            </w:r>
            <w:proofErr w:type="spellStart"/>
            <w:r>
              <w:rPr>
                <w:rFonts w:ascii="Arial" w:hAnsi="Arial" w:cs="Arial"/>
                <w:color w:val="000000"/>
                <w:sz w:val="21"/>
                <w:szCs w:val="21"/>
                <w:lang w:val="en-US"/>
              </w:rPr>
              <w:t>Tx</w:t>
            </w:r>
            <w:proofErr w:type="spellEnd"/>
            <w:r>
              <w:rPr>
                <w:rFonts w:ascii="Arial" w:hAnsi="Arial" w:cs="Arial"/>
                <w:color w:val="000000"/>
                <w:sz w:val="21"/>
                <w:szCs w:val="21"/>
                <w:lang w:val="en-US"/>
              </w:rPr>
              <w:t xml:space="preserve"> failed. So we believe something still needs to be done for allowing scheduling on a UE basis some late DL burst beyond the Cell DTX/DRX Active Period.</w:t>
            </w:r>
            <w:bookmarkStart w:id="41" w:name="_GoBack"/>
            <w:bookmarkEnd w:id="41"/>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proofErr w:type="spellStart"/>
            <w:r w:rsidRPr="00982682">
              <w:rPr>
                <w:i/>
                <w:lang w:eastAsia="ko-KR"/>
              </w:rPr>
              <w:t>drx-InactivityTimer</w:t>
            </w:r>
            <w:proofErr w:type="spellEnd"/>
            <w:r>
              <w:rPr>
                <w:rFonts w:ascii="Arial" w:hAnsi="Arial" w:cs="Arial"/>
                <w:color w:val="000000"/>
                <w:sz w:val="21"/>
                <w:szCs w:val="21"/>
                <w:lang w:val="en-US"/>
              </w:rPr>
              <w:t xml:space="preserve"> DRX timer can just be reused for that.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Heading1"/>
        <w:numPr>
          <w:ilvl w:val="0"/>
          <w:numId w:val="6"/>
        </w:numPr>
      </w:pPr>
      <w:r>
        <w:rPr>
          <w:rFonts w:cs="Arial"/>
          <w:lang w:eastAsia="zh-CN"/>
        </w:rPr>
        <w:lastRenderedPageBreak/>
        <w:t>References</w:t>
      </w:r>
    </w:p>
    <w:p w14:paraId="4D546562" w14:textId="77777777" w:rsidR="005914EE" w:rsidRDefault="00D417C5">
      <w:pPr>
        <w:pStyle w:val="Reference"/>
        <w:spacing w:after="60" w:line="259" w:lineRule="auto"/>
      </w:pPr>
      <w:bookmarkStart w:id="42" w:name="_Ref47299212"/>
      <w:r>
        <w:t>RP-223540, “New WID: Network energy savings for NR”, Huawei</w:t>
      </w:r>
    </w:p>
    <w:bookmarkEnd w:id="42"/>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38"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67132" w14:textId="77777777" w:rsidR="00B373FC" w:rsidRDefault="00B373FC">
      <w:pPr>
        <w:spacing w:after="0"/>
      </w:pPr>
      <w:r>
        <w:separator/>
      </w:r>
    </w:p>
  </w:endnote>
  <w:endnote w:type="continuationSeparator" w:id="0">
    <w:p w14:paraId="778708A6" w14:textId="77777777" w:rsidR="00B373FC" w:rsidRDefault="00B37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046D7" w14:textId="77777777" w:rsidR="00B373FC" w:rsidRDefault="00B373FC">
      <w:pPr>
        <w:spacing w:after="0"/>
      </w:pPr>
      <w:r>
        <w:separator/>
      </w:r>
    </w:p>
  </w:footnote>
  <w:footnote w:type="continuationSeparator" w:id="0">
    <w:p w14:paraId="1FA7E6D1" w14:textId="77777777" w:rsidR="00B373FC" w:rsidRDefault="00B373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3"/>
  </w:num>
  <w:num w:numId="3">
    <w:abstractNumId w:val="13"/>
  </w:num>
  <w:num w:numId="4">
    <w:abstractNumId w:val="8"/>
  </w:num>
  <w:num w:numId="5">
    <w:abstractNumId w:val="7"/>
  </w:num>
  <w:num w:numId="6">
    <w:abstractNumId w:val="6"/>
  </w:num>
  <w:num w:numId="7">
    <w:abstractNumId w:val="0"/>
  </w:num>
  <w:num w:numId="8">
    <w:abstractNumId w:val="5"/>
  </w:num>
  <w:num w:numId="9">
    <w:abstractNumId w:val="1"/>
  </w:num>
  <w:num w:numId="10">
    <w:abstractNumId w:val="12"/>
  </w:num>
  <w:num w:numId="11">
    <w:abstractNumId w:val="14"/>
  </w:num>
  <w:num w:numId="12">
    <w:abstractNumId w:val="10"/>
  </w:num>
  <w:num w:numId="13">
    <w:abstractNumId w:val="2"/>
  </w:num>
  <w:num w:numId="14">
    <w:abstractNumId w:val="9"/>
  </w:num>
  <w:num w:numId="15">
    <w:abstractNumId w:val="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等线"/>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等线" w:hAnsi="Times New Roman"/>
      <w:i/>
      <w:iCs/>
      <w:color w:val="44546A"/>
      <w:sz w:val="18"/>
      <w:szCs w:val="18"/>
      <w:lang w:eastAsia="en-US"/>
    </w:rPr>
  </w:style>
  <w:style w:type="character" w:customStyle="1" w:styleId="ListParagraphChar">
    <w:name w:val="List Paragraph Char"/>
    <w:link w:val="ListParagraph"/>
    <w:uiPriority w:val="34"/>
    <w:qFormat/>
    <w:locked/>
    <w:rPr>
      <w:rFonts w:ascii="等线"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UnresolvedMention">
    <w:name w:val="Unresolved Mention"/>
    <w:basedOn w:val="DefaultParagraphFont"/>
    <w:uiPriority w:val="99"/>
    <w:semiHidden/>
    <w:unhideWhenUsed/>
    <w:rsid w:val="008C5B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等线"/>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等线" w:hAnsi="Times New Roman"/>
      <w:i/>
      <w:iCs/>
      <w:color w:val="44546A"/>
      <w:sz w:val="18"/>
      <w:szCs w:val="18"/>
      <w:lang w:eastAsia="en-US"/>
    </w:rPr>
  </w:style>
  <w:style w:type="character" w:customStyle="1" w:styleId="ListParagraphChar">
    <w:name w:val="List Paragraph Char"/>
    <w:link w:val="ListParagraph"/>
    <w:uiPriority w:val="34"/>
    <w:qFormat/>
    <w:locked/>
    <w:rPr>
      <w:rFonts w:ascii="等线"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UnresolvedMention">
    <w:name w:val="Unresolved Mention"/>
    <w:basedOn w:val="DefaultParagraphFont"/>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jianhui.li@vivo.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Drawing12.vsdx"/><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745B7-6B92-4EEE-A879-2A12100419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8307</Words>
  <Characters>47350</Characters>
  <Application>Microsoft Office Word</Application>
  <DocSecurity>0</DocSecurity>
  <Lines>394</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7</cp:revision>
  <dcterms:created xsi:type="dcterms:W3CDTF">2023-10-25T08:23:00Z</dcterms:created>
  <dcterms:modified xsi:type="dcterms:W3CDTF">2023-10-25T08:35:00Z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