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597221"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hint="eastAsia"/>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hint="eastAsia"/>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Scell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 xml:space="preserve">deactivation in RRC once DTX/DRX is </w:t>
            </w:r>
            <w:r w:rsidR="00662431" w:rsidRPr="00662431">
              <w:rPr>
                <w:rFonts w:ascii="Arial" w:eastAsia="等线" w:hAnsi="Arial" w:cs="Arial"/>
                <w:color w:val="00B050"/>
                <w:lang w:eastAsia="zh-CN"/>
              </w:rPr>
              <w:lastRenderedPageBreak/>
              <w:t>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“or”s and “and”s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lastRenderedPageBreak/>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等线"/>
                <w:i/>
                <w:iCs/>
                <w:highlight w:val="yellow"/>
                <w:lang w:eastAsia="zh-CN"/>
              </w:rPr>
              <w:t>cellDTXDRXconfigType</w:t>
            </w:r>
            <w:r w:rsidRPr="00EE1D7B">
              <w:rPr>
                <w:rFonts w:eastAsia="等线"/>
                <w:highlight w:val="yellow"/>
                <w:lang w:eastAsia="zh-CN"/>
              </w:rPr>
              <w:t xml:space="preserve"> is set to </w:t>
            </w:r>
            <w:r w:rsidRPr="00EE1D7B">
              <w:rPr>
                <w:rFonts w:eastAsia="等线"/>
                <w:i/>
                <w:highlight w:val="yellow"/>
                <w:lang w:eastAsia="zh-CN"/>
              </w:rPr>
              <w:t>drx</w:t>
            </w:r>
            <w:r w:rsidRPr="00EE1D7B">
              <w:rPr>
                <w:rFonts w:eastAsia="等线"/>
                <w:highlight w:val="yellow"/>
                <w:lang w:eastAsia="zh-CN"/>
              </w:rPr>
              <w:t xml:space="preserve"> or </w:t>
            </w:r>
            <w:r w:rsidRPr="00EE1D7B">
              <w:rPr>
                <w:rFonts w:eastAsia="等线"/>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lastRenderedPageBreak/>
              <w:t>I’m trying to avoid repeating this every time “is configured” is mentioned in MAC clauses as it results in mixing of “or”s and “and”s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tc>
      </w:tr>
      <w:tr w:rsidR="00490704" w14:paraId="118AA4E9" w14:textId="77777777" w:rsidTr="00FB7E8D">
        <w:tc>
          <w:tcPr>
            <w:tcW w:w="1354" w:type="dxa"/>
            <w:gridSpan w:val="2"/>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6"/>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6634C586" w14:textId="23B13ADC" w:rsidR="00490704" w:rsidRPr="00D00188" w:rsidRDefault="00490704" w:rsidP="00490704">
            <w:pPr>
              <w:rPr>
                <w:sz w:val="24"/>
                <w:szCs w:val="24"/>
                <w:lang w:eastAsia="ko-KR"/>
              </w:rPr>
            </w:pPr>
            <w:r>
              <w:rPr>
                <w:rFonts w:eastAsia="Times New Roman"/>
                <w:lang w:eastAsia="ja-JP"/>
              </w:rPr>
              <w:t>…</w:t>
            </w:r>
          </w:p>
        </w:tc>
      </w:tr>
      <w:tr w:rsidR="00490704" w14:paraId="66B4BEF1" w14:textId="77777777" w:rsidTr="00FB7E8D">
        <w:tc>
          <w:tcPr>
            <w:tcW w:w="1354" w:type="dxa"/>
            <w:gridSpan w:val="2"/>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lastRenderedPageBreak/>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lastRenderedPageBreak/>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gridSpan w:val="2"/>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6"/>
                <w:rFonts w:ascii="Arial" w:eastAsia="Malgun Gothic" w:hAnsi="Arial" w:cs="Arial"/>
                <w:lang w:eastAsia="ko-KR"/>
              </w:rPr>
            </w:pPr>
            <w:r w:rsidRPr="002B2C76">
              <w:rPr>
                <w:rStyle w:val="a6"/>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gridSpan w:val="2"/>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gridSpan w:val="2"/>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lastRenderedPageBreak/>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490704" w14:paraId="43981D93" w14:textId="77777777" w:rsidTr="00FB7E8D">
        <w:tc>
          <w:tcPr>
            <w:tcW w:w="1354" w:type="dxa"/>
            <w:gridSpan w:val="2"/>
            <w:shd w:val="clear" w:color="auto" w:fill="auto"/>
          </w:tcPr>
          <w:p w14:paraId="282B0008"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037" w:type="dxa"/>
            <w:shd w:val="clear" w:color="auto" w:fill="auto"/>
          </w:tcPr>
          <w:p w14:paraId="14ACEEC7"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495100CA" w14:textId="77777777" w:rsidR="00490704" w:rsidRPr="00D00188" w:rsidRDefault="00490704" w:rsidP="00490704">
            <w:pPr>
              <w:rPr>
                <w:sz w:val="24"/>
                <w:szCs w:val="24"/>
                <w:lang w:eastAsia="ko-KR"/>
              </w:rPr>
            </w:pPr>
          </w:p>
        </w:tc>
      </w:tr>
      <w:tr w:rsidR="00490704" w14:paraId="4DE3391D" w14:textId="77777777" w:rsidTr="00FB7E8D">
        <w:tc>
          <w:tcPr>
            <w:tcW w:w="1354" w:type="dxa"/>
            <w:gridSpan w:val="2"/>
            <w:shd w:val="clear" w:color="auto" w:fill="auto"/>
          </w:tcPr>
          <w:p w14:paraId="3DB36239"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037" w:type="dxa"/>
            <w:shd w:val="clear" w:color="auto" w:fill="auto"/>
          </w:tcPr>
          <w:p w14:paraId="25CC0C09"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1FF67B41" w14:textId="77777777" w:rsidR="00490704" w:rsidRPr="00D00188" w:rsidRDefault="00490704" w:rsidP="00490704">
            <w:pPr>
              <w:rPr>
                <w:sz w:val="24"/>
                <w:szCs w:val="24"/>
                <w:lang w:eastAsia="ko-KR"/>
              </w:rPr>
            </w:pPr>
          </w:p>
        </w:tc>
      </w:tr>
      <w:tr w:rsidR="00490704" w14:paraId="74E3BFDE" w14:textId="77777777" w:rsidTr="00FB7E8D">
        <w:tc>
          <w:tcPr>
            <w:tcW w:w="1354" w:type="dxa"/>
            <w:gridSpan w:val="2"/>
            <w:shd w:val="clear" w:color="auto" w:fill="auto"/>
          </w:tcPr>
          <w:p w14:paraId="2112F8D6"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037" w:type="dxa"/>
            <w:shd w:val="clear" w:color="auto" w:fill="auto"/>
          </w:tcPr>
          <w:p w14:paraId="6FE0E169" w14:textId="77777777" w:rsidR="00490704" w:rsidRDefault="00490704" w:rsidP="00490704">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213477C7" w14:textId="77777777" w:rsidR="00490704" w:rsidRPr="00D00188" w:rsidRDefault="00490704" w:rsidP="00490704">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4"/>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w:t>
            </w:r>
            <w:r>
              <w:rPr>
                <w:rFonts w:ascii="Arial" w:eastAsia="Malgun Gothic" w:hAnsi="Arial" w:cs="Arial"/>
                <w:lang w:eastAsia="ko-KR"/>
              </w:rPr>
              <w:lastRenderedPageBreak/>
              <w:t>SCH, then the whole CG bundle is not used at all. A similar issue exists for Cell DRX.</w:t>
            </w:r>
          </w:p>
          <w:tbl>
            <w:tblPr>
              <w:tblStyle w:val="af4"/>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lastRenderedPageBreak/>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17"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8" w:author="RAN2#123bis" w:date="2023-10-23T13:28:00Z"/>
                <w:rFonts w:eastAsia="Times New Roman"/>
                <w:lang w:eastAsia="ko-KR"/>
              </w:rPr>
            </w:pPr>
            <w:del w:id="19"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20"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21" w:author="RAN2#123bis" w:date="2023-10-23T15:48:00Z">
              <w:r w:rsidR="00850FD6">
                <w:rPr>
                  <w:rFonts w:eastAsia="Times New Roman"/>
                  <w:lang w:eastAsia="ko-KR"/>
                </w:rPr>
                <w:t>corresponding</w:t>
              </w:r>
            </w:ins>
            <w:ins w:id="2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23" w:author="RAN2#123bis" w:date="2023-10-23T15:48:00Z">
              <w:r w:rsidR="00850FD6">
                <w:rPr>
                  <w:rFonts w:eastAsia="Times New Roman"/>
                  <w:lang w:eastAsia="ko-KR"/>
                </w:rPr>
                <w:t>corresponding</w:t>
              </w:r>
            </w:ins>
            <w:ins w:id="24"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25"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26" w:author="RAN2#123bis" w:date="2023-10-23T13:12:00Z">
              <w:r w:rsidDel="00AD7786">
                <w:rPr>
                  <w:rFonts w:eastAsia="Times New Roman"/>
                  <w:lang w:eastAsia="zh-CN"/>
                </w:rPr>
                <w:delText xml:space="preserve">configurations </w:delText>
              </w:r>
            </w:del>
            <w:ins w:id="27"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5pt;height:222.15pt" o:ole="">
                  <v:imagedata r:id="rId11" o:title=""/>
                </v:shape>
                <o:OLEObject Type="Embed" ProgID="Visio.Drawing.15" ShapeID="_x0000_i1025" DrawAspect="Content" ObjectID="_175972872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4pt;height:107.1pt" o:ole="">
                  <v:imagedata r:id="rId13" o:title=""/>
                </v:shape>
                <o:OLEObject Type="Embed" ProgID="Visio.Drawing.15" ShapeID="_x0000_i1026" DrawAspect="Content" ObjectID="_175972872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r w:rsidR="009369D0">
              <w:rPr>
                <w:rFonts w:ascii="Arial" w:eastAsia="等线" w:hAnsi="Arial" w:cs="Arial"/>
                <w:color w:val="000000"/>
                <w:lang w:eastAsia="zh-CN"/>
              </w:rPr>
              <w:t xml:space="preserve">are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15pt;height:223.65pt" o:ole="">
                  <v:imagedata r:id="rId15" o:title=""/>
                </v:shape>
                <o:OLEObject Type="Embed" ProgID="Visio.Drawing.15" ShapeID="_x0000_i1027" DrawAspect="Content" ObjectID="_175972872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6"/>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6"/>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lastRenderedPageBreak/>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 xml:space="preserve">In the gNB non-active time there is no way to </w:t>
            </w:r>
            <w:r>
              <w:rPr>
                <w:rFonts w:ascii="Arial" w:eastAsia="等线" w:hAnsi="Arial" w:cs="Arial"/>
                <w:lang w:eastAsia="zh-CN"/>
              </w:rPr>
              <w:lastRenderedPageBreak/>
              <w:t>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等线"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等线"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8"/>
      <w:commentRangeStart w:id="29"/>
      <w:del w:id="30" w:author="RAN2#123bis" w:date="2023-10-19T13:23:00Z">
        <w:r w:rsidDel="006D17BD">
          <w:rPr>
            <w:rFonts w:ascii="Arial" w:hAnsi="Arial" w:cs="Arial"/>
            <w:color w:val="000000"/>
            <w:lang w:eastAsia="zh-CN"/>
          </w:rPr>
          <w:delText>the C-DRX inactivity timer is running</w:delText>
        </w:r>
        <w:commentRangeEnd w:id="28"/>
        <w:r w:rsidDel="006D17BD">
          <w:rPr>
            <w:rStyle w:val="a6"/>
          </w:rPr>
          <w:commentReference w:id="28"/>
        </w:r>
      </w:del>
      <w:commentRangeEnd w:id="29"/>
      <w:r w:rsidR="006D17BD">
        <w:rPr>
          <w:rStyle w:val="a6"/>
        </w:rPr>
        <w:commentReference w:id="29"/>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31"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lastRenderedPageBreak/>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lastRenderedPageBreak/>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6"/>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lastRenderedPageBreak/>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bookmarkStart w:id="32" w:name="_GoBack"/>
      <w:bookmarkEnd w:id="32"/>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33" w:name="_Ref47299212"/>
      <w:r>
        <w:t>RP-223540, “New WID: Network energy savings for NR”, Huawei</w:t>
      </w:r>
    </w:p>
    <w:bookmarkEnd w:id="33"/>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lastRenderedPageBreak/>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9" w:author="RAN2#123bis" w:date="2023-10-19T13:23:00Z" w:initials="RAN2#123b">
    <w:p w14:paraId="4F6449E5" w14:textId="77777777" w:rsidR="006D17BD" w:rsidRDefault="006D17BD" w:rsidP="00C137FC">
      <w:pPr>
        <w:pStyle w:val="a7"/>
      </w:pPr>
      <w:r>
        <w:rPr>
          <w:rStyle w:val="a6"/>
        </w:rPr>
        <w:annotationRef/>
      </w:r>
      <w:r>
        <w:t>Deleted.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1E02" w14:textId="77777777" w:rsidR="00597221" w:rsidRDefault="00597221">
      <w:pPr>
        <w:spacing w:after="0"/>
      </w:pPr>
      <w:r>
        <w:separator/>
      </w:r>
    </w:p>
  </w:endnote>
  <w:endnote w:type="continuationSeparator" w:id="0">
    <w:p w14:paraId="331BCB36" w14:textId="77777777" w:rsidR="00597221" w:rsidRDefault="00597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Japanese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86597" w14:textId="77777777" w:rsidR="00597221" w:rsidRDefault="00597221">
      <w:pPr>
        <w:spacing w:after="0"/>
      </w:pPr>
      <w:r>
        <w:separator/>
      </w:r>
    </w:p>
  </w:footnote>
  <w:footnote w:type="continuationSeparator" w:id="0">
    <w:p w14:paraId="76D5F6F0" w14:textId="77777777" w:rsidR="00597221" w:rsidRDefault="005972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3"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3"/>
  </w:num>
  <w:num w:numId="3">
    <w:abstractNumId w:val="12"/>
  </w:num>
  <w:num w:numId="4">
    <w:abstractNumId w:val="8"/>
  </w:num>
  <w:num w:numId="5">
    <w:abstractNumId w:val="7"/>
  </w:num>
  <w:num w:numId="6">
    <w:abstractNumId w:val="6"/>
  </w:num>
  <w:num w:numId="7">
    <w:abstractNumId w:val="0"/>
  </w:num>
  <w:num w:numId="8">
    <w:abstractNumId w:val="5"/>
  </w:num>
  <w:num w:numId="9">
    <w:abstractNumId w:val="1"/>
  </w:num>
  <w:num w:numId="10">
    <w:abstractNumId w:val="11"/>
  </w:num>
  <w:num w:numId="11">
    <w:abstractNumId w:val="13"/>
  </w:num>
  <w:num w:numId="12">
    <w:abstractNumId w:val="10"/>
  </w:num>
  <w:num w:numId="13">
    <w:abstractNumId w:val="2"/>
  </w:num>
  <w:num w:numId="14">
    <w:abstractNumId w:val="9"/>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lang w:val="zh-CN"/>
    </w:rPr>
  </w:style>
  <w:style w:type="paragraph" w:styleId="a5">
    <w:name w:val="caption"/>
    <w:basedOn w:val="a"/>
    <w:next w:val="a"/>
    <w:link w:val="Char0"/>
    <w:unhideWhenUsed/>
    <w:qFormat/>
    <w:pPr>
      <w:spacing w:after="200"/>
    </w:pPr>
    <w:rPr>
      <w:rFonts w:eastAsia="等线"/>
      <w:i/>
      <w:iCs/>
      <w:color w:val="44546A"/>
      <w:sz w:val="18"/>
      <w:szCs w:val="18"/>
      <w:lang w:val="en-US"/>
    </w:rPr>
  </w:style>
  <w:style w:type="character" w:styleId="a6">
    <w:name w:val="annotation reference"/>
    <w:qFormat/>
    <w:rPr>
      <w:sz w:val="16"/>
    </w:rPr>
  </w:style>
  <w:style w:type="paragraph" w:styleId="a7">
    <w:name w:val="annotation text"/>
    <w:basedOn w:val="a"/>
    <w:link w:val="Char1"/>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FollowedHyperlink"/>
    <w:qFormat/>
    <w:rPr>
      <w:color w:val="800080"/>
      <w:u w:val="single"/>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semiHidden/>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1">
    <w:name w:val="批注文字 Char"/>
    <w:link w:val="a7"/>
    <w:qFormat/>
    <w:rPr>
      <w:rFonts w:ascii="Times New Roman" w:hAnsi="Times New Roman"/>
      <w:lang w:val="en-GB" w:eastAsia="en-US"/>
    </w:rPr>
  </w:style>
  <w:style w:type="paragraph" w:styleId="af6">
    <w:name w:val="List Paragraph"/>
    <w:basedOn w:val="a"/>
    <w:link w:val="Char10"/>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正文文本 Char"/>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5"/>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2">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标题 1 Char"/>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标题 3 Char"/>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eastAsia="Arial" w:hAnsi="Arial"/>
      <w:sz w:val="28"/>
      <w:lang w:val="en-GB"/>
    </w:rPr>
  </w:style>
  <w:style w:type="character" w:customStyle="1" w:styleId="af7">
    <w:name w:val="页眉 字符"/>
    <w:qFormat/>
    <w:rPr>
      <w:rFonts w:ascii="Arial" w:hAnsi="Arial"/>
      <w:b/>
      <w:sz w:val="18"/>
      <w:lang w:val="en-GB" w:eastAsia="en-US"/>
    </w:rPr>
  </w:style>
  <w:style w:type="character" w:customStyle="1" w:styleId="Char0">
    <w:name w:val="题注 Char"/>
    <w:link w:val="a5"/>
    <w:qFormat/>
    <w:rPr>
      <w:rFonts w:ascii="Times New Roman" w:eastAsia="等线" w:hAnsi="Times New Roman"/>
      <w:i/>
      <w:iCs/>
      <w:color w:val="44546A"/>
      <w:sz w:val="18"/>
      <w:szCs w:val="18"/>
      <w:lang w:eastAsia="en-US"/>
    </w:rPr>
  </w:style>
  <w:style w:type="character" w:customStyle="1" w:styleId="Char10">
    <w:name w:val="列出段落 Char1"/>
    <w:link w:val="af6"/>
    <w:uiPriority w:val="34"/>
    <w:qFormat/>
    <w:locked/>
    <w:rPr>
      <w:rFonts w:ascii="等线" w:hAnsi="宋体" w:cs="宋体"/>
      <w:sz w:val="21"/>
      <w:szCs w:val="21"/>
    </w:rPr>
  </w:style>
  <w:style w:type="character" w:customStyle="1" w:styleId="Char4">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8">
    <w:name w:val="Revision"/>
    <w:hidden/>
    <w:uiPriority w:val="99"/>
    <w:unhideWhenUsed/>
    <w:rsid w:val="00BE2431"/>
    <w:rPr>
      <w:rFonts w:ascii="Times New Roman" w:hAnsi="Times New Roman"/>
      <w:lang w:val="en-GB"/>
    </w:rPr>
  </w:style>
  <w:style w:type="character" w:customStyle="1" w:styleId="UnresolvedMention">
    <w:name w:val="Unresolved Mention"/>
    <w:basedOn w:val="a0"/>
    <w:uiPriority w:val="99"/>
    <w:semiHidden/>
    <w:unhideWhenUsed/>
    <w:rsid w:val="0053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Visio___1.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__3.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yperlink" Target="mailto:jianhui.li@viv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__2.vsdx"/><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B7FC-2F42-4F1E-8AA1-36426EEC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7289</Words>
  <Characters>41550</Characters>
  <Application>Microsoft Office Word</Application>
  <DocSecurity>0</DocSecurity>
  <Lines>346</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 - LIU Lei</cp:lastModifiedBy>
  <cp:revision>2</cp:revision>
  <dcterms:created xsi:type="dcterms:W3CDTF">2023-10-25T00:41:00Z</dcterms:created>
  <dcterms:modified xsi:type="dcterms:W3CDTF">2023-10-25T00:41:00Z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