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c"/>
        <w:tabs>
          <w:tab w:val="left" w:pos="6521"/>
        </w:tabs>
        <w:spacing w:after="100" w:afterAutospacing="1"/>
        <w:jc w:val="both"/>
      </w:pPr>
      <w:r>
        <w:rPr>
          <w:noProof/>
          <w:lang w:val="en-US" w:eastAsia="ko-KR"/>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290248"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맑은 고딕" w:hAnsi="Arial" w:cs="Arial" w:hint="eastAsia"/>
                <w:color w:val="000000"/>
                <w:sz w:val="21"/>
                <w:lang w:eastAsia="ko-KR"/>
              </w:rPr>
            </w:pPr>
            <w:r>
              <w:rPr>
                <w:rFonts w:ascii="Arial" w:eastAsia="맑은 고딕"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맑은 고딕" w:hAnsi="Arial" w:cs="Arial" w:hint="eastAsia"/>
                <w:color w:val="000000"/>
                <w:sz w:val="21"/>
                <w:lang w:val="en-US" w:eastAsia="ko-KR"/>
              </w:rPr>
            </w:pPr>
            <w:r>
              <w:rPr>
                <w:rFonts w:ascii="Arial" w:eastAsia="맑은 고딕"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맑은 고딕" w:hAnsi="Arial" w:cs="Arial" w:hint="eastAsia"/>
                <w:sz w:val="21"/>
                <w:szCs w:val="21"/>
                <w:lang w:eastAsia="ko-KR"/>
              </w:rPr>
            </w:pPr>
            <w:r>
              <w:rPr>
                <w:rFonts w:ascii="Arial" w:eastAsia="맑은 고딕" w:hAnsi="Arial" w:cs="Arial"/>
                <w:sz w:val="21"/>
                <w:szCs w:val="21"/>
                <w:lang w:eastAsia="ko-KR"/>
              </w:rPr>
              <w:t>s</w:t>
            </w:r>
            <w:r>
              <w:rPr>
                <w:rFonts w:ascii="Arial" w:eastAsia="맑은 고딕" w:hAnsi="Arial" w:cs="Arial" w:hint="eastAsia"/>
                <w:sz w:val="21"/>
                <w:szCs w:val="21"/>
                <w:lang w:eastAsia="ko-KR"/>
              </w:rPr>
              <w:t>angkyu.</w:t>
            </w:r>
            <w:r>
              <w:rPr>
                <w:rFonts w:ascii="Arial" w:eastAsia="맑은 고딕" w:hAnsi="Arial" w:cs="Arial"/>
                <w:sz w:val="21"/>
                <w:szCs w:val="21"/>
                <w:lang w:eastAsia="ko-KR"/>
              </w:rPr>
              <w:t>baek@</w:t>
            </w:r>
            <w:r>
              <w:rPr>
                <w:rFonts w:ascii="Arial" w:eastAsia="맑은 고딕" w:hAnsi="Arial" w:cs="Arial" w:hint="eastAsia"/>
                <w:sz w:val="21"/>
                <w:szCs w:val="21"/>
                <w:lang w:eastAsia="ko-KR"/>
              </w:rPr>
              <w:t>samsung.com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
        <w:gridCol w:w="4037"/>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Company + Issue Number (e.g., ID001)</w:t>
            </w:r>
          </w:p>
        </w:tc>
        <w:tc>
          <w:tcPr>
            <w:tcW w:w="4048" w:type="dxa"/>
            <w:gridSpan w:val="2"/>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gridSpan w:val="2"/>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gridSpan w:val="2"/>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gridSpan w:val="2"/>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gridSpan w:val="2"/>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Scell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 xml:space="preserve">deactivation in RRC once DTX/DRX is </w:t>
            </w:r>
            <w:r w:rsidR="00662431" w:rsidRPr="00662431">
              <w:rPr>
                <w:rFonts w:ascii="Arial" w:eastAsia="DengXian" w:hAnsi="Arial" w:cs="Arial"/>
                <w:color w:val="00B050"/>
                <w:lang w:eastAsia="zh-CN"/>
              </w:rPr>
              <w:lastRenderedPageBreak/>
              <w:t>configured (i.e.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gridSpan w:val="2"/>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FB7E8D">
        <w:tc>
          <w:tcPr>
            <w:tcW w:w="1354" w:type="dxa"/>
            <w:gridSpan w:val="2"/>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FB7E8D">
        <w:tc>
          <w:tcPr>
            <w:tcW w:w="1354" w:type="dxa"/>
            <w:gridSpan w:val="2"/>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FB7E8D">
        <w:tc>
          <w:tcPr>
            <w:tcW w:w="1354" w:type="dxa"/>
            <w:gridSpan w:val="2"/>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r w:rsidR="005C0385" w:rsidRPr="000F4EEA">
              <w:rPr>
                <w:rFonts w:ascii="Arial" w:hAnsi="Arial" w:cs="Arial"/>
                <w:i/>
                <w:color w:val="000000"/>
                <w:highlight w:val="yellow"/>
                <w:lang w:eastAsia="zh-CN"/>
              </w:rPr>
              <w:t>dtxdrx</w:t>
            </w:r>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r w:rsidR="00BB3708" w:rsidRPr="00F17A5D">
              <w:rPr>
                <w:i/>
              </w:rPr>
              <w:t>dtxdrx</w:t>
            </w:r>
            <w:r>
              <w:rPr>
                <w:rFonts w:ascii="Arial" w:eastAsia="DengXian"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“or”s and “and”s in the same clause.</w:t>
            </w:r>
          </w:p>
        </w:tc>
      </w:tr>
      <w:tr w:rsidR="008F2850" w14:paraId="7ACF09DB" w14:textId="77777777" w:rsidTr="00FB7E8D">
        <w:tc>
          <w:tcPr>
            <w:tcW w:w="1354" w:type="dxa"/>
            <w:gridSpan w:val="2"/>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lastRenderedPageBreak/>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lastRenderedPageBreak/>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DengXian"/>
                <w:i/>
                <w:iCs/>
                <w:highlight w:val="yellow"/>
                <w:lang w:eastAsia="zh-CN"/>
              </w:rPr>
              <w:t>cellDTXDRXconfigType</w:t>
            </w:r>
            <w:r w:rsidRPr="00EE1D7B">
              <w:rPr>
                <w:rFonts w:eastAsia="DengXian"/>
                <w:highlight w:val="yellow"/>
                <w:lang w:eastAsia="zh-CN"/>
              </w:rPr>
              <w:t xml:space="preserve"> is set to </w:t>
            </w:r>
            <w:r w:rsidRPr="00EE1D7B">
              <w:rPr>
                <w:rFonts w:eastAsia="DengXian"/>
                <w:i/>
                <w:highlight w:val="yellow"/>
                <w:lang w:eastAsia="zh-CN"/>
              </w:rPr>
              <w:t>drx</w:t>
            </w:r>
            <w:r w:rsidRPr="00EE1D7B">
              <w:rPr>
                <w:rFonts w:eastAsia="DengXian"/>
                <w:highlight w:val="yellow"/>
                <w:lang w:eastAsia="zh-CN"/>
              </w:rPr>
              <w:t xml:space="preserve"> or </w:t>
            </w:r>
            <w:r w:rsidRPr="00EE1D7B">
              <w:rPr>
                <w:rFonts w:eastAsia="DengXian"/>
                <w:i/>
                <w:highlight w:val="yellow"/>
                <w:lang w:eastAsia="zh-CN"/>
              </w:rPr>
              <w:t>dtxdrx</w:t>
            </w:r>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r w:rsidR="005B43E6" w:rsidRPr="007A3C95">
              <w:rPr>
                <w:i/>
              </w:rPr>
              <w:t>dtxdrx</w:t>
            </w:r>
            <w:r>
              <w:rPr>
                <w:rFonts w:ascii="Arial" w:eastAsia="DengXian"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lastRenderedPageBreak/>
              <w:t>I’m trying to avoid repeating this every time “is configured” is mentioned in MAC clauses as it results in mixing of “or”s and “and”s in the same clause.</w:t>
            </w:r>
          </w:p>
        </w:tc>
      </w:tr>
      <w:tr w:rsidR="00F10851" w14:paraId="74F34DCE" w14:textId="77777777" w:rsidTr="00FB7E8D">
        <w:tc>
          <w:tcPr>
            <w:tcW w:w="1354" w:type="dxa"/>
            <w:gridSpan w:val="2"/>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lastRenderedPageBreak/>
              <w:t>M</w:t>
            </w:r>
            <w:r>
              <w:rPr>
                <w:rFonts w:ascii="Arial" w:eastAsia="PMingLiU" w:hAnsi="Arial" w:cs="Arial"/>
                <w:color w:val="000000"/>
                <w:lang w:eastAsia="zh-TW"/>
              </w:rPr>
              <w:t>001</w:t>
            </w:r>
          </w:p>
        </w:tc>
        <w:tc>
          <w:tcPr>
            <w:tcW w:w="4037"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756D1609" w14:textId="0AD2BC10"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tc>
      </w:tr>
      <w:tr w:rsidR="00490704" w14:paraId="118AA4E9" w14:textId="77777777" w:rsidTr="00FB7E8D">
        <w:tc>
          <w:tcPr>
            <w:tcW w:w="1354" w:type="dxa"/>
            <w:gridSpan w:val="2"/>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S001</w:t>
            </w:r>
          </w:p>
        </w:tc>
        <w:tc>
          <w:tcPr>
            <w:tcW w:w="4037"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맑은 고딕" w:hAnsi="Arial" w:cs="Arial"/>
                <w:lang w:eastAsia="ko-KR"/>
              </w:rPr>
            </w:pPr>
            <w:r w:rsidRPr="002B2C76">
              <w:rPr>
                <w:rFonts w:ascii="Arial" w:eastAsia="맑은 고딕"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a6"/>
              </w:rPr>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6634C586" w14:textId="23B13ADC" w:rsidR="00490704" w:rsidRPr="00D00188" w:rsidRDefault="00490704" w:rsidP="00490704">
            <w:pPr>
              <w:rPr>
                <w:sz w:val="24"/>
                <w:szCs w:val="24"/>
                <w:lang w:eastAsia="ko-KR"/>
              </w:rPr>
            </w:pPr>
            <w:r>
              <w:rPr>
                <w:rFonts w:eastAsia="Times New Roman"/>
                <w:lang w:eastAsia="ja-JP"/>
              </w:rPr>
              <w:t>…</w:t>
            </w:r>
          </w:p>
        </w:tc>
      </w:tr>
      <w:tr w:rsidR="00490704" w14:paraId="66B4BEF1" w14:textId="77777777" w:rsidTr="00FB7E8D">
        <w:tc>
          <w:tcPr>
            <w:tcW w:w="1354" w:type="dxa"/>
            <w:gridSpan w:val="2"/>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S002</w:t>
            </w:r>
          </w:p>
        </w:tc>
        <w:tc>
          <w:tcPr>
            <w:tcW w:w="4037"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Clarification of SPS</w:t>
            </w:r>
            <w:r>
              <w:rPr>
                <w:rFonts w:ascii="Arial" w:eastAsia="맑은 고딕"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hint="eastAsia"/>
                <w:color w:val="000000"/>
                <w:lang w:eastAsia="zh-TW"/>
              </w:rPr>
            </w:pPr>
            <w:r>
              <w:lastRenderedPageBreak/>
              <w:t>2&gt; not instruct the physical layer to receive transport block on the DL-SCH according to any configured downlink assignment for SPS;</w:t>
            </w:r>
          </w:p>
        </w:tc>
        <w:tc>
          <w:tcPr>
            <w:tcW w:w="4238" w:type="dxa"/>
            <w:shd w:val="clear" w:color="auto" w:fill="auto"/>
          </w:tcPr>
          <w:p w14:paraId="0F811950" w14:textId="4C0CCDD5" w:rsidR="00490704" w:rsidRPr="00D00188" w:rsidRDefault="00490704" w:rsidP="00490704">
            <w:pPr>
              <w:rPr>
                <w:sz w:val="24"/>
                <w:szCs w:val="24"/>
                <w:lang w:eastAsia="ko-KR"/>
              </w:rPr>
            </w:pPr>
            <w:r>
              <w:lastRenderedPageBreak/>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FB7E8D">
        <w:tc>
          <w:tcPr>
            <w:tcW w:w="1354" w:type="dxa"/>
            <w:gridSpan w:val="2"/>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S003</w:t>
            </w:r>
          </w:p>
        </w:tc>
        <w:tc>
          <w:tcPr>
            <w:tcW w:w="4037"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hint="eastAsia"/>
                <w:color w:val="000000"/>
                <w:lang w:eastAsia="zh-TW"/>
              </w:rPr>
            </w:pPr>
            <w:r w:rsidRPr="002B2C76">
              <w:rPr>
                <w:rFonts w:ascii="Arial" w:eastAsia="맑은 고딕" w:hAnsi="Arial" w:cs="Arial"/>
                <w:lang w:eastAsia="ko-KR"/>
              </w:rPr>
              <w:t xml:space="preserve">This should be ‘on this Serving Cell’ as in the beginning it is mentioned that </w:t>
            </w:r>
            <w:r w:rsidRPr="002B2C76">
              <w:rPr>
                <w:rFonts w:ascii="Arial" w:eastAsia="맑은 고딕" w:hAnsi="Arial" w:cs="Arial" w:hint="eastAsia"/>
                <w:lang w:eastAsia="ko-KR"/>
              </w:rPr>
              <w:t>“</w:t>
            </w:r>
            <w:r w:rsidRPr="002B2C76">
              <w:rPr>
                <w:rFonts w:ascii="Arial" w:eastAsia="맑은 고딕"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a6"/>
                <w:rFonts w:ascii="Arial" w:eastAsia="맑은 고딕" w:hAnsi="Arial" w:cs="Arial"/>
                <w:lang w:eastAsia="ko-KR"/>
              </w:rPr>
            </w:pPr>
            <w:r w:rsidRPr="002B2C76">
              <w:rPr>
                <w:rStyle w:val="a6"/>
                <w:rFonts w:ascii="Arial" w:eastAsia="맑은 고딕"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FB7E8D">
        <w:tc>
          <w:tcPr>
            <w:tcW w:w="1354" w:type="dxa"/>
            <w:gridSpan w:val="2"/>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S</w:t>
            </w:r>
            <w:r>
              <w:rPr>
                <w:rFonts w:ascii="Arial" w:eastAsia="맑은 고딕" w:hAnsi="Arial" w:cs="Arial"/>
                <w:color w:val="000000"/>
                <w:lang w:eastAsia="ko-KR"/>
              </w:rPr>
              <w:t>004</w:t>
            </w:r>
          </w:p>
        </w:tc>
        <w:tc>
          <w:tcPr>
            <w:tcW w:w="4037"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hint="eastAsia"/>
                <w:color w:val="000000"/>
                <w:lang w:eastAsia="zh-TW"/>
              </w:rPr>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FB7E8D">
        <w:tc>
          <w:tcPr>
            <w:tcW w:w="1354" w:type="dxa"/>
            <w:gridSpan w:val="2"/>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S005</w:t>
            </w:r>
          </w:p>
        </w:tc>
        <w:tc>
          <w:tcPr>
            <w:tcW w:w="4037"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3BC7E4C1" w14:textId="77777777" w:rsidR="00490704" w:rsidRDefault="00490704" w:rsidP="00490704">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hint="eastAsia"/>
                <w:color w:val="000000"/>
                <w:lang w:eastAsia="zh-TW"/>
              </w:rPr>
            </w:pPr>
            <w:r>
              <w:rPr>
                <w:lang w:eastAsia="zh-CN"/>
              </w:rPr>
              <w:lastRenderedPageBreak/>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lastRenderedPageBreak/>
              <w:t>All these can be added in definition of cell DTX Active Period.</w:t>
            </w:r>
          </w:p>
        </w:tc>
      </w:tr>
      <w:tr w:rsidR="00490704" w14:paraId="43981D93" w14:textId="77777777" w:rsidTr="00FB7E8D">
        <w:tc>
          <w:tcPr>
            <w:tcW w:w="1354" w:type="dxa"/>
            <w:gridSpan w:val="2"/>
            <w:shd w:val="clear" w:color="auto" w:fill="auto"/>
          </w:tcPr>
          <w:p w14:paraId="282B0008" w14:textId="77777777" w:rsidR="00490704" w:rsidRDefault="00490704" w:rsidP="00490704">
            <w:pPr>
              <w:spacing w:before="100" w:beforeAutospacing="1" w:after="100" w:afterAutospacing="1"/>
              <w:jc w:val="both"/>
              <w:rPr>
                <w:rFonts w:ascii="Arial" w:eastAsia="PMingLiU" w:hAnsi="Arial" w:cs="Arial" w:hint="eastAsia"/>
                <w:color w:val="000000"/>
                <w:lang w:eastAsia="zh-TW"/>
              </w:rPr>
            </w:pPr>
          </w:p>
        </w:tc>
        <w:tc>
          <w:tcPr>
            <w:tcW w:w="4037" w:type="dxa"/>
            <w:shd w:val="clear" w:color="auto" w:fill="auto"/>
          </w:tcPr>
          <w:p w14:paraId="14ACEEC7" w14:textId="77777777" w:rsidR="00490704" w:rsidRDefault="00490704" w:rsidP="00490704">
            <w:pPr>
              <w:spacing w:before="100" w:beforeAutospacing="1" w:after="100" w:afterAutospacing="1"/>
              <w:jc w:val="both"/>
              <w:rPr>
                <w:rFonts w:ascii="Arial" w:eastAsia="PMingLiU" w:hAnsi="Arial" w:cs="Arial" w:hint="eastAsia"/>
                <w:color w:val="000000"/>
                <w:lang w:eastAsia="zh-TW"/>
              </w:rPr>
            </w:pPr>
          </w:p>
        </w:tc>
        <w:tc>
          <w:tcPr>
            <w:tcW w:w="4238" w:type="dxa"/>
            <w:shd w:val="clear" w:color="auto" w:fill="auto"/>
          </w:tcPr>
          <w:p w14:paraId="495100CA" w14:textId="77777777" w:rsidR="00490704" w:rsidRPr="00D00188" w:rsidRDefault="00490704" w:rsidP="00490704">
            <w:pPr>
              <w:rPr>
                <w:sz w:val="24"/>
                <w:szCs w:val="24"/>
                <w:lang w:eastAsia="ko-KR"/>
              </w:rPr>
            </w:pPr>
          </w:p>
        </w:tc>
      </w:tr>
      <w:tr w:rsidR="00490704" w14:paraId="4DE3391D" w14:textId="77777777" w:rsidTr="00FB7E8D">
        <w:tc>
          <w:tcPr>
            <w:tcW w:w="1354" w:type="dxa"/>
            <w:gridSpan w:val="2"/>
            <w:shd w:val="clear" w:color="auto" w:fill="auto"/>
          </w:tcPr>
          <w:p w14:paraId="3DB36239" w14:textId="77777777" w:rsidR="00490704" w:rsidRDefault="00490704" w:rsidP="00490704">
            <w:pPr>
              <w:spacing w:before="100" w:beforeAutospacing="1" w:after="100" w:afterAutospacing="1"/>
              <w:jc w:val="both"/>
              <w:rPr>
                <w:rFonts w:ascii="Arial" w:eastAsia="PMingLiU" w:hAnsi="Arial" w:cs="Arial" w:hint="eastAsia"/>
                <w:color w:val="000000"/>
                <w:lang w:eastAsia="zh-TW"/>
              </w:rPr>
            </w:pPr>
          </w:p>
        </w:tc>
        <w:tc>
          <w:tcPr>
            <w:tcW w:w="4037" w:type="dxa"/>
            <w:shd w:val="clear" w:color="auto" w:fill="auto"/>
          </w:tcPr>
          <w:p w14:paraId="25CC0C09" w14:textId="77777777" w:rsidR="00490704" w:rsidRDefault="00490704" w:rsidP="00490704">
            <w:pPr>
              <w:spacing w:before="100" w:beforeAutospacing="1" w:after="100" w:afterAutospacing="1"/>
              <w:jc w:val="both"/>
              <w:rPr>
                <w:rFonts w:ascii="Arial" w:eastAsia="PMingLiU" w:hAnsi="Arial" w:cs="Arial" w:hint="eastAsia"/>
                <w:color w:val="000000"/>
                <w:lang w:eastAsia="zh-TW"/>
              </w:rPr>
            </w:pPr>
          </w:p>
        </w:tc>
        <w:tc>
          <w:tcPr>
            <w:tcW w:w="4238" w:type="dxa"/>
            <w:shd w:val="clear" w:color="auto" w:fill="auto"/>
          </w:tcPr>
          <w:p w14:paraId="1FF67B41" w14:textId="77777777" w:rsidR="00490704" w:rsidRPr="00D00188" w:rsidRDefault="00490704" w:rsidP="00490704">
            <w:pPr>
              <w:rPr>
                <w:sz w:val="24"/>
                <w:szCs w:val="24"/>
                <w:lang w:eastAsia="ko-KR"/>
              </w:rPr>
            </w:pPr>
          </w:p>
        </w:tc>
      </w:tr>
      <w:tr w:rsidR="00490704" w14:paraId="74E3BFDE" w14:textId="77777777" w:rsidTr="00FB7E8D">
        <w:tc>
          <w:tcPr>
            <w:tcW w:w="1354" w:type="dxa"/>
            <w:gridSpan w:val="2"/>
            <w:shd w:val="clear" w:color="auto" w:fill="auto"/>
          </w:tcPr>
          <w:p w14:paraId="2112F8D6" w14:textId="77777777" w:rsidR="00490704" w:rsidRDefault="00490704" w:rsidP="00490704">
            <w:pPr>
              <w:spacing w:before="100" w:beforeAutospacing="1" w:after="100" w:afterAutospacing="1"/>
              <w:jc w:val="both"/>
              <w:rPr>
                <w:rFonts w:ascii="Arial" w:eastAsia="PMingLiU" w:hAnsi="Arial" w:cs="Arial" w:hint="eastAsia"/>
                <w:color w:val="000000"/>
                <w:lang w:eastAsia="zh-TW"/>
              </w:rPr>
            </w:pPr>
          </w:p>
        </w:tc>
        <w:tc>
          <w:tcPr>
            <w:tcW w:w="4037" w:type="dxa"/>
            <w:shd w:val="clear" w:color="auto" w:fill="auto"/>
          </w:tcPr>
          <w:p w14:paraId="6FE0E169" w14:textId="77777777" w:rsidR="00490704" w:rsidRDefault="00490704" w:rsidP="00490704">
            <w:pPr>
              <w:spacing w:before="100" w:beforeAutospacing="1" w:after="100" w:afterAutospacing="1"/>
              <w:jc w:val="both"/>
              <w:rPr>
                <w:rFonts w:ascii="Arial" w:eastAsia="PMingLiU" w:hAnsi="Arial" w:cs="Arial" w:hint="eastAsia"/>
                <w:color w:val="000000"/>
                <w:lang w:eastAsia="zh-TW"/>
              </w:rPr>
            </w:pPr>
          </w:p>
        </w:tc>
        <w:tc>
          <w:tcPr>
            <w:tcW w:w="4238" w:type="dxa"/>
            <w:shd w:val="clear" w:color="auto" w:fill="auto"/>
          </w:tcPr>
          <w:p w14:paraId="213477C7" w14:textId="77777777" w:rsidR="00490704" w:rsidRPr="00D00188" w:rsidRDefault="00490704" w:rsidP="00490704">
            <w:pPr>
              <w:rPr>
                <w:sz w:val="24"/>
                <w:szCs w:val="24"/>
                <w:lang w:eastAsia="ko-KR"/>
              </w:rPr>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hint="eastAsia"/>
                <w:color w:val="000000"/>
                <w:lang w:eastAsia="zh-CN"/>
              </w:rPr>
            </w:pPr>
            <w:r>
              <w:rPr>
                <w:rFonts w:ascii="Arial" w:eastAsia="맑은 고딕" w:hAnsi="Arial" w:cs="Arial" w:hint="eastAsia"/>
                <w:color w:val="000000"/>
                <w:lang w:eastAsia="ko-KR"/>
              </w:rPr>
              <w:t>Option 2</w:t>
            </w:r>
            <w:r>
              <w:rPr>
                <w:rFonts w:ascii="Arial" w:eastAsia="맑은 고딕" w:hAnsi="Arial" w:cs="Arial"/>
                <w:color w:val="000000"/>
                <w:lang w:eastAsia="ko-KR"/>
              </w:rPr>
              <w:t xml:space="preserve"> (current MAC CR)</w:t>
            </w:r>
            <w:r>
              <w:rPr>
                <w:rFonts w:ascii="Arial" w:eastAsia="맑은 고딕"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We think RAN2 should have a common understanding on the current MAC </w:t>
            </w:r>
            <w:r>
              <w:rPr>
                <w:rFonts w:ascii="Arial" w:eastAsia="맑은 고딕"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The current </w:t>
            </w:r>
            <w:r>
              <w:rPr>
                <w:rFonts w:ascii="Arial" w:eastAsia="맑은 고딕" w:hAnsi="Arial" w:cs="Arial"/>
                <w:lang w:eastAsia="ko-KR"/>
              </w:rPr>
              <w:t>modelling</w:t>
            </w:r>
            <w:r>
              <w:rPr>
                <w:rFonts w:ascii="Arial" w:eastAsia="맑은 고딕" w:hAnsi="Arial" w:cs="Arial" w:hint="eastAsia"/>
                <w:lang w:eastAsia="ko-KR"/>
              </w:rPr>
              <w:t xml:space="preserve"> </w:t>
            </w:r>
            <w:r>
              <w:rPr>
                <w:rFonts w:ascii="Arial" w:eastAsia="맑은 고딕"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af4"/>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맑은 고딕"/>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맑은 고딕"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Thus, the interpretation of </w:t>
            </w:r>
            <w:r>
              <w:rPr>
                <w:rFonts w:ascii="Arial" w:eastAsia="맑은 고딕" w:hAnsi="Arial" w:cs="Arial"/>
                <w:lang w:eastAsia="ko-KR"/>
              </w:rPr>
              <w:t>“deliver the configured uplink grant…” is per bundle. The current behaviour is that if one of CG bundle overlaps with DL-</w:t>
            </w:r>
            <w:r>
              <w:rPr>
                <w:rFonts w:ascii="Arial" w:eastAsia="맑은 고딕" w:hAnsi="Arial" w:cs="Arial"/>
                <w:lang w:eastAsia="ko-KR"/>
              </w:rPr>
              <w:lastRenderedPageBreak/>
              <w:t>SCH, then the whole CG bundle is not used at all. A similar issue exists for Cell DRX.</w:t>
            </w:r>
          </w:p>
          <w:tbl>
            <w:tblPr>
              <w:tblStyle w:val="af4"/>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MAC running C</w:t>
                  </w:r>
                  <w:r>
                    <w:rPr>
                      <w:rFonts w:ascii="Arial" w:eastAsia="맑은 고딕"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r>
                    <w:rPr>
                      <w:i/>
                    </w:rPr>
                    <w:t>sr-ProhibitTimer</w:t>
                  </w:r>
                  <w:r>
                    <w:t xml:space="preserve"> for a pending SR;</w:t>
                  </w:r>
                </w:p>
                <w:p w14:paraId="65CAED05" w14:textId="77777777" w:rsidR="00490704" w:rsidRDefault="00490704" w:rsidP="00490704">
                  <w:pPr>
                    <w:pStyle w:val="B2"/>
                    <w:rPr>
                      <w:rFonts w:ascii="Arial" w:eastAsia="맑은 고딕"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The delivery of CG resource </w:t>
            </w:r>
            <w:r>
              <w:rPr>
                <w:rFonts w:ascii="Arial" w:eastAsia="맑은 고딕"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hint="eastAsia"/>
                <w:lang w:eastAsia="zh-TW"/>
              </w:rPr>
            </w:pPr>
            <w:r>
              <w:rPr>
                <w:rFonts w:ascii="Arial" w:eastAsia="맑은 고딕" w:hAnsi="Arial" w:cs="Arial" w:hint="eastAsia"/>
                <w:lang w:eastAsia="ko-KR"/>
              </w:rPr>
              <w:t>If companies leave it up to R</w:t>
            </w:r>
            <w:r>
              <w:rPr>
                <w:rFonts w:ascii="Arial" w:eastAsia="맑은 고딕" w:hAnsi="Arial" w:cs="Arial"/>
                <w:lang w:eastAsia="ko-KR"/>
              </w:rPr>
              <w:t>AN1, we are fine with this. But it seems true that MAC specification should capture something to make it work. Option 1 does not work.</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바탕"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바탕"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lastRenderedPageBreak/>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17"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18" w:author="RAN2#123bis" w:date="2023-10-23T13:28:00Z"/>
                <w:rFonts w:eastAsia="Times New Roman"/>
                <w:lang w:eastAsia="ko-KR"/>
              </w:rPr>
            </w:pPr>
            <w:del w:id="19"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20"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21" w:author="RAN2#123bis" w:date="2023-10-23T15:48:00Z">
              <w:r w:rsidR="00850FD6">
                <w:rPr>
                  <w:rFonts w:eastAsia="Times New Roman"/>
                  <w:lang w:eastAsia="ko-KR"/>
                </w:rPr>
                <w:t>corresponding</w:t>
              </w:r>
            </w:ins>
            <w:ins w:id="22"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23" w:author="RAN2#123bis" w:date="2023-10-23T15:48:00Z">
              <w:r w:rsidR="00850FD6">
                <w:rPr>
                  <w:rFonts w:eastAsia="Times New Roman"/>
                  <w:lang w:eastAsia="ko-KR"/>
                </w:rPr>
                <w:t>corresponding</w:t>
              </w:r>
            </w:ins>
            <w:ins w:id="24"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25"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26" w:author="RAN2#123bis" w:date="2023-10-23T13:12:00Z">
              <w:r w:rsidDel="00AD7786">
                <w:rPr>
                  <w:rFonts w:eastAsia="Times New Roman"/>
                  <w:lang w:eastAsia="zh-CN"/>
                </w:rPr>
                <w:delText xml:space="preserve">configurations </w:delText>
              </w:r>
            </w:del>
            <w:ins w:id="27"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222.25pt" o:ole="">
                  <v:imagedata r:id="rId11" o:title=""/>
                </v:shape>
                <o:OLEObject Type="Embed" ProgID="Visio.Drawing.15" ShapeID="_x0000_i1025" DrawAspect="Content" ObjectID="_1759731177"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65pt;height:107.05pt" o:ole="">
                  <v:imagedata r:id="rId13" o:title=""/>
                </v:shape>
                <o:OLEObject Type="Embed" ProgID="Visio.Drawing.15" ShapeID="_x0000_i1026" DrawAspect="Content" ObjectID="_1759731178"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r w:rsidR="009369D0">
              <w:rPr>
                <w:rFonts w:ascii="Arial" w:eastAsia="DengXian" w:hAnsi="Arial" w:cs="Arial"/>
                <w:color w:val="000000"/>
                <w:lang w:eastAsia="zh-CN"/>
              </w:rPr>
              <w:t xml:space="preserve">are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3pt;height:223.5pt" o:ole="">
                  <v:imagedata r:id="rId15" o:title=""/>
                </v:shape>
                <o:OLEObject Type="Embed" ProgID="Visio.Drawing.15" ShapeID="_x0000_i1027" DrawAspect="Content" ObjectID="_1759731179"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6"/>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6"/>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 xml:space="preserve">Ni,x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 xml:space="preserve">We prefer fixed-size. A variable-size MAC CE requires 1-byte L field. </w:t>
            </w:r>
            <w:r>
              <w:rPr>
                <w:rFonts w:ascii="Arial" w:eastAsia="맑은 고딕"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 xml:space="preserve">For the question above, </w:t>
            </w:r>
            <w:r>
              <w:rPr>
                <w:rFonts w:ascii="Arial" w:eastAsia="맑은 고딕" w:hAnsi="Arial" w:cs="Arial"/>
                <w:color w:val="000000"/>
                <w:lang w:eastAsia="ko-KR"/>
              </w:rPr>
              <w:t xml:space="preserve">we agree with the rapporteur: </w:t>
            </w:r>
            <w:r>
              <w:rPr>
                <w:rFonts w:ascii="Arial" w:eastAsia="맑은 고딕" w:hAnsi="Arial" w:cs="Arial" w:hint="eastAsia"/>
                <w:color w:val="000000"/>
                <w:lang w:eastAsia="ko-KR"/>
              </w:rPr>
              <w:t>our understa</w:t>
            </w:r>
            <w:r>
              <w:rPr>
                <w:rFonts w:ascii="Arial" w:eastAsia="맑은 고딕" w:hAnsi="Arial" w:cs="Arial"/>
                <w:color w:val="000000"/>
                <w:lang w:eastAsia="ko-KR"/>
              </w:rPr>
              <w:t>n</w:t>
            </w:r>
            <w:r>
              <w:rPr>
                <w:rFonts w:ascii="Arial" w:eastAsia="맑은 고딕" w:hAnsi="Arial" w:cs="Arial" w:hint="eastAsia"/>
                <w:color w:val="000000"/>
                <w:lang w:eastAsia="ko-KR"/>
              </w:rPr>
              <w:t>ding is Option D</w:t>
            </w:r>
            <w:r>
              <w:rPr>
                <w:rFonts w:ascii="Arial" w:eastAsia="맑은 고딕" w:hAnsi="Arial" w:cs="Arial"/>
                <w:color w:val="000000"/>
                <w:lang w:eastAsia="ko-KR"/>
              </w:rPr>
              <w:t xml:space="preserve">. </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xml:space="preserve">. To eliminate the possible </w:t>
            </w:r>
            <w:r w:rsidRPr="00934DE9">
              <w:rPr>
                <w:rFonts w:ascii="Arial" w:eastAsia="DengXian" w:hAnsi="Arial" w:cs="Arial"/>
                <w:lang w:eastAsia="zh-CN"/>
              </w:rPr>
              <w:lastRenderedPageBreak/>
              <w:t>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맑은 고딕"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hint="eastAsia"/>
                <w:lang w:eastAsia="zh-TW"/>
              </w:rPr>
            </w:pPr>
            <w:r>
              <w:rPr>
                <w:rFonts w:ascii="Arial" w:eastAsia="맑은 고딕" w:hAnsi="Arial" w:cs="Arial" w:hint="eastAsia"/>
                <w:lang w:eastAsia="ko-KR"/>
              </w:rPr>
              <w:t>For drx-InactivityTimer, RAN2 agreed that C-DRX timing and cell DTX/DRX timing are aligned with each other. Even without drx-InactivityTimer, UE will monitor PDCCH in the next active period.</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28"/>
      <w:commentRangeStart w:id="29"/>
      <w:del w:id="30" w:author="RAN2#123bis" w:date="2023-10-19T13:23:00Z">
        <w:r w:rsidDel="006D17BD">
          <w:rPr>
            <w:rFonts w:ascii="Arial" w:hAnsi="Arial" w:cs="Arial"/>
            <w:color w:val="000000"/>
            <w:lang w:eastAsia="zh-CN"/>
          </w:rPr>
          <w:delText>the C-DRX inactivity timer is running</w:delText>
        </w:r>
        <w:commentRangeEnd w:id="28"/>
        <w:r w:rsidDel="006D17BD">
          <w:rPr>
            <w:rStyle w:val="a6"/>
          </w:rPr>
          <w:commentReference w:id="28"/>
        </w:r>
      </w:del>
      <w:commentRangeEnd w:id="29"/>
      <w:r w:rsidR="006D17BD">
        <w:rPr>
          <w:rStyle w:val="a6"/>
        </w:rPr>
        <w:commentReference w:id="29"/>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31"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lastRenderedPageBreak/>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lastRenderedPageBreak/>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6"/>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lastRenderedPageBreak/>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bookmarkStart w:id="32" w:name="_GoBack"/>
            <w:bookmarkEnd w:id="32"/>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hint="eastAsia"/>
                <w:color w:val="000000"/>
                <w:lang w:eastAsia="zh-TW"/>
              </w:rPr>
            </w:pPr>
            <w:r>
              <w:rPr>
                <w:rFonts w:ascii="Arial" w:eastAsia="맑은 고딕"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hint="eastAsia"/>
                <w:color w:val="000000"/>
                <w:sz w:val="21"/>
                <w:szCs w:val="21"/>
                <w:lang w:val="en-US" w:eastAsia="zh-TW"/>
              </w:rPr>
            </w:pP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33" w:name="_Ref47299212"/>
      <w:r>
        <w:t>RP-223540, “New WID: Network energy savings for NR”, Huawei</w:t>
      </w:r>
    </w:p>
    <w:bookmarkEnd w:id="33"/>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lastRenderedPageBreak/>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29" w:author="RAN2#123bis" w:date="2023-10-19T13:23:00Z" w:initials="RAN2#123b">
    <w:p w14:paraId="4F6449E5" w14:textId="77777777" w:rsidR="006D17BD" w:rsidRDefault="006D17BD" w:rsidP="00C137FC">
      <w:pPr>
        <w:pStyle w:val="a7"/>
      </w:pPr>
      <w:r>
        <w:rPr>
          <w:rStyle w:val="a6"/>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03716" w14:textId="77777777" w:rsidR="00290248" w:rsidRDefault="00290248">
      <w:pPr>
        <w:spacing w:after="0"/>
      </w:pPr>
      <w:r>
        <w:separator/>
      </w:r>
    </w:p>
  </w:endnote>
  <w:endnote w:type="continuationSeparator" w:id="0">
    <w:p w14:paraId="0C98B231" w14:textId="77777777" w:rsidR="00290248" w:rsidRDefault="00290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Arial"/>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1B8D8" w14:textId="77777777" w:rsidR="00290248" w:rsidRDefault="00290248">
      <w:pPr>
        <w:spacing w:after="0"/>
      </w:pPr>
      <w:r>
        <w:separator/>
      </w:r>
    </w:p>
  </w:footnote>
  <w:footnote w:type="continuationSeparator" w:id="0">
    <w:p w14:paraId="34FB5773" w14:textId="77777777" w:rsidR="00290248" w:rsidRDefault="002902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3"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3"/>
  </w:num>
  <w:num w:numId="3">
    <w:abstractNumId w:val="12"/>
  </w:num>
  <w:num w:numId="4">
    <w:abstractNumId w:val="8"/>
  </w:num>
  <w:num w:numId="5">
    <w:abstractNumId w:val="7"/>
  </w:num>
  <w:num w:numId="6">
    <w:abstractNumId w:val="6"/>
  </w:num>
  <w:num w:numId="7">
    <w:abstractNumId w:val="0"/>
  </w:num>
  <w:num w:numId="8">
    <w:abstractNumId w:val="5"/>
  </w:num>
  <w:num w:numId="9">
    <w:abstractNumId w:val="1"/>
  </w:num>
  <w:num w:numId="10">
    <w:abstractNumId w:val="11"/>
  </w:num>
  <w:num w:numId="11">
    <w:abstractNumId w:val="13"/>
  </w:num>
  <w:num w:numId="12">
    <w:abstractNumId w:val="10"/>
  </w:num>
  <w:num w:numId="13">
    <w:abstractNumId w:val="2"/>
  </w:num>
  <w:num w:numId="14">
    <w:abstractNumId w:val="9"/>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sunari Uemura (Fujitsu)">
    <w15:presenceInfo w15:providerId="None" w15:userId="Katsunari Uemura (Fujitsu)"/>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rFonts w:eastAsia="Arial"/>
      <w:sz w:val="28"/>
    </w:rPr>
  </w:style>
  <w:style w:type="paragraph" w:styleId="3">
    <w:name w:val="heading 3"/>
    <w:basedOn w:val="2"/>
    <w:next w:val="a"/>
    <w:link w:val="3Char"/>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Lines="60" w:after="120"/>
      <w:jc w:val="both"/>
    </w:pPr>
    <w:rPr>
      <w:szCs w:val="24"/>
      <w:lang w:val="zh-CN"/>
    </w:rPr>
  </w:style>
  <w:style w:type="paragraph" w:styleId="a5">
    <w:name w:val="caption"/>
    <w:basedOn w:val="a"/>
    <w:next w:val="a"/>
    <w:link w:val="Char0"/>
    <w:unhideWhenUsed/>
    <w:qFormat/>
    <w:pPr>
      <w:spacing w:after="200"/>
    </w:pPr>
    <w:rPr>
      <w:rFonts w:eastAsia="DengXian"/>
      <w:i/>
      <w:iCs/>
      <w:color w:val="44546A"/>
      <w:sz w:val="18"/>
      <w:szCs w:val="18"/>
      <w:lang w:val="en-US"/>
    </w:rPr>
  </w:style>
  <w:style w:type="character" w:styleId="a6">
    <w:name w:val="annotation reference"/>
    <w:qFormat/>
    <w:rPr>
      <w:sz w:val="16"/>
    </w:rPr>
  </w:style>
  <w:style w:type="paragraph" w:styleId="a7">
    <w:name w:val="annotation text"/>
    <w:basedOn w:val="a"/>
    <w:link w:val="Char1"/>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FollowedHyperlink"/>
    <w:qFormat/>
    <w:rPr>
      <w:color w:val="800080"/>
      <w:u w:val="single"/>
    </w:rPr>
  </w:style>
  <w:style w:type="paragraph" w:styleId="ab">
    <w:name w:val="footer"/>
    <w:basedOn w:val="ac"/>
    <w:qFormat/>
    <w:pPr>
      <w:jc w:val="center"/>
    </w:pPr>
    <w:rPr>
      <w:i/>
    </w:rPr>
  </w:style>
  <w:style w:type="paragraph" w:styleId="ac">
    <w:name w:val="header"/>
    <w:link w:val="Char2"/>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semiHidden/>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iPriority w:val="99"/>
    <w:unhideWhenUsed/>
    <w:qFormat/>
    <w:pPr>
      <w:spacing w:before="100" w:beforeAutospacing="1" w:after="100" w:afterAutospacing="1"/>
    </w:pPr>
    <w:rPr>
      <w:rFonts w:ascii="SimSun" w:hAnsi="SimSun" w:cs="SimSun"/>
      <w:sz w:val="24"/>
      <w:szCs w:val="24"/>
      <w:lang w:val="en-US" w:eastAsia="zh-CN"/>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1">
    <w:name w:val="메모 텍스트 Char"/>
    <w:link w:val="a7"/>
    <w:qFormat/>
    <w:rPr>
      <w:rFonts w:ascii="Times New Roman" w:hAnsi="Times New Roman"/>
      <w:lang w:val="en-GB" w:eastAsia="en-US"/>
    </w:rPr>
  </w:style>
  <w:style w:type="paragraph" w:styleId="af6">
    <w:name w:val="List Paragraph"/>
    <w:basedOn w:val="a"/>
    <w:link w:val="Char4"/>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본문 Char"/>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제목 Char"/>
    <w:link w:val="af5"/>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2">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제목 1 Char"/>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Char">
    <w:name w:val="제목 3 Char"/>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qFormat/>
    <w:rPr>
      <w:rFonts w:ascii="Arial" w:eastAsia="Arial" w:hAnsi="Arial"/>
      <w:sz w:val="28"/>
      <w:lang w:val="en-GB"/>
    </w:rPr>
  </w:style>
  <w:style w:type="character" w:customStyle="1" w:styleId="af7">
    <w:name w:val="页眉 字符"/>
    <w:qFormat/>
    <w:rPr>
      <w:rFonts w:ascii="Arial" w:hAnsi="Arial"/>
      <w:b/>
      <w:sz w:val="18"/>
      <w:lang w:val="en-GB" w:eastAsia="en-US"/>
    </w:rPr>
  </w:style>
  <w:style w:type="character" w:customStyle="1" w:styleId="Char0">
    <w:name w:val="캡션 Char"/>
    <w:link w:val="a5"/>
    <w:qFormat/>
    <w:rPr>
      <w:rFonts w:ascii="Times New Roman" w:eastAsia="DengXian" w:hAnsi="Times New Roman"/>
      <w:i/>
      <w:iCs/>
      <w:color w:val="44546A"/>
      <w:sz w:val="18"/>
      <w:szCs w:val="18"/>
      <w:lang w:eastAsia="en-US"/>
    </w:rPr>
  </w:style>
  <w:style w:type="character" w:customStyle="1" w:styleId="Char4">
    <w:name w:val="목록 단락 Char"/>
    <w:link w:val="af6"/>
    <w:uiPriority w:val="34"/>
    <w:qFormat/>
    <w:locked/>
    <w:rPr>
      <w:rFonts w:ascii="DengXian" w:hAnsi="SimSun" w:cs="SimSun"/>
      <w:sz w:val="21"/>
      <w:szCs w:val="21"/>
    </w:rPr>
  </w:style>
  <w:style w:type="character" w:customStyle="1" w:styleId="Char5">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8">
    <w:name w:val="Revision"/>
    <w:hidden/>
    <w:uiPriority w:val="99"/>
    <w:unhideWhenUsed/>
    <w:rsid w:val="00BE2431"/>
    <w:rPr>
      <w:rFonts w:ascii="Times New Roman" w:hAnsi="Times New Roman"/>
      <w:lang w:val="en-GB"/>
    </w:rPr>
  </w:style>
  <w:style w:type="character" w:customStyle="1" w:styleId="UnresolvedMention">
    <w:name w:val="Unresolved Mention"/>
    <w:basedOn w:val="a0"/>
    <w:uiPriority w:val="99"/>
    <w:semiHidden/>
    <w:unhideWhenUsed/>
    <w:rsid w:val="00532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microsoft.com/office/2016/09/relationships/commentsIds" Target="commentsIds.xml"/><Relationship Id="rId10" Type="http://schemas.openxmlformats.org/officeDocument/2006/relationships/hyperlink" Target="mailto:jianhui.li@viv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65290-4F58-4C4F-8F70-D0AE3BA4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7248</Words>
  <Characters>41317</Characters>
  <Application>Microsoft Office Word</Application>
  <DocSecurity>0</DocSecurity>
  <Lines>344</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 Sangkyu Baek</cp:lastModifiedBy>
  <cp:revision>5</cp:revision>
  <dcterms:created xsi:type="dcterms:W3CDTF">2023-10-24T09:40:00Z</dcterms:created>
  <dcterms:modified xsi:type="dcterms:W3CDTF">2023-10-25T00:26:00Z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