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proofErr w:type="spellStart"/>
            <w:r>
              <w:rPr>
                <w:rFonts w:ascii="Arial" w:hAnsi="Arial" w:cs="Arial" w:hint="eastAsia"/>
                <w:color w:val="000000"/>
                <w:sz w:val="21"/>
                <w:lang w:val="en-US" w:eastAsia="zh-CN"/>
              </w:rPr>
              <w:t>Z</w:t>
            </w:r>
            <w:r>
              <w:rPr>
                <w:rFonts w:ascii="Arial" w:hAnsi="Arial" w:cs="Arial"/>
                <w:color w:val="000000"/>
                <w:sz w:val="21"/>
                <w:lang w:val="en-US" w:eastAsia="zh-CN"/>
              </w:rPr>
              <w:t>he</w:t>
            </w:r>
            <w:proofErr w:type="spellEnd"/>
            <w:r>
              <w:rPr>
                <w:rFonts w:ascii="Arial" w:hAnsi="Arial" w:cs="Arial"/>
                <w:color w:val="000000"/>
                <w:sz w:val="21"/>
                <w:lang w:val="en-US" w:eastAsia="zh-CN"/>
              </w:rPr>
              <w:t xml:space="preserv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 xml:space="preserve">Katsunari </w:t>
            </w:r>
            <w:proofErr w:type="spellStart"/>
            <w:r>
              <w:rPr>
                <w:rFonts w:ascii="Arial" w:hAnsi="Arial" w:cs="Arial"/>
                <w:color w:val="000000"/>
                <w:sz w:val="21"/>
                <w:lang w:val="en-US" w:eastAsia="zh-CN"/>
              </w:rPr>
              <w:t>Uemura</w:t>
            </w:r>
            <w:proofErr w:type="spellEnd"/>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 xml:space="preserve">Marcin </w:t>
            </w:r>
            <w:proofErr w:type="spellStart"/>
            <w:r w:rsidRPr="00ED5A01">
              <w:rPr>
                <w:rFonts w:ascii="Arial" w:hAnsi="Arial" w:cs="Arial"/>
                <w:color w:val="000000"/>
                <w:sz w:val="21"/>
                <w:lang w:val="en-US" w:eastAsia="zh-CN"/>
              </w:rPr>
              <w:t>Augustyniak</w:t>
            </w:r>
            <w:proofErr w:type="spellEnd"/>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Jianhui</w:t>
            </w:r>
            <w:proofErr w:type="spellEnd"/>
            <w:r>
              <w:rPr>
                <w:rFonts w:ascii="Arial" w:hAnsi="Arial" w:cs="Arial"/>
                <w:color w:val="000000"/>
                <w:sz w:val="21"/>
                <w:lang w:val="en-US" w:eastAsia="zh-CN"/>
              </w:rPr>
              <w:t xml:space="preserve"> Li</w:t>
            </w:r>
          </w:p>
        </w:tc>
        <w:tc>
          <w:tcPr>
            <w:tcW w:w="4994" w:type="dxa"/>
            <w:shd w:val="clear" w:color="auto" w:fill="auto"/>
          </w:tcPr>
          <w:p w14:paraId="6A23EB79" w14:textId="0ED009EA" w:rsidR="0053227E" w:rsidRPr="00ED5A01" w:rsidRDefault="00000000"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3"/>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hint="eastAsia"/>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hint="eastAsia"/>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Issue </w:t>
            </w:r>
            <w:r>
              <w:rPr>
                <w:rFonts w:ascii="Arial" w:hAnsi="Arial" w:cs="Arial"/>
                <w:color w:val="000000"/>
                <w:lang w:eastAsia="zh-CN"/>
              </w:rPr>
              <w:lastRenderedPageBreak/>
              <w:t>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w:t>
            </w:r>
            <w:proofErr w:type="spellStart"/>
            <w:r w:rsidR="00FA47A8">
              <w:rPr>
                <w:rFonts w:ascii="Arial" w:eastAsia="DengXian" w:hAnsi="Arial" w:cs="Arial"/>
                <w:color w:val="00B050"/>
                <w:lang w:eastAsia="zh-CN"/>
              </w:rPr>
              <w:t>Scell</w:t>
            </w:r>
            <w:proofErr w:type="spellEnd"/>
            <w:r w:rsidR="00FA47A8">
              <w:rPr>
                <w:rFonts w:ascii="Arial" w:eastAsia="DengXian" w:hAnsi="Arial" w:cs="Arial"/>
                <w:color w:val="00B050"/>
                <w:lang w:eastAsia="zh-CN"/>
              </w:rPr>
              <w:t xml:space="preserve">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r w:rsidR="00BA6841">
              <w:rPr>
                <w:rFonts w:ascii="Arial" w:eastAsia="DengXian" w:hAnsi="Arial" w:cs="Arial"/>
                <w:color w:val="00B050"/>
                <w:lang w:eastAsia="zh-CN"/>
              </w:rPr>
              <w:t>or”s</w:t>
            </w:r>
            <w:proofErr w:type="spell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proofErr w:type="spellStart"/>
            <w:r w:rsidRPr="00EE1D7B">
              <w:rPr>
                <w:rFonts w:eastAsia="DengXian"/>
                <w:i/>
                <w:highlight w:val="yellow"/>
                <w:lang w:eastAsia="zh-CN"/>
              </w:rPr>
              <w:t>drx</w:t>
            </w:r>
            <w:proofErr w:type="spellEnd"/>
            <w:r w:rsidRPr="00EE1D7B">
              <w:rPr>
                <w:rFonts w:eastAsia="DengXian"/>
                <w:highlight w:val="yellow"/>
                <w:lang w:eastAsia="zh-CN"/>
              </w:rPr>
              <w:t xml:space="preserve"> or </w:t>
            </w:r>
            <w:proofErr w:type="spellStart"/>
            <w:r w:rsidRPr="00EE1D7B">
              <w:rPr>
                <w:rFonts w:eastAsia="DengXian"/>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r w:rsidR="005B43E6" w:rsidRPr="007A3C95">
              <w:rPr>
                <w:i/>
              </w:rPr>
              <w:t>dtxdrx</w:t>
            </w:r>
            <w:proofErr w:type="spellEnd"/>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 xml:space="preserve">I’m trying to avoid repeating this every time “is configured” is mentioned in MAC clauses as it </w:t>
            </w:r>
            <w:r>
              <w:rPr>
                <w:rFonts w:ascii="Arial" w:eastAsia="DengXian" w:hAnsi="Arial" w:cs="Arial"/>
                <w:color w:val="00B050"/>
                <w:lang w:eastAsia="zh-CN"/>
              </w:rPr>
              <w:lastRenderedPageBreak/>
              <w:t>results in mixing of “</w:t>
            </w:r>
            <w:proofErr w:type="spellStart"/>
            <w:r>
              <w:rPr>
                <w:rFonts w:ascii="Arial" w:eastAsia="DengXian" w:hAnsi="Arial" w:cs="Arial"/>
                <w:color w:val="00B050"/>
                <w:lang w:eastAsia="zh-CN"/>
              </w:rPr>
              <w:t>or”s</w:t>
            </w:r>
            <w:proofErr w:type="spell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r w:rsidR="00F10851" w14:paraId="74F34DCE" w14:textId="77777777" w:rsidTr="00FB7E8D">
        <w:tc>
          <w:tcPr>
            <w:tcW w:w="1354" w:type="dxa"/>
            <w:gridSpan w:val="2"/>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新細明體" w:hAnsi="Arial" w:cs="Arial" w:hint="eastAsia"/>
                <w:color w:val="000000"/>
                <w:lang w:eastAsia="zh-TW"/>
              </w:rPr>
              <w:lastRenderedPageBreak/>
              <w:t>M</w:t>
            </w:r>
            <w:r>
              <w:rPr>
                <w:rFonts w:ascii="Arial" w:eastAsia="新細明體"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新細明體" w:hAnsi="Arial" w:cs="Arial"/>
                <w:color w:val="000000"/>
                <w:lang w:eastAsia="zh-TW"/>
              </w:rPr>
            </w:pPr>
            <w:r>
              <w:rPr>
                <w:rFonts w:ascii="Arial" w:eastAsia="新細明體" w:hAnsi="Arial" w:cs="Arial" w:hint="eastAsia"/>
                <w:color w:val="000000"/>
                <w:lang w:eastAsia="zh-TW"/>
              </w:rPr>
              <w:t>N</w:t>
            </w:r>
            <w:r>
              <w:rPr>
                <w:rFonts w:ascii="Arial" w:eastAsia="新細明體" w:hAnsi="Arial" w:cs="Arial"/>
                <w:color w:val="000000"/>
                <w:lang w:eastAsia="zh-TW"/>
              </w:rPr>
              <w:t>ow the new DCI 2-9 will be used for following purposes during C-DRX operation in serving cell:</w:t>
            </w:r>
          </w:p>
          <w:p w14:paraId="26CDEF34" w14:textId="77777777" w:rsidR="00F10851" w:rsidRDefault="00F10851" w:rsidP="00F10851">
            <w:pPr>
              <w:pStyle w:val="afa"/>
              <w:numPr>
                <w:ilvl w:val="3"/>
                <w:numId w:val="6"/>
              </w:numPr>
              <w:spacing w:before="100" w:beforeAutospacing="1" w:after="100" w:afterAutospacing="1"/>
              <w:ind w:left="241" w:hanging="241"/>
              <w:rPr>
                <w:rFonts w:ascii="Arial" w:eastAsia="新細明體" w:hAnsi="Arial" w:cs="Arial"/>
                <w:color w:val="000000"/>
                <w:lang w:eastAsia="zh-TW"/>
              </w:rPr>
            </w:pPr>
            <w:r>
              <w:rPr>
                <w:rFonts w:ascii="Arial" w:eastAsia="新細明體" w:hAnsi="Arial" w:cs="Arial" w:hint="eastAsia"/>
                <w:color w:val="000000"/>
                <w:lang w:eastAsia="zh-TW"/>
              </w:rPr>
              <w:t>(</w:t>
            </w:r>
            <w:r>
              <w:rPr>
                <w:rFonts w:ascii="Arial" w:eastAsia="新細明體" w:hAnsi="Arial" w:cs="Arial"/>
                <w:color w:val="000000"/>
                <w:lang w:eastAsia="zh-TW"/>
              </w:rPr>
              <w:t>De-)Activation of cell DTX/DRX</w:t>
            </w:r>
          </w:p>
          <w:p w14:paraId="455E727C" w14:textId="77777777" w:rsidR="00F10851" w:rsidRDefault="00F10851" w:rsidP="00F10851">
            <w:pPr>
              <w:pStyle w:val="afa"/>
              <w:numPr>
                <w:ilvl w:val="3"/>
                <w:numId w:val="6"/>
              </w:numPr>
              <w:spacing w:before="100" w:beforeAutospacing="1" w:after="100" w:afterAutospacing="1"/>
              <w:ind w:left="241" w:hanging="241"/>
              <w:rPr>
                <w:rFonts w:ascii="Arial" w:eastAsia="新細明體" w:hAnsi="Arial" w:cs="Arial"/>
                <w:color w:val="000000"/>
                <w:lang w:eastAsia="zh-TW"/>
              </w:rPr>
            </w:pPr>
            <w:r>
              <w:rPr>
                <w:rFonts w:ascii="Arial" w:eastAsia="新細明體" w:hAnsi="Arial" w:cs="Arial" w:hint="eastAsia"/>
                <w:color w:val="000000"/>
                <w:lang w:eastAsia="zh-TW"/>
              </w:rPr>
              <w:t>N</w:t>
            </w:r>
            <w:r>
              <w:rPr>
                <w:rFonts w:ascii="Arial" w:eastAsia="新細明體"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新細明體" w:hAnsi="Arial" w:cs="Arial"/>
                <w:color w:val="000000"/>
                <w:lang w:eastAsia="zh-TW"/>
              </w:rPr>
              <w:t xml:space="preserve">From the leading WG standpoint, RAN2 should specify a baseline UE behaviour on PDCCH monitoring for the new DCI. We think the baseline UE requirement is that NES-RNTI should be monitored at least during Active Time of UE C-DRX. The general description of section 5.7 </w:t>
            </w:r>
            <w:r>
              <w:rPr>
                <w:rFonts w:ascii="Arial" w:eastAsia="新細明體" w:hAnsi="Arial" w:cs="Arial"/>
                <w:color w:val="000000"/>
                <w:lang w:eastAsia="zh-TW"/>
              </w:rPr>
              <w:t>sh</w:t>
            </w:r>
            <w:r>
              <w:rPr>
                <w:rFonts w:ascii="Arial" w:eastAsia="新細明體" w:hAnsi="Arial" w:cs="Arial"/>
                <w:color w:val="000000"/>
                <w:lang w:eastAsia="zh-TW"/>
              </w:rPr>
              <w:t xml:space="preserve">ould be further </w:t>
            </w:r>
            <w:r>
              <w:rPr>
                <w:rFonts w:ascii="Arial" w:eastAsia="新細明體" w:hAnsi="Arial" w:cs="Arial"/>
                <w:color w:val="000000"/>
                <w:lang w:eastAsia="zh-TW"/>
              </w:rPr>
              <w:t>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756D1609" w14:textId="0AD2BC10"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lastRenderedPageBreak/>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 xml:space="preserve">leave the issue to the </w:t>
            </w:r>
            <w:proofErr w:type="spellStart"/>
            <w:r w:rsidR="0053570A">
              <w:rPr>
                <w:rFonts w:ascii="Arial" w:eastAsia="Times New Roman" w:hAnsi="Arial"/>
                <w:lang w:eastAsia="zh-CN"/>
              </w:rPr>
              <w:t>gNB</w:t>
            </w:r>
            <w:proofErr w:type="spellEnd"/>
            <w:r w:rsidR="0053570A">
              <w:rPr>
                <w:rFonts w:ascii="Arial" w:eastAsia="Times New Roman" w:hAnsi="Arial"/>
                <w:lang w:eastAsia="zh-CN"/>
              </w:rPr>
              <w:t xml:space="preserve">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M</w:t>
            </w:r>
            <w:r>
              <w:rPr>
                <w:rFonts w:ascii="Arial" w:eastAsia="新細明體"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新細明體" w:hAnsi="Arial" w:cs="Arial" w:hint="eastAsia"/>
                <w:lang w:eastAsia="zh-TW"/>
              </w:rPr>
              <w:t>P</w:t>
            </w:r>
            <w:r>
              <w:rPr>
                <w:rFonts w:ascii="Arial" w:eastAsia="新細明體" w:hAnsi="Arial" w:cs="Arial"/>
                <w:lang w:eastAsia="zh-TW"/>
              </w:rPr>
              <w:t>refer to follow the legacy way in RAN2 territory and wait for RAN1 decision if any.</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lastRenderedPageBreak/>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17"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18" w:author="RAN2#123bis" w:date="2023-10-23T13:28:00Z"/>
                <w:rFonts w:eastAsia="Times New Roman"/>
                <w:lang w:eastAsia="ko-KR"/>
              </w:rPr>
            </w:pPr>
            <w:del w:id="19"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N</w:t>
            </w:r>
            <w:r>
              <w:rPr>
                <w:rFonts w:eastAsia="Times New Roman"/>
                <w:vertAlign w:val="subscript"/>
              </w:rPr>
              <w:t>i,x</w:t>
            </w:r>
            <w:proofErr w:type="spell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20"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21" w:author="RAN2#123bis" w:date="2023-10-23T15:48:00Z">
              <w:r w:rsidR="00850FD6">
                <w:rPr>
                  <w:rFonts w:eastAsia="Times New Roman"/>
                  <w:lang w:eastAsia="ko-KR"/>
                </w:rPr>
                <w:t>corresponding</w:t>
              </w:r>
            </w:ins>
            <w:ins w:id="22"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23" w:author="RAN2#123bis" w:date="2023-10-23T15:48:00Z">
              <w:r w:rsidR="00850FD6">
                <w:rPr>
                  <w:rFonts w:eastAsia="Times New Roman"/>
                  <w:lang w:eastAsia="ko-KR"/>
                </w:rPr>
                <w:t>corresponding</w:t>
              </w:r>
            </w:ins>
            <w:ins w:id="24"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25"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26" w:author="RAN2#123bis" w:date="2023-10-23T13:12:00Z">
              <w:r w:rsidDel="00AD7786">
                <w:rPr>
                  <w:rFonts w:eastAsia="Times New Roman"/>
                  <w:lang w:eastAsia="zh-CN"/>
                </w:rPr>
                <w:delText xml:space="preserve">configurations </w:delText>
              </w:r>
            </w:del>
            <w:proofErr w:type="spellStart"/>
            <w:ins w:id="27"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r>
              <w:rPr>
                <w:rFonts w:eastAsia="Times New Roman"/>
                <w:lang w:eastAsia="ko-KR"/>
              </w:rPr>
              <w:t>N</w:t>
            </w:r>
            <w:r>
              <w:rPr>
                <w:rFonts w:eastAsia="Times New Roman"/>
                <w:vertAlign w:val="subscript"/>
              </w:rPr>
              <w:t>i,x</w:t>
            </w:r>
            <w:proofErr w:type="spellEnd"/>
            <w:r>
              <w:rPr>
                <w:rFonts w:eastAsia="Times New Roman"/>
                <w:lang w:eastAsia="zh-CN"/>
              </w:rPr>
              <w:t xml:space="preserve"> field. </w:t>
            </w:r>
            <w:r>
              <w:rPr>
                <w:rFonts w:eastAsia="Times New Roman"/>
                <w:lang w:eastAsia="ko-KR"/>
              </w:rPr>
              <w:t xml:space="preserve">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22.5pt" o:ole="">
                  <v:imagedata r:id="rId11" o:title=""/>
                </v:shape>
                <o:OLEObject Type="Embed" ProgID="Visio.Drawing.15" ShapeID="_x0000_i1025" DrawAspect="Content" ObjectID="_1759675213"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spell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5pt;height:107pt" o:ole="">
                  <v:imagedata r:id="rId13" o:title=""/>
                </v:shape>
                <o:OLEObject Type="Embed" ProgID="Visio.Drawing.15" ShapeID="_x0000_i1026" DrawAspect="Content" ObjectID="_1759675214"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Third, whether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set to 1, the Si bit should also be set to 1. There is a relationship between Si bit and </w:t>
            </w:r>
            <w:proofErr w:type="spellStart"/>
            <w:r>
              <w:rPr>
                <w:rFonts w:ascii="Arial" w:hAnsi="Arial" w:cs="Arial"/>
                <w:color w:val="000000"/>
                <w:lang w:eastAsia="zh-CN"/>
              </w:rPr>
              <w:t>Ei</w:t>
            </w:r>
            <w:proofErr w:type="spellEnd"/>
            <w:r>
              <w:rPr>
                <w:rFonts w:ascii="Arial" w:hAnsi="Arial" w:cs="Arial"/>
                <w:color w:val="000000"/>
                <w:lang w:eastAsia="zh-CN"/>
              </w:rPr>
              <w:t xml:space="preserve">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So we prefer option 1 and think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proofErr w:type="spellStart"/>
            <w:r>
              <w:rPr>
                <w:rFonts w:ascii="Times" w:hAnsi="Times" w:cs="Times"/>
                <w:lang w:eastAsia="x-none"/>
              </w:rPr>
              <w:t>Opt</w:t>
            </w:r>
            <w:proofErr w:type="spellEnd"/>
            <w:r>
              <w:rPr>
                <w:rFonts w:ascii="Times" w:hAnsi="Times" w:cs="Times"/>
                <w:lang w:eastAsia="x-none"/>
              </w:rPr>
              <w:t xml:space="preserve">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variable  size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proofErr w:type="spellStart"/>
            <w:r w:rsidRPr="000E43BF">
              <w:rPr>
                <w:rFonts w:ascii="Arial" w:eastAsia="DengXian" w:hAnsi="Arial" w:cs="Arial"/>
                <w:color w:val="000000"/>
                <w:lang w:eastAsia="zh-CN"/>
              </w:rPr>
              <w:t>subconfigurations</w:t>
            </w:r>
            <w:proofErr w:type="spellEnd"/>
            <w:r w:rsidRPr="000E43BF">
              <w:rPr>
                <w:rFonts w:ascii="Arial" w:eastAsia="DengXian" w:hAnsi="Arial" w:cs="Arial"/>
                <w:color w:val="000000"/>
                <w:lang w:eastAsia="zh-CN"/>
              </w:rPr>
              <w:t xml:space="preserve">,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3.5pt" o:ole="">
                  <v:imagedata r:id="rId15" o:title=""/>
                </v:shape>
                <o:OLEObject Type="Embed" ProgID="Visio.Drawing.15" ShapeID="_x0000_i1027" DrawAspect="Content" ObjectID="_1759675215"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proofErr w:type="spellStart"/>
            <w:r w:rsidR="009F2072">
              <w:rPr>
                <w:rFonts w:eastAsia="Times New Roman"/>
                <w:lang w:eastAsia="ko-KR"/>
              </w:rPr>
              <w:t>E</w:t>
            </w:r>
            <w:r w:rsidR="009F2072">
              <w:rPr>
                <w:rFonts w:eastAsia="Times New Roman"/>
                <w:vertAlign w:val="subscript"/>
              </w:rPr>
              <w:t>i</w:t>
            </w:r>
            <w:proofErr w:type="spellEnd"/>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and Ericsson. It is enough to use Si bits for activation/deactivation, </w:t>
            </w:r>
            <w:proofErr w:type="spellStart"/>
            <w:r>
              <w:rPr>
                <w:rFonts w:ascii="Arial" w:hAnsi="Arial" w:cs="Arial"/>
                <w:color w:val="000000"/>
                <w:lang w:eastAsia="zh-CN"/>
              </w:rPr>
              <w:t>Ei</w:t>
            </w:r>
            <w:proofErr w:type="spellEnd"/>
            <w:r>
              <w:rPr>
                <w:rFonts w:ascii="Arial" w:hAnsi="Arial" w:cs="Arial"/>
                <w:color w:val="000000"/>
                <w:lang w:eastAsia="zh-CN"/>
              </w:rPr>
              <w:t xml:space="preserve">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xml:space="preserve">. The </w:t>
            </w:r>
            <w:proofErr w:type="spellStart"/>
            <w:r w:rsidRPr="00D8112B">
              <w:rPr>
                <w:rFonts w:ascii="Arial" w:hAnsi="Arial" w:cs="Arial"/>
                <w:color w:val="000000"/>
                <w:lang w:eastAsia="zh-CN"/>
              </w:rPr>
              <w:t>Ei</w:t>
            </w:r>
            <w:proofErr w:type="spellEnd"/>
            <w:r w:rsidRPr="00D8112B">
              <w:rPr>
                <w:rFonts w:ascii="Arial" w:hAnsi="Arial" w:cs="Arial"/>
                <w:color w:val="000000"/>
                <w:lang w:eastAsia="zh-CN"/>
              </w:rPr>
              <w:t xml:space="preserve">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t>
            </w:r>
            <w:r w:rsidR="001138EF">
              <w:rPr>
                <w:rFonts w:ascii="Arial" w:hAnsi="Arial" w:cs="Arial"/>
                <w:color w:val="000000"/>
                <w:lang w:eastAsia="zh-CN"/>
              </w:rPr>
              <w:t>is</w:t>
            </w:r>
            <w:r>
              <w:rPr>
                <w:rFonts w:ascii="Arial" w:hAnsi="Arial" w:cs="Arial"/>
                <w:color w:val="000000"/>
                <w:lang w:eastAsia="zh-CN"/>
              </w:rPr>
              <w:t xml:space="preserve"> not configured with </w:t>
            </w:r>
            <w:proofErr w:type="spellStart"/>
            <w:r>
              <w:rPr>
                <w:rFonts w:eastAsia="Times New Roman"/>
                <w:i/>
              </w:rPr>
              <w:t>csi-ReportSubConfigList</w:t>
            </w:r>
            <w:proofErr w:type="spellEnd"/>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a"/>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spellStart"/>
            <w:r w:rsidR="00A43CEE" w:rsidRPr="00CB2E06">
              <w:rPr>
                <w:rFonts w:ascii="Arial" w:hAnsi="Arial" w:cs="Arial"/>
                <w:color w:val="000000"/>
                <w:sz w:val="20"/>
                <w:szCs w:val="20"/>
              </w:rPr>
              <w:t>Ni,x</w:t>
            </w:r>
            <w:proofErr w:type="spell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w:t>
            </w:r>
            <w:proofErr w:type="spellStart"/>
            <w:r w:rsidR="00CB2E06" w:rsidRPr="00CB2E06">
              <w:rPr>
                <w:rFonts w:ascii="Arial" w:hAnsi="Arial" w:cs="Arial"/>
                <w:color w:val="000000"/>
                <w:sz w:val="20"/>
                <w:szCs w:val="20"/>
              </w:rPr>
              <w:t>reportconfig</w:t>
            </w:r>
            <w:proofErr w:type="spellEnd"/>
            <w:r w:rsidR="00CB2E06" w:rsidRPr="00CB2E06">
              <w:rPr>
                <w:rFonts w:ascii="Arial" w:hAnsi="Arial" w:cs="Arial"/>
                <w:color w:val="000000"/>
                <w:sz w:val="20"/>
                <w:szCs w:val="20"/>
              </w:rPr>
              <w:t xml:space="preserve"> is not configured with </w:t>
            </w:r>
            <w:proofErr w:type="spellStart"/>
            <w:r w:rsidR="00CB2E06" w:rsidRPr="00CB2E06">
              <w:rPr>
                <w:rFonts w:ascii="Arial" w:hAnsi="Arial" w:cs="Arial"/>
                <w:i/>
                <w:color w:val="000000"/>
                <w:sz w:val="20"/>
                <w:szCs w:val="20"/>
                <w:lang w:val="en-GB"/>
              </w:rPr>
              <w:t>csi-ReportSubConfigList</w:t>
            </w:r>
            <w:proofErr w:type="spellEnd"/>
          </w:p>
          <w:p w14:paraId="02A0EB40" w14:textId="236FA90A" w:rsidR="007513F4" w:rsidRPr="00CB2E06" w:rsidRDefault="007513F4" w:rsidP="007513F4">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w:t>
            </w:r>
            <w:proofErr w:type="spellStart"/>
            <w:r w:rsidRPr="00CB2E06">
              <w:rPr>
                <w:rFonts w:ascii="Arial" w:hAnsi="Arial" w:cs="Arial"/>
                <w:color w:val="000000"/>
                <w:sz w:val="20"/>
                <w:szCs w:val="20"/>
              </w:rPr>
              <w:t>reportconfig</w:t>
            </w:r>
            <w:proofErr w:type="spellEnd"/>
            <w:r w:rsidRPr="00CB2E06">
              <w:rPr>
                <w:rFonts w:ascii="Arial" w:hAnsi="Arial" w:cs="Arial"/>
                <w:color w:val="000000"/>
                <w:sz w:val="20"/>
                <w:szCs w:val="20"/>
              </w:rPr>
              <w:t xml:space="preserve"> is not configured with </w:t>
            </w:r>
            <w:proofErr w:type="spellStart"/>
            <w:r w:rsidRPr="00CB2E06">
              <w:rPr>
                <w:rFonts w:ascii="Arial" w:hAnsi="Arial" w:cs="Arial"/>
                <w:i/>
                <w:color w:val="000000"/>
                <w:sz w:val="20"/>
                <w:szCs w:val="20"/>
                <w:lang w:val="en-GB"/>
              </w:rPr>
              <w:t>csi-ReportSubConfigList</w:t>
            </w:r>
            <w:proofErr w:type="spellEnd"/>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a"/>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spellStart"/>
            <w:r w:rsidR="00D20CFE">
              <w:rPr>
                <w:rFonts w:ascii="Arial" w:hAnsi="Arial" w:cs="Arial"/>
                <w:color w:val="000000"/>
                <w:sz w:val="20"/>
                <w:szCs w:val="20"/>
              </w:rPr>
              <w:t>Ni,x</w:t>
            </w:r>
            <w:proofErr w:type="spell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w:t>
            </w:r>
            <w:proofErr w:type="spellStart"/>
            <w:r w:rsidR="002A50C0">
              <w:rPr>
                <w:rFonts w:ascii="Arial" w:hAnsi="Arial" w:cs="Arial"/>
                <w:color w:val="000000"/>
                <w:sz w:val="20"/>
                <w:szCs w:val="20"/>
              </w:rPr>
              <w:t>reportconfig</w:t>
            </w:r>
            <w:proofErr w:type="spellEnd"/>
            <w:r w:rsidR="002A50C0">
              <w:rPr>
                <w:rFonts w:ascii="Arial" w:hAnsi="Arial" w:cs="Arial"/>
                <w:color w:val="000000"/>
                <w:sz w:val="20"/>
                <w:szCs w:val="20"/>
              </w:rPr>
              <w:t xml:space="preserve">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xml:space="preserve">, given there are 0 </w:t>
            </w:r>
            <w:proofErr w:type="spellStart"/>
            <w:r w:rsidR="00F7726C">
              <w:rPr>
                <w:rFonts w:ascii="Arial" w:hAnsi="Arial" w:cs="Arial"/>
                <w:color w:val="000000"/>
              </w:rPr>
              <w:t>subconfigs</w:t>
            </w:r>
            <w:proofErr w:type="spellEnd"/>
            <w:r w:rsidR="00F7726C">
              <w:rPr>
                <w:rFonts w:ascii="Arial" w:hAnsi="Arial" w:cs="Arial"/>
                <w:color w:val="000000"/>
              </w:rPr>
              <w:t xml:space="preserve">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maximum size of new MAC CE to indicate the N </w:t>
            </w:r>
            <w:proofErr w:type="spellStart"/>
            <w:r>
              <w:rPr>
                <w:rFonts w:ascii="Arial" w:hAnsi="Arial" w:cs="Arial"/>
                <w:color w:val="000000"/>
                <w:lang w:eastAsia="zh-CN"/>
              </w:rPr>
              <w:t>subconfiguration</w:t>
            </w:r>
            <w:proofErr w:type="spellEnd"/>
            <w:r>
              <w:rPr>
                <w:rFonts w:ascii="Arial" w:hAnsi="Arial" w:cs="Arial"/>
                <w:color w:val="000000"/>
                <w:lang w:eastAsia="zh-CN"/>
              </w:rPr>
              <w:t xml:space="preserve">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w:t>
            </w:r>
            <w:proofErr w:type="spellStart"/>
            <w:r>
              <w:rPr>
                <w:rFonts w:ascii="Arial" w:hAnsi="Arial" w:cs="Arial"/>
                <w:color w:val="000000"/>
                <w:lang w:eastAsia="zh-CN"/>
              </w:rPr>
              <w:t>subheader</w:t>
            </w:r>
            <w:proofErr w:type="spellEnd"/>
            <w:r>
              <w:rPr>
                <w:rFonts w:ascii="Arial" w:hAnsi="Arial" w:cs="Arial"/>
                <w:color w:val="000000"/>
                <w:lang w:eastAsia="zh-CN"/>
              </w:rPr>
              <w:t xml:space="preserve"> is also needed. So, we prefer to use fixed-size MAC CE to make both spec and UE implementation simple. </w:t>
            </w:r>
          </w:p>
        </w:tc>
      </w:tr>
      <w:tr w:rsidR="00984FCD" w14:paraId="538AF523" w14:textId="77777777">
        <w:tc>
          <w:tcPr>
            <w:tcW w:w="1371" w:type="dxa"/>
            <w:shd w:val="clear" w:color="auto" w:fill="auto"/>
          </w:tcPr>
          <w:p w14:paraId="0AA229D8" w14:textId="77777777" w:rsidR="00984FCD" w:rsidRDefault="00984FCD" w:rsidP="00984FCD">
            <w:pPr>
              <w:spacing w:before="100" w:beforeAutospacing="1" w:after="100" w:afterAutospacing="1"/>
              <w:jc w:val="both"/>
              <w:rPr>
                <w:rFonts w:ascii="Arial" w:hAnsi="Arial" w:cs="Arial"/>
                <w:color w:val="000000"/>
                <w:lang w:eastAsia="zh-CN"/>
              </w:rPr>
            </w:pPr>
          </w:p>
        </w:tc>
        <w:tc>
          <w:tcPr>
            <w:tcW w:w="8547" w:type="dxa"/>
            <w:shd w:val="clear" w:color="auto" w:fill="auto"/>
          </w:tcPr>
          <w:p w14:paraId="0A2BF60D" w14:textId="77777777" w:rsidR="00984FCD" w:rsidRDefault="00984FCD" w:rsidP="00984FCD">
            <w:pPr>
              <w:spacing w:before="100" w:beforeAutospacing="1" w:after="100" w:afterAutospacing="1"/>
              <w:jc w:val="both"/>
              <w:rPr>
                <w:rFonts w:ascii="Arial" w:hAnsi="Arial" w:cs="Arial"/>
                <w:color w:val="000000"/>
                <w:lang w:eastAsia="zh-CN"/>
              </w:rPr>
            </w:pP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lastRenderedPageBreak/>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i.e.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w:t>
      </w:r>
      <w:proofErr w:type="spellStart"/>
      <w:r>
        <w:rPr>
          <w:rFonts w:ascii="Arial" w:hAnsi="Arial" w:cs="Arial"/>
          <w:color w:val="000000"/>
          <w:lang w:eastAsia="zh-CN"/>
        </w:rPr>
        <w:t>gNB</w:t>
      </w:r>
      <w:proofErr w:type="spellEnd"/>
      <w:r>
        <w:rPr>
          <w:rFonts w:ascii="Arial" w:hAnsi="Arial" w:cs="Arial"/>
          <w:color w:val="000000"/>
          <w:lang w:eastAsia="zh-CN"/>
        </w:rPr>
        <w:t xml:space="preserve">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i.e.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w:t>
      </w:r>
      <w:proofErr w:type="spellStart"/>
      <w:r>
        <w:rPr>
          <w:rFonts w:ascii="Arial" w:hAnsi="Arial" w:cs="Arial"/>
          <w:color w:val="000000"/>
          <w:lang w:eastAsia="zh-CN"/>
        </w:rPr>
        <w:t>gNB</w:t>
      </w:r>
      <w:proofErr w:type="spellEnd"/>
      <w:r>
        <w:rPr>
          <w:rFonts w:ascii="Arial" w:hAnsi="Arial" w:cs="Arial"/>
          <w:color w:val="000000"/>
          <w:lang w:eastAsia="zh-CN"/>
        </w:rPr>
        <w:t xml:space="preserve">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[8]</w:t>
      </w:r>
    </w:p>
    <w:p w14:paraId="4D546525"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CG and CGRT timers (if running before entering non-active </w:t>
            </w:r>
            <w:r>
              <w:rPr>
                <w:rFonts w:ascii="Arial" w:hAnsi="Arial" w:cs="Arial"/>
                <w:color w:val="000000"/>
                <w:lang w:eastAsia="zh-CN"/>
              </w:rPr>
              <w:lastRenderedPageBreak/>
              <w:t>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1. On CG/CGRT, we agree with Rapporteur's analysis that CG/CGRT is not restarted during non-active duration of Cell DRX because "These timers are only started when a TB is obtained, thus are not started during the non-active period". But we think there is a special case: the </w:t>
            </w:r>
            <w:r>
              <w:rPr>
                <w:rFonts w:ascii="Arial" w:hAnsi="Arial" w:cs="Arial"/>
                <w:color w:val="000000"/>
                <w:lang w:eastAsia="zh-CN"/>
              </w:rPr>
              <w:lastRenderedPageBreak/>
              <w:t>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w:t>
            </w:r>
            <w:proofErr w:type="spellStart"/>
            <w:r>
              <w:rPr>
                <w:i/>
                <w:iCs/>
                <w:color w:val="FF0000"/>
                <w:u w:val="single"/>
              </w:rPr>
              <w:t>RetransmissionTimer</w:t>
            </w:r>
            <w:proofErr w:type="spellEnd"/>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BWP and </w:t>
            </w:r>
            <w:proofErr w:type="spellStart"/>
            <w:r>
              <w:rPr>
                <w:rFonts w:ascii="Arial" w:hAnsi="Arial" w:cs="Arial"/>
                <w:color w:val="000000"/>
                <w:lang w:eastAsia="zh-CN"/>
              </w:rPr>
              <w:t>SCell</w:t>
            </w:r>
            <w:proofErr w:type="spellEnd"/>
            <w:r>
              <w:rPr>
                <w:rFonts w:ascii="Arial" w:hAnsi="Arial" w:cs="Arial"/>
                <w:color w:val="000000"/>
                <w:lang w:eastAsia="zh-CN"/>
              </w:rPr>
              <w:t xml:space="preserve">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w:t>
            </w:r>
            <w:proofErr w:type="spellStart"/>
            <w:r>
              <w:rPr>
                <w:rFonts w:ascii="Arial" w:eastAsia="DengXian" w:hAnsi="Arial" w:cs="Arial"/>
                <w:lang w:val="en-US" w:eastAsia="zh-CN"/>
              </w:rPr>
              <w:t>Scell</w:t>
            </w:r>
            <w:proofErr w:type="spellEnd"/>
            <w:r>
              <w:rPr>
                <w:rFonts w:ascii="Arial" w:eastAsia="DengXian" w:hAnsi="Arial" w:cs="Arial"/>
                <w:lang w:val="en-US" w:eastAsia="zh-CN"/>
              </w:rPr>
              <w:t xml:space="preserve">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 xml:space="preserve">or CG and CGRT timers, BWP inactivity timer and </w:t>
            </w:r>
            <w:proofErr w:type="spellStart"/>
            <w:r>
              <w:rPr>
                <w:rFonts w:ascii="Arial" w:eastAsia="Yu Mincho" w:hAnsi="Arial" w:cs="Arial"/>
                <w:lang w:eastAsia="ja-JP"/>
              </w:rPr>
              <w:t>SCell</w:t>
            </w:r>
            <w:proofErr w:type="spellEnd"/>
            <w:r>
              <w:rPr>
                <w:rFonts w:ascii="Arial" w:eastAsia="Yu Mincho" w:hAnsi="Arial" w:cs="Arial"/>
                <w:lang w:eastAsia="ja-JP"/>
              </w:rPr>
              <w:t xml:space="preserve">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 xml:space="preserve">In the </w:t>
            </w:r>
            <w:proofErr w:type="spellStart"/>
            <w:r>
              <w:rPr>
                <w:rFonts w:ascii="Arial" w:eastAsia="DengXian" w:hAnsi="Arial" w:cs="Arial"/>
                <w:lang w:eastAsia="zh-CN"/>
              </w:rPr>
              <w:t>gNB</w:t>
            </w:r>
            <w:proofErr w:type="spellEnd"/>
            <w:r>
              <w:rPr>
                <w:rFonts w:ascii="Arial" w:eastAsia="DengXian" w:hAnsi="Arial" w:cs="Arial"/>
                <w:lang w:eastAsia="zh-CN"/>
              </w:rPr>
              <w:t xml:space="preserve">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w:t>
            </w:r>
            <w:proofErr w:type="spellStart"/>
            <w:r>
              <w:rPr>
                <w:rFonts w:ascii="Arial" w:eastAsia="DengXian" w:hAnsi="Arial" w:cs="Arial"/>
                <w:lang w:eastAsia="zh-CN"/>
              </w:rPr>
              <w:t>SCell</w:t>
            </w:r>
            <w:proofErr w:type="spellEnd"/>
            <w:r>
              <w:rPr>
                <w:rFonts w:ascii="Arial" w:eastAsia="DengXian" w:hAnsi="Arial" w:cs="Arial"/>
                <w:lang w:eastAsia="zh-CN"/>
              </w:rPr>
              <w:t xml:space="preserve"> timers should be paused during cell DTX non-active. Though the occurrence of this use case might not be </w:t>
            </w:r>
            <w:r>
              <w:rPr>
                <w:rFonts w:ascii="Arial" w:eastAsia="DengXian" w:hAnsi="Arial" w:cs="Arial"/>
                <w:lang w:eastAsia="zh-CN"/>
              </w:rPr>
              <w:lastRenderedPageBreak/>
              <w:t xml:space="preserve">common we should avoid possible frequent BWP fallbacks and </w:t>
            </w:r>
            <w:proofErr w:type="spellStart"/>
            <w:r>
              <w:rPr>
                <w:rFonts w:ascii="Arial" w:eastAsia="DengXian" w:hAnsi="Arial" w:cs="Arial"/>
                <w:lang w:eastAsia="zh-CN"/>
              </w:rPr>
              <w:t>SCell</w:t>
            </w:r>
            <w:proofErr w:type="spellEnd"/>
            <w:r>
              <w:rPr>
                <w:rFonts w:ascii="Arial" w:eastAsia="DengXian" w:hAnsi="Arial" w:cs="Arial"/>
                <w:lang w:eastAsia="zh-CN"/>
              </w:rPr>
              <w:t xml:space="preserve">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w:t>
            </w:r>
            <w:proofErr w:type="spellStart"/>
            <w:r>
              <w:rPr>
                <w:rFonts w:ascii="Arial" w:eastAsia="DengXian" w:hAnsi="Arial" w:cs="Arial"/>
                <w:lang w:eastAsia="zh-CN"/>
              </w:rPr>
              <w:t>gNB</w:t>
            </w:r>
            <w:proofErr w:type="spellEnd"/>
            <w:r>
              <w:rPr>
                <w:rFonts w:ascii="Arial" w:eastAsia="DengXian" w:hAnsi="Arial" w:cs="Arial"/>
                <w:lang w:eastAsia="zh-CN"/>
              </w:rPr>
              <w:t xml:space="preserve">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proofErr w:type="spellStart"/>
            <w:r>
              <w:rPr>
                <w:rFonts w:ascii="Arial" w:eastAsia="DengXian" w:hAnsi="Arial" w:cs="Arial" w:hint="eastAsia"/>
                <w:lang w:eastAsia="zh-CN"/>
              </w:rPr>
              <w:t>g</w:t>
            </w:r>
            <w:r>
              <w:rPr>
                <w:rFonts w:ascii="Arial" w:eastAsia="DengXian" w:hAnsi="Arial" w:cs="Arial"/>
                <w:lang w:eastAsia="zh-CN"/>
              </w:rPr>
              <w:t>NB</w:t>
            </w:r>
            <w:proofErr w:type="spellEnd"/>
            <w:r>
              <w:rPr>
                <w:rFonts w:ascii="Arial" w:eastAsia="DengXian" w:hAnsi="Arial" w:cs="Arial"/>
                <w:lang w:eastAsia="zh-CN"/>
              </w:rPr>
              <w:t>.</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M</w:t>
            </w:r>
            <w:r>
              <w:rPr>
                <w:rFonts w:ascii="Arial" w:eastAsia="新細明體"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新細明體" w:hAnsi="Arial" w:cs="Arial" w:hint="eastAsia"/>
                <w:color w:val="000000"/>
                <w:lang w:eastAsia="zh-TW"/>
              </w:rPr>
              <w:t>N</w:t>
            </w:r>
            <w:r>
              <w:rPr>
                <w:rFonts w:ascii="Arial" w:eastAsia="新細明體"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新細明體" w:hAnsi="Arial" w:cs="Arial" w:hint="eastAsia"/>
                <w:lang w:eastAsia="zh-TW"/>
              </w:rPr>
              <w:t>B</w:t>
            </w:r>
            <w:r>
              <w:rPr>
                <w:rFonts w:ascii="Arial" w:eastAsia="新細明體"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28"/>
      <w:commentRangeStart w:id="29"/>
      <w:del w:id="30" w:author="RAN2#123bis" w:date="2023-10-19T13:23:00Z">
        <w:r w:rsidDel="006D17BD">
          <w:rPr>
            <w:rFonts w:ascii="Arial" w:hAnsi="Arial" w:cs="Arial"/>
            <w:color w:val="000000"/>
            <w:lang w:eastAsia="zh-CN"/>
          </w:rPr>
          <w:delText>the C-DRX inactivity timer is running</w:delText>
        </w:r>
        <w:commentRangeEnd w:id="28"/>
        <w:r w:rsidDel="006D17BD">
          <w:rPr>
            <w:rStyle w:val="a8"/>
          </w:rPr>
          <w:commentReference w:id="28"/>
        </w:r>
      </w:del>
      <w:commentRangeEnd w:id="29"/>
      <w:r w:rsidR="006D17BD">
        <w:rPr>
          <w:rStyle w:val="a8"/>
        </w:rPr>
        <w:commentReference w:id="29"/>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31"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From technique perspective, retransmission timer can already cover duration for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 xml:space="preserve"> to schedule high priority traffic during non-active duration. The benefit to introduce new exceptional PDCCH monitoring on inactivity timer for QoS is quite marginal, but it requires the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w:t>
            </w:r>
            <w:proofErr w:type="spellStart"/>
            <w:r w:rsidR="00A9061C">
              <w:rPr>
                <w:rFonts w:ascii="Arial" w:hAnsi="Arial" w:cs="Arial"/>
                <w:color w:val="000000"/>
                <w:lang w:val="en-US" w:eastAsia="zh-CN"/>
              </w:rPr>
              <w:t>gNB</w:t>
            </w:r>
            <w:proofErr w:type="spellEnd"/>
            <w:r w:rsidR="00A9061C">
              <w:rPr>
                <w:rFonts w:ascii="Arial" w:hAnsi="Arial" w:cs="Arial"/>
                <w:color w:val="000000"/>
                <w:lang w:val="en-US" w:eastAsia="zh-CN"/>
              </w:rPr>
              <w:t xml:space="preserve">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lastRenderedPageBreak/>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w:t>
            </w:r>
            <w:proofErr w:type="spellStart"/>
            <w:r>
              <w:rPr>
                <w:rFonts w:ascii="Arial" w:hAnsi="Arial" w:cs="Arial"/>
                <w:color w:val="000000"/>
                <w:lang w:eastAsia="zh-CN"/>
              </w:rPr>
              <w:t>i.e</w:t>
            </w:r>
            <w:proofErr w:type="spellEnd"/>
            <w:r>
              <w:rPr>
                <w:rFonts w:ascii="Arial" w:hAnsi="Arial" w:cs="Arial"/>
                <w:color w:val="000000"/>
                <w:lang w:eastAsia="zh-CN"/>
              </w:rPr>
              <w:t xml:space="preserv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 xml:space="preserve">Since RAN2#121bis has agreed that “A periodic cell DTX/DRX pattern is configured by UE specific RRC </w:t>
            </w:r>
            <w:proofErr w:type="spellStart"/>
            <w:r w:rsidRPr="004771EC">
              <w:rPr>
                <w:rFonts w:ascii="Arial" w:hAnsi="Arial" w:cs="Arial"/>
                <w:color w:val="000000"/>
                <w:sz w:val="21"/>
                <w:szCs w:val="21"/>
                <w:lang w:val="en-US"/>
              </w:rPr>
              <w:t>signalling</w:t>
            </w:r>
            <w:proofErr w:type="spellEnd"/>
            <w:r w:rsidRPr="004771EC">
              <w:rPr>
                <w:rFonts w:ascii="Arial" w:hAnsi="Arial" w:cs="Arial"/>
                <w:color w:val="000000"/>
                <w:sz w:val="21"/>
                <w:szCs w:val="21"/>
                <w:lang w:val="en-US"/>
              </w:rPr>
              <w:t xml:space="preserve">.”, it is simple to have an optional </w:t>
            </w:r>
            <w:proofErr w:type="spellStart"/>
            <w:r w:rsidRPr="004771EC">
              <w:rPr>
                <w:rFonts w:ascii="Arial" w:hAnsi="Arial" w:cs="Arial"/>
                <w:color w:val="000000"/>
                <w:sz w:val="21"/>
                <w:szCs w:val="21"/>
                <w:lang w:val="en-US"/>
              </w:rPr>
              <w:t>CellDTXDRXInactivityTimer</w:t>
            </w:r>
            <w:proofErr w:type="spellEnd"/>
            <w:r w:rsidRPr="004771EC">
              <w:rPr>
                <w:rFonts w:ascii="Arial" w:hAnsi="Arial" w:cs="Arial"/>
                <w:color w:val="000000"/>
                <w:sz w:val="21"/>
                <w:szCs w:val="21"/>
                <w:lang w:val="en-US"/>
              </w:rPr>
              <w:t xml:space="preserve">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 xml:space="preserve">L2 </w:t>
            </w:r>
            <w:proofErr w:type="spellStart"/>
            <w:r w:rsidRPr="004771EC">
              <w:rPr>
                <w:rFonts w:ascii="Arial" w:hAnsi="Arial" w:cs="Arial"/>
                <w:sz w:val="21"/>
                <w:szCs w:val="21"/>
              </w:rPr>
              <w:t>signaling</w:t>
            </w:r>
            <w:proofErr w:type="spellEnd"/>
            <w:r w:rsidRPr="004771EC">
              <w:rPr>
                <w:rFonts w:ascii="Arial" w:hAnsi="Arial" w:cs="Arial"/>
                <w:sz w:val="21"/>
                <w:szCs w:val="21"/>
              </w:rPr>
              <w:t xml:space="preserve">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a"/>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 xml:space="preserve">When an DG grant is received, scheduled by the </w:t>
            </w:r>
            <w:proofErr w:type="spellStart"/>
            <w:r w:rsidRPr="00E76CF5">
              <w:rPr>
                <w:rFonts w:ascii="Arial" w:hAnsi="Arial" w:cs="Arial"/>
                <w:color w:val="000000"/>
              </w:rPr>
              <w:t>gNB</w:t>
            </w:r>
            <w:proofErr w:type="spellEnd"/>
            <w:r w:rsidRPr="00E76CF5">
              <w:rPr>
                <w:rFonts w:ascii="Arial" w:hAnsi="Arial" w:cs="Arial"/>
                <w:color w:val="000000"/>
              </w:rPr>
              <w:t xml:space="preserve">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i.e. it is possible the cell DTX inactivity Timer expires within the cell DTX </w:t>
            </w:r>
            <w:proofErr w:type="spellStart"/>
            <w:r>
              <w:rPr>
                <w:rFonts w:ascii="Arial" w:hAnsi="Arial" w:cs="Arial"/>
                <w:color w:val="000000"/>
                <w:sz w:val="21"/>
                <w:szCs w:val="21"/>
                <w:lang w:val="en-US"/>
              </w:rPr>
              <w:t>onDurationTimer</w:t>
            </w:r>
            <w:proofErr w:type="spellEnd"/>
            <w:r>
              <w:rPr>
                <w:rFonts w:ascii="Arial" w:hAnsi="Arial" w:cs="Arial"/>
                <w:color w:val="000000"/>
                <w:sz w:val="21"/>
                <w:szCs w:val="21"/>
                <w:lang w:val="en-US"/>
              </w:rPr>
              <w:t>,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M</w:t>
            </w:r>
            <w:r>
              <w:rPr>
                <w:rFonts w:ascii="Arial" w:eastAsia="新細明體"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P</w:t>
            </w:r>
            <w:r>
              <w:rPr>
                <w:rFonts w:ascii="Arial" w:eastAsia="新細明體"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新細明體" w:hAnsi="Arial" w:cs="Arial" w:hint="eastAsia"/>
                <w:color w:val="000000"/>
                <w:sz w:val="21"/>
                <w:szCs w:val="21"/>
                <w:lang w:val="en-US" w:eastAsia="zh-TW"/>
              </w:rPr>
              <w:t>W</w:t>
            </w:r>
            <w:r>
              <w:rPr>
                <w:rFonts w:ascii="Arial" w:eastAsia="新細明體" w:hAnsi="Arial" w:cs="Arial"/>
                <w:color w:val="000000"/>
                <w:sz w:val="21"/>
                <w:szCs w:val="21"/>
                <w:lang w:val="en-US" w:eastAsia="zh-TW"/>
              </w:rPr>
              <w:t xml:space="preserve">ith option 2, we think it </w:t>
            </w:r>
            <w:r w:rsidR="004846AF">
              <w:rPr>
                <w:rFonts w:ascii="Arial" w:eastAsia="新細明體" w:hAnsi="Arial" w:cs="Arial"/>
                <w:color w:val="000000"/>
                <w:sz w:val="21"/>
                <w:szCs w:val="21"/>
                <w:lang w:val="en-US" w:eastAsia="zh-TW"/>
              </w:rPr>
              <w:t>could be</w:t>
            </w:r>
            <w:r>
              <w:rPr>
                <w:rFonts w:ascii="Arial" w:eastAsia="新細明體" w:hAnsi="Arial" w:cs="Arial"/>
                <w:color w:val="000000"/>
                <w:sz w:val="21"/>
                <w:szCs w:val="21"/>
                <w:lang w:val="en-US" w:eastAsia="zh-TW"/>
              </w:rPr>
              <w:t xml:space="preserve"> a UE specific extension of cell DTX/DRX and other UEs </w:t>
            </w:r>
            <w:r>
              <w:rPr>
                <w:rFonts w:ascii="Arial" w:eastAsia="新細明體" w:hAnsi="Arial" w:cs="Arial"/>
                <w:color w:val="000000"/>
                <w:sz w:val="21"/>
                <w:szCs w:val="21"/>
                <w:lang w:val="en-US" w:eastAsia="zh-TW"/>
              </w:rPr>
              <w:t xml:space="preserve">could </w:t>
            </w:r>
            <w:r>
              <w:rPr>
                <w:rFonts w:ascii="Arial" w:eastAsia="新細明體" w:hAnsi="Arial" w:cs="Arial"/>
                <w:color w:val="000000"/>
                <w:sz w:val="21"/>
                <w:szCs w:val="21"/>
                <w:lang w:val="en-US" w:eastAsia="zh-TW"/>
              </w:rPr>
              <w:t>remain unaware of the individual extension, just like the way C-DRX retransmission (timer) is utilized for a certain UE, allowing more coverages of data continuity (other than</w:t>
            </w:r>
            <w:r>
              <w:rPr>
                <w:rFonts w:ascii="Arial" w:eastAsia="新細明體" w:hAnsi="Arial" w:cs="Arial"/>
                <w:color w:val="000000"/>
                <w:sz w:val="21"/>
                <w:szCs w:val="21"/>
                <w:lang w:val="en-US" w:eastAsia="zh-TW"/>
              </w:rPr>
              <w:t xml:space="preserve"> extended by</w:t>
            </w:r>
            <w:r>
              <w:rPr>
                <w:rFonts w:ascii="Arial" w:eastAsia="新細明體" w:hAnsi="Arial" w:cs="Arial"/>
                <w:color w:val="000000"/>
                <w:sz w:val="21"/>
                <w:szCs w:val="21"/>
                <w:lang w:val="en-US" w:eastAsia="zh-TW"/>
              </w:rPr>
              <w:t xml:space="preserve"> retransmission scenario only).</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32" w:name="_Ref47299212"/>
      <w:r>
        <w:t>RP-223540, “New WID: Network energy savings for NR”, Huawei</w:t>
      </w:r>
    </w:p>
    <w:bookmarkEnd w:id="32"/>
    <w:p w14:paraId="4D546563" w14:textId="77777777" w:rsidR="005914EE" w:rsidRDefault="00D417C5">
      <w:pPr>
        <w:pStyle w:val="Reference"/>
        <w:spacing w:after="60" w:line="259" w:lineRule="auto"/>
      </w:pPr>
      <w:r>
        <w:t xml:space="preserve">R2-2310233, “Running CR to 38.321 for Network energy savings”, </w:t>
      </w:r>
      <w:proofErr w:type="spellStart"/>
      <w:r>
        <w:t>InterDigital</w:t>
      </w:r>
      <w:proofErr w:type="spell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 xml:space="preserve">R2-2302796, “Outcome of [POST121][312][NES]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29"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43C4" w14:textId="77777777" w:rsidR="00CC27EB" w:rsidRDefault="00CC27EB">
      <w:pPr>
        <w:spacing w:after="0"/>
      </w:pPr>
      <w:r>
        <w:separator/>
      </w:r>
    </w:p>
  </w:endnote>
  <w:endnote w:type="continuationSeparator" w:id="0">
    <w:p w14:paraId="7E9F18AA" w14:textId="77777777" w:rsidR="00CC27EB" w:rsidRDefault="00CC27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LineDraw">
    <w:altName w:val="Arial"/>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57D0" w14:textId="77777777" w:rsidR="00CC27EB" w:rsidRDefault="00CC27EB">
      <w:pPr>
        <w:spacing w:after="0"/>
      </w:pPr>
      <w:r>
        <w:separator/>
      </w:r>
    </w:p>
  </w:footnote>
  <w:footnote w:type="continuationSeparator" w:id="0">
    <w:p w14:paraId="4CA16C78" w14:textId="77777777" w:rsidR="00CC27EB" w:rsidRDefault="00CC27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0"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2"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252736787">
    <w:abstractNumId w:val="13"/>
  </w:num>
  <w:num w:numId="2" w16cid:durableId="506334642">
    <w:abstractNumId w:val="3"/>
  </w:num>
  <w:num w:numId="3" w16cid:durableId="1757171850">
    <w:abstractNumId w:val="11"/>
  </w:num>
  <w:num w:numId="4" w16cid:durableId="943001964">
    <w:abstractNumId w:val="7"/>
  </w:num>
  <w:num w:numId="5" w16cid:durableId="922497495">
    <w:abstractNumId w:val="6"/>
  </w:num>
  <w:num w:numId="6" w16cid:durableId="86728574">
    <w:abstractNumId w:val="5"/>
  </w:num>
  <w:num w:numId="7" w16cid:durableId="230429407">
    <w:abstractNumId w:val="0"/>
  </w:num>
  <w:num w:numId="8" w16cid:durableId="1200586126">
    <w:abstractNumId w:val="4"/>
  </w:num>
  <w:num w:numId="9" w16cid:durableId="764106422">
    <w:abstractNumId w:val="1"/>
  </w:num>
  <w:num w:numId="10" w16cid:durableId="1837454540">
    <w:abstractNumId w:val="10"/>
  </w:num>
  <w:num w:numId="11" w16cid:durableId="1020668568">
    <w:abstractNumId w:val="12"/>
  </w:num>
  <w:num w:numId="12" w16cid:durableId="1028457193">
    <w:abstractNumId w:val="9"/>
  </w:num>
  <w:num w:numId="13" w16cid:durableId="1993678425">
    <w:abstractNumId w:val="2"/>
  </w:num>
  <w:num w:numId="14" w16cid:durableId="7012494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DengXian"/>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rPr>
  </w:style>
  <w:style w:type="character" w:styleId="af1">
    <w:name w:val="footnote reference"/>
    <w:qFormat/>
    <w:rPr>
      <w:b/>
      <w:position w:val="6"/>
      <w:sz w:val="16"/>
    </w:rPr>
  </w:style>
  <w:style w:type="paragraph" w:styleId="af2">
    <w:name w:val="footnote text"/>
    <w:basedOn w:val="a"/>
    <w:semiHidden/>
    <w:qFormat/>
    <w:pPr>
      <w:keepLines/>
      <w:spacing w:after="0"/>
      <w:ind w:left="454" w:hanging="454"/>
    </w:pPr>
    <w:rPr>
      <w:sz w:val="16"/>
    </w:rPr>
  </w:style>
  <w:style w:type="character" w:styleId="af3">
    <w:name w:val="Hyperlink"/>
    <w:qFormat/>
    <w:rPr>
      <w:color w:val="0000FF"/>
      <w:u w:val="single"/>
    </w:rPr>
  </w:style>
  <w:style w:type="paragraph" w:styleId="11">
    <w:name w:val="index 1"/>
    <w:basedOn w:val="a"/>
    <w:next w:val="a"/>
    <w:semiHidden/>
    <w:qFormat/>
    <w:pPr>
      <w:keepLines/>
      <w:spacing w:after="0"/>
    </w:pPr>
  </w:style>
  <w:style w:type="paragraph" w:styleId="21">
    <w:name w:val="index 2"/>
    <w:basedOn w:val="11"/>
    <w:next w:val="a"/>
    <w:semiHidden/>
    <w:qFormat/>
    <w:pPr>
      <w:ind w:left="284"/>
    </w:pPr>
  </w:style>
  <w:style w:type="paragraph" w:styleId="af4">
    <w:name w:val="List"/>
    <w:basedOn w:val="a"/>
    <w:qFormat/>
    <w:pPr>
      <w:ind w:left="568" w:hanging="284"/>
    </w:pPr>
  </w:style>
  <w:style w:type="paragraph" w:styleId="22">
    <w:name w:val="List 2"/>
    <w:basedOn w:val="af4"/>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5">
    <w:name w:val="List Bullet"/>
    <w:basedOn w:val="af4"/>
    <w:qFormat/>
  </w:style>
  <w:style w:type="paragraph" w:styleId="23">
    <w:name w:val="List Bullet 2"/>
    <w:basedOn w:val="af5"/>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6">
    <w:name w:val="List Number"/>
    <w:basedOn w:val="af4"/>
    <w:qFormat/>
  </w:style>
  <w:style w:type="paragraph" w:styleId="24">
    <w:name w:val="List Number 2"/>
    <w:basedOn w:val="af6"/>
    <w:qFormat/>
    <w:pPr>
      <w:ind w:left="851"/>
    </w:pPr>
  </w:style>
  <w:style w:type="paragraph" w:styleId="Web">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12">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semiHidden/>
    <w:qFormat/>
    <w:pPr>
      <w:keepNext w:val="0"/>
      <w:spacing w:before="0"/>
      <w:ind w:left="851" w:hanging="851"/>
    </w:pPr>
    <w:rPr>
      <w:sz w:val="20"/>
    </w:rPr>
  </w:style>
  <w:style w:type="paragraph" w:styleId="33">
    <w:name w:val="toc 3"/>
    <w:basedOn w:val="25"/>
    <w:next w:val="a"/>
    <w:semiHidden/>
    <w:qFormat/>
    <w:pPr>
      <w:ind w:left="1134" w:hanging="1134"/>
    </w:pPr>
  </w:style>
  <w:style w:type="paragraph" w:styleId="42">
    <w:name w:val="toc 4"/>
    <w:basedOn w:val="33"/>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2"/>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4"/>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註解文字 字元"/>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5">
    <w:name w:val="本文 字元"/>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標題 字元"/>
    <w:link w:val="af8"/>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0">
    <w:name w:val="頁首 字元"/>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標題 1 字元"/>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標題 3 字元"/>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標號 字元"/>
    <w:link w:val="a6"/>
    <w:qFormat/>
    <w:rPr>
      <w:rFonts w:ascii="Times New Roman" w:eastAsia="DengXian" w:hAnsi="Times New Roman"/>
      <w:i/>
      <w:iCs/>
      <w:color w:val="44546A"/>
      <w:sz w:val="18"/>
      <w:szCs w:val="18"/>
      <w:lang w:eastAsia="en-US"/>
    </w:rPr>
  </w:style>
  <w:style w:type="character" w:customStyle="1" w:styleId="afb">
    <w:name w:val="清單段落 字元"/>
    <w:link w:val="afa"/>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 w:type="character" w:styleId="afe">
    <w:name w:val="Unresolved Mention"/>
    <w:basedOn w:val="a0"/>
    <w:uiPriority w:val="99"/>
    <w:semiHidden/>
    <w:unhideWhenUsed/>
    <w:rsid w:val="0053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2D3903B-A69E-4914-AFAE-F13A0DA551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6331</Words>
  <Characters>36090</Characters>
  <Application>Microsoft Office Word</Application>
  <DocSecurity>0</DocSecurity>
  <Lines>300</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(Mutai Lin)</cp:lastModifiedBy>
  <cp:revision>4</cp:revision>
  <dcterms:created xsi:type="dcterms:W3CDTF">2023-10-24T09:40:00Z</dcterms:created>
  <dcterms:modified xsi:type="dcterms:W3CDTF">2023-10-24T09:53:00Z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