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af"/>
        <w:tabs>
          <w:tab w:val="left" w:pos="6521"/>
        </w:tabs>
        <w:spacing w:after="100" w:afterAutospacing="1"/>
        <w:jc w:val="both"/>
      </w:pPr>
      <w:r>
        <w:rPr>
          <w:noProof/>
          <w:lang w:val="de-DE" w:eastAsia="de-DE"/>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CEWiT</w:t>
            </w:r>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游明朝" w:hAnsi="Arial" w:cs="Arial"/>
                <w:color w:val="000000"/>
                <w:sz w:val="21"/>
                <w:lang w:val="en-US" w:eastAsia="ja-JP"/>
              </w:rPr>
            </w:pPr>
            <w:r>
              <w:rPr>
                <w:rFonts w:ascii="Arial" w:eastAsia="游明朝" w:hAnsi="Arial" w:cs="Arial" w:hint="eastAsia"/>
                <w:color w:val="000000"/>
                <w:sz w:val="21"/>
                <w:lang w:val="en-US" w:eastAsia="ja-JP"/>
              </w:rPr>
              <w:t>N</w:t>
            </w:r>
            <w:r>
              <w:rPr>
                <w:rFonts w:ascii="Arial" w:eastAsia="游明朝"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游明朝" w:hAnsi="Arial" w:cs="Arial"/>
                <w:color w:val="000000"/>
                <w:sz w:val="21"/>
                <w:lang w:val="en-US" w:eastAsia="ja-JP"/>
              </w:rPr>
            </w:pPr>
            <w:r>
              <w:rPr>
                <w:rFonts w:ascii="Arial" w:eastAsia="游明朝" w:hAnsi="Arial" w:cs="Arial" w:hint="eastAsia"/>
                <w:color w:val="000000"/>
                <w:sz w:val="21"/>
                <w:lang w:val="en-US" w:eastAsia="ja-JP"/>
              </w:rPr>
              <w:t>S</w:t>
            </w:r>
            <w:r>
              <w:rPr>
                <w:rFonts w:ascii="Arial" w:eastAsia="游明朝" w:hAnsi="Arial" w:cs="Arial"/>
                <w:color w:val="000000"/>
                <w:sz w:val="21"/>
                <w:lang w:val="en-US" w:eastAsia="ja-JP"/>
              </w:rPr>
              <w:t>atoaki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游明朝" w:hAnsi="Arial" w:cs="Arial"/>
                <w:color w:val="000000"/>
                <w:sz w:val="21"/>
                <w:lang w:val="en-US" w:eastAsia="ja-JP"/>
              </w:rPr>
            </w:pPr>
            <w:r>
              <w:rPr>
                <w:rFonts w:ascii="Arial" w:eastAsia="游明朝"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bl>
    <w:p w14:paraId="4D5464A1" w14:textId="77777777" w:rsidR="005914EE" w:rsidRDefault="005914EE">
      <w:pPr>
        <w:rPr>
          <w:rFonts w:ascii="Arial" w:hAnsi="Arial" w:cs="Arial"/>
          <w:lang w:eastAsia="zh-CN"/>
        </w:rPr>
      </w:pPr>
    </w:p>
    <w:p w14:paraId="4D5464A2"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1"/>
        <w:gridCol w:w="4037"/>
        <w:gridCol w:w="4238"/>
      </w:tblGrid>
      <w:tr w:rsidR="005914EE" w14:paraId="4D5464A7" w14:textId="77777777" w:rsidTr="00FB7E8D">
        <w:tc>
          <w:tcPr>
            <w:tcW w:w="1343"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8" w:type="dxa"/>
            <w:gridSpan w:val="2"/>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FB7E8D">
        <w:tc>
          <w:tcPr>
            <w:tcW w:w="1343"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8" w:type="dxa"/>
            <w:gridSpan w:val="2"/>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r>
              <w:rPr>
                <w:bCs/>
                <w:i/>
                <w:iCs/>
              </w:rPr>
              <w:t>celldtx</w:t>
            </w:r>
            <w:r>
              <w:rPr>
                <w:i/>
                <w:lang w:eastAsia="ko-KR"/>
              </w:rPr>
              <w:t>drx</w:t>
            </w:r>
            <w:r>
              <w:rPr>
                <w:bCs/>
                <w:i/>
                <w:iCs/>
              </w:rPr>
              <w:t xml:space="preserve">-Cycle) </w:t>
            </w:r>
            <w:r>
              <w:rPr>
                <w:rFonts w:ascii="Arial" w:hAnsi="Arial" w:cs="Arial"/>
                <w:color w:val="000000"/>
                <w:lang w:eastAsia="zh-CN"/>
              </w:rPr>
              <w:t xml:space="preserve">and procedure text (e.g. </w:t>
            </w:r>
          </w:p>
          <w:p w14:paraId="4D5464A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 </w:t>
            </w:r>
            <w:r>
              <w:rPr>
                <w:rFonts w:ascii="Arial" w:hAnsi="Arial" w:cs="Arial"/>
                <w:i/>
                <w:iCs/>
                <w:color w:val="000000"/>
                <w:lang w:eastAsia="zh-CN"/>
              </w:rPr>
              <w:t>celldtx-onDurationTimer</w:t>
            </w:r>
            <w:r>
              <w:rPr>
                <w:rFonts w:ascii="Arial" w:hAnsi="Arial" w:cs="Arial"/>
                <w:color w:val="000000"/>
                <w:lang w:eastAsia="zh-CN"/>
              </w:rPr>
              <w:t xml:space="preserve"> is running for the associated Serving Cell."</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lastRenderedPageBreak/>
              <w:t>[Rapporteur]: corrected in v01. Thanks</w:t>
            </w:r>
          </w:p>
        </w:tc>
      </w:tr>
      <w:tr w:rsidR="005914EE" w14:paraId="4D5464B1" w14:textId="77777777" w:rsidTr="00FB7E8D">
        <w:tc>
          <w:tcPr>
            <w:tcW w:w="1343"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gridSpan w:val="2"/>
            <w:shd w:val="clear" w:color="auto" w:fill="auto"/>
          </w:tcPr>
          <w:p w14:paraId="4D5464A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"general" including common RRC parameter list and 1st paragraph of 5.x.1 (i.e.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FB7E8D">
        <w:tc>
          <w:tcPr>
            <w:tcW w:w="1343"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gridSpan w:val="2"/>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4D5464B5"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tc>
      </w:tr>
      <w:tr w:rsidR="005B746B" w14:paraId="6D2ECC73" w14:textId="77777777" w:rsidTr="00FB7E8D">
        <w:tc>
          <w:tcPr>
            <w:tcW w:w="1343"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gridSpan w:val="2"/>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r w:rsidRPr="005B746B">
              <w:rPr>
                <w:i/>
                <w:iCs/>
                <w:color w:val="FF0000"/>
                <w:lang w:eastAsia="ko-KR"/>
              </w:rPr>
              <w:t xml:space="preserve">cellDTXDRXactivationStatus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77777777" w:rsidR="005B746B" w:rsidRPr="005B746B" w:rsidRDefault="005B746B">
            <w:pPr>
              <w:spacing w:before="100" w:beforeAutospacing="1" w:after="100" w:afterAutospacing="1"/>
              <w:jc w:val="both"/>
              <w:rPr>
                <w:rFonts w:ascii="Arial" w:hAnsi="Arial" w:cs="Arial"/>
                <w:color w:val="000000"/>
                <w:lang w:eastAsia="zh-CN"/>
              </w:rPr>
            </w:pPr>
          </w:p>
        </w:tc>
      </w:tr>
      <w:tr w:rsidR="005B746B" w14:paraId="023ED9ED" w14:textId="77777777" w:rsidTr="00FB7E8D">
        <w:tc>
          <w:tcPr>
            <w:tcW w:w="1343"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_002</w:t>
            </w:r>
          </w:p>
        </w:tc>
        <w:tc>
          <w:tcPr>
            <w:tcW w:w="4048" w:type="dxa"/>
            <w:gridSpan w:val="2"/>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r w:rsidRPr="002C6E91">
              <w:rPr>
                <w:i/>
                <w:iCs/>
                <w:color w:val="FF0000"/>
                <w:lang w:eastAsia="ko-KR"/>
              </w:rPr>
              <w:t>cellDTXDRXactivationStatus</w:t>
            </w:r>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425189" w14:textId="77777777" w:rsidR="005B746B" w:rsidRPr="002C6E91" w:rsidRDefault="005B746B" w:rsidP="005B746B">
            <w:pPr>
              <w:pStyle w:val="B1"/>
              <w:rPr>
                <w:lang w:eastAsia="ko-KR"/>
              </w:rPr>
            </w:pPr>
          </w:p>
        </w:tc>
      </w:tr>
      <w:tr w:rsidR="00FB7E8D" w14:paraId="3A9F2C81" w14:textId="77777777" w:rsidTr="00FB7E8D">
        <w:tc>
          <w:tcPr>
            <w:tcW w:w="1354" w:type="dxa"/>
            <w:gridSpan w:val="2"/>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37"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r>
              <w:rPr>
                <w:i/>
                <w:lang w:eastAsia="ko-KR"/>
              </w:rPr>
              <w:t>celldtxdrx-onDurationTimer</w:t>
            </w:r>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lastRenderedPageBreak/>
              <w:t>-</w:t>
            </w:r>
            <w:r>
              <w:rPr>
                <w:lang w:eastAsia="ko-KR"/>
              </w:rPr>
              <w:tab/>
            </w:r>
            <w:r>
              <w:rPr>
                <w:i/>
                <w:lang w:eastAsia="ko-KR"/>
              </w:rPr>
              <w:t>celldtxdrx-StartOffset</w:t>
            </w:r>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r>
              <w:rPr>
                <w:i/>
                <w:lang w:eastAsia="ko-KR"/>
              </w:rPr>
              <w:t>celldtxdrx-SlotOffset</w:t>
            </w:r>
            <w:r>
              <w:rPr>
                <w:lang w:eastAsia="ko-KR"/>
              </w:rPr>
              <w:t xml:space="preserve">: the delay before starting the </w:t>
            </w:r>
            <w:r>
              <w:rPr>
                <w:i/>
                <w:lang w:eastAsia="ko-KR"/>
              </w:rPr>
              <w:t>celldtx</w:t>
            </w:r>
            <w:ins w:id="7" w:author="Katsunari Uemura (Fujitsu)" w:date="2023-10-23T17:02:00Z">
              <w:r>
                <w:rPr>
                  <w:i/>
                  <w:lang w:eastAsia="ko-KR"/>
                </w:rPr>
                <w:t>drx</w:t>
              </w:r>
            </w:ins>
            <w:r>
              <w:rPr>
                <w:i/>
                <w:lang w:eastAsia="ko-KR"/>
              </w:rPr>
              <w:t>-onDurationTimer</w:t>
            </w:r>
            <w:r>
              <w:rPr>
                <w:lang w:eastAsia="ko-KR"/>
              </w:rPr>
              <w:t xml:space="preserve">; </w:t>
            </w:r>
          </w:p>
          <w:p w14:paraId="15961B3A" w14:textId="77777777" w:rsidR="00FB7E8D" w:rsidRPr="00420DE9" w:rsidRDefault="00FB7E8D" w:rsidP="003E2F92">
            <w:pPr>
              <w:ind w:left="568" w:hanging="284"/>
              <w:rPr>
                <w:lang w:eastAsia="ko-KR"/>
              </w:rPr>
            </w:pPr>
            <w:r>
              <w:rPr>
                <w:lang w:eastAsia="ko-KR"/>
              </w:rPr>
              <w:t>-</w:t>
            </w:r>
            <w:r>
              <w:rPr>
                <w:lang w:eastAsia="ko-KR"/>
              </w:rPr>
              <w:tab/>
            </w:r>
            <w:r>
              <w:rPr>
                <w:bCs/>
                <w:i/>
                <w:iCs/>
              </w:rPr>
              <w:t>celldtx</w:t>
            </w:r>
            <w:r>
              <w:rPr>
                <w:i/>
                <w:lang w:eastAsia="ko-KR"/>
              </w:rPr>
              <w:t>drx</w:t>
            </w:r>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tc>
      </w:tr>
      <w:tr w:rsidR="00FB7E8D" w14:paraId="727BA34E" w14:textId="77777777" w:rsidTr="00FB7E8D">
        <w:tc>
          <w:tcPr>
            <w:tcW w:w="1354" w:type="dxa"/>
            <w:gridSpan w:val="2"/>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FJ002</w:t>
            </w:r>
          </w:p>
        </w:tc>
        <w:tc>
          <w:tcPr>
            <w:tcW w:w="4037"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31ED2A47" w14:textId="77777777" w:rsidR="00FB7E8D" w:rsidRDefault="00FB7E8D" w:rsidP="003E2F92">
            <w:pPr>
              <w:spacing w:before="100" w:beforeAutospacing="1" w:after="100" w:afterAutospacing="1"/>
              <w:jc w:val="both"/>
              <w:rPr>
                <w:rFonts w:ascii="Arial" w:hAnsi="Arial" w:cs="Arial"/>
                <w:color w:val="000000"/>
                <w:lang w:eastAsia="zh-CN"/>
              </w:rPr>
            </w:pPr>
            <w:r>
              <w:rPr>
                <w:lang w:eastAsia="ko-KR"/>
              </w:rPr>
              <w:t>3&gt;</w:t>
            </w:r>
            <w:r>
              <w:tab/>
            </w:r>
            <w:r>
              <w:rPr>
                <w:lang w:eastAsia="zh-CN"/>
              </w:rPr>
              <w:t>start</w:t>
            </w:r>
            <w:r>
              <w:t xml:space="preserve"> </w:t>
            </w:r>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 …</w:t>
            </w: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As discussion online, similar issue was discussed in Rel-16/Rel-17 in intra-UE prioritization. And the UE behavior was captured in RAN1 spec (Section 6.1.2.1 of TS 38.214). We assume similar behavior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lastRenderedPageBreak/>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游明朝"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游明朝"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游明朝" w:hAnsi="Arial" w:cs="Arial"/>
                <w:lang w:eastAsia="ja-JP"/>
              </w:rPr>
              <w:t xml:space="preserve">RAN1#114bis meeting discussed the </w:t>
            </w:r>
            <w:r>
              <w:rPr>
                <w:rFonts w:ascii="Arial" w:eastAsia="游明朝" w:hAnsi="Arial" w:cs="Arial"/>
                <w:lang w:eastAsia="ja-JP"/>
              </w:rPr>
              <w:t xml:space="preserve">case </w:t>
            </w:r>
            <w:r w:rsidRPr="0040155E">
              <w:rPr>
                <w:rFonts w:ascii="Arial" w:eastAsia="游明朝"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游明朝" w:hAnsi="Arial" w:cs="Arial"/>
                <w:lang w:eastAsia="ja-JP"/>
              </w:rPr>
              <w:t>), however the conclusion was “</w:t>
            </w:r>
            <w:r w:rsidRPr="0040155E">
              <w:rPr>
                <w:rFonts w:ascii="Arial" w:eastAsia="DengXian" w:hAnsi="Arial" w:cs="Arial"/>
                <w:lang w:eastAsia="ko-KR"/>
              </w:rPr>
              <w:t>not agreeable in current form</w:t>
            </w:r>
            <w:r w:rsidRPr="0040155E">
              <w:rPr>
                <w:rFonts w:ascii="Arial" w:eastAsia="游明朝" w:hAnsi="Arial" w:cs="Arial"/>
                <w:lang w:eastAsia="ja-JP"/>
              </w:rPr>
              <w:t>”</w:t>
            </w:r>
            <w:r>
              <w:rPr>
                <w:rFonts w:ascii="Arial" w:eastAsia="游明朝" w:hAnsi="Arial" w:cs="Arial" w:hint="eastAsia"/>
                <w:lang w:eastAsia="ja-JP"/>
              </w:rPr>
              <w:t>.</w:t>
            </w:r>
            <w:r>
              <w:rPr>
                <w:rFonts w:ascii="Arial" w:eastAsia="游明朝"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reportConfig where each sub-configuration corresponding to an SD adaptation pattern or/[and] a powerControlOffset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It is up to RAN2 to decide the signaling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For the max number of sub-configurations Lmax in one CSI report configuration, the maximum value of Lmax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lastRenderedPageBreak/>
        <w:t>design a new MAC CE for activating/deactivating SP CSI report configurations and selecting N out of L subconfigurations for each CSI reportconfiguration.</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4"/>
              <w:numPr>
                <w:ilvl w:val="0"/>
                <w:numId w:val="0"/>
              </w:numPr>
              <w:ind w:left="864" w:hanging="864"/>
              <w:rPr>
                <w:lang w:eastAsia="ko-KR"/>
              </w:rPr>
            </w:pPr>
            <w:r>
              <w:rPr>
                <w:lang w:eastAsia="ko-KR"/>
              </w:rPr>
              <w:lastRenderedPageBreak/>
              <w:t>6.1.3.y</w:t>
            </w:r>
            <w:r>
              <w:rPr>
                <w:lang w:eastAsia="ko-KR"/>
              </w:rPr>
              <w:tab/>
              <w:t>Enhanced SP CSI reporting on PUCCH Activation/Deactivation MAC CE</w:t>
            </w:r>
          </w:p>
          <w:p w14:paraId="4D5464F1" w14:textId="4EFC6C7C"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ins w:id="11" w:author="RAN2#123bis" w:date="2023-10-19T13:02:00Z">
              <w:r w:rsidR="00BE2431">
                <w:rPr>
                  <w:rFonts w:eastAsia="Times New Roman"/>
                  <w:lang w:eastAsia="ko-KR"/>
                </w:rPr>
                <w:t>e</w:t>
              </w:r>
            </w:ins>
            <w:r>
              <w:rPr>
                <w:rFonts w:eastAsia="Times New Roman"/>
                <w:lang w:eastAsia="ko-KR"/>
              </w:rPr>
              <w:t>LCID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r>
              <w:rPr>
                <w:rFonts w:eastAsia="Times New Roman"/>
                <w:i/>
              </w:rPr>
              <w:t>csi-ReportConfigToAddModList</w:t>
            </w:r>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CSI-ReportConfigId</w:t>
            </w:r>
            <w:r>
              <w:rPr>
                <w:rFonts w:eastAsia="Times New Roman"/>
              </w:rPr>
              <w:t xml:space="preserve"> within the list with type set to </w:t>
            </w:r>
            <w:r>
              <w:rPr>
                <w:rFonts w:eastAsia="Times New Roman"/>
                <w:i/>
              </w:rPr>
              <w:t>semiPersistentOnPUCCH</w:t>
            </w:r>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CSI-ReportConfigId</w:t>
            </w:r>
            <w:r>
              <w:rPr>
                <w:rFonts w:eastAsia="Times New Roman"/>
              </w:rPr>
              <w:t xml:space="preserve"> and so on. </w:t>
            </w:r>
            <w:r>
              <w:rPr>
                <w:rFonts w:eastAsia="Times New Roman"/>
                <w:lang w:eastAsia="zh-CN"/>
              </w:rPr>
              <w:t xml:space="preserve">If the number of report configurations within the list with type set to </w:t>
            </w:r>
            <w:r>
              <w:rPr>
                <w:rFonts w:eastAsia="Times New Roman"/>
                <w:i/>
              </w:rPr>
              <w:t>semiPersistentOnPUCCH</w:t>
            </w:r>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deactivated</w:t>
            </w:r>
            <w:r>
              <w:rPr>
                <w:rFonts w:eastAsia="Times New Roman"/>
              </w:rPr>
              <w:t>;</w:t>
            </w:r>
          </w:p>
          <w:p w14:paraId="4D5464F5"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w:t>
            </w:r>
            <w:r>
              <w:rPr>
                <w:rFonts w:eastAsia="Times New Roman"/>
                <w:vertAlign w:val="subscript"/>
              </w:rPr>
              <w:t>i</w:t>
            </w:r>
            <w:r>
              <w:rPr>
                <w:rFonts w:eastAsia="Times New Roman"/>
              </w:rPr>
              <w:t>: This field indicates whether (de)-activation for additional subconfigurations within the Semi-Persistent CSI report configuration</w:t>
            </w:r>
            <w:r>
              <w:rPr>
                <w:rFonts w:eastAsia="Times New Roman"/>
                <w:lang w:eastAsia="ko-KR"/>
              </w:rPr>
              <w:t xml:space="preserve"> </w:t>
            </w:r>
            <w:r>
              <w:rPr>
                <w:rFonts w:eastAsia="Times New Roman"/>
                <w:i/>
              </w:rPr>
              <w:t>CSI-ReportConfigId</w:t>
            </w:r>
            <w:r>
              <w:rPr>
                <w:rFonts w:eastAsia="Times New Roman"/>
              </w:rPr>
              <w:t xml:space="preserve"> </w:t>
            </w:r>
            <w:r>
              <w:rPr>
                <w:rFonts w:eastAsia="Times New Roman"/>
                <w:lang w:eastAsia="ko-KR"/>
              </w:rPr>
              <w:t>i is indicated. If E</w:t>
            </w:r>
            <w:r>
              <w:rPr>
                <w:rFonts w:eastAsia="Times New Roman"/>
                <w:vertAlign w:val="subscript"/>
              </w:rPr>
              <w:t>i</w:t>
            </w:r>
            <w:r>
              <w:rPr>
                <w:rFonts w:eastAsia="Times New Roman"/>
                <w:lang w:eastAsia="ko-KR"/>
              </w:rPr>
              <w:t xml:space="preserve"> set to 1, the octet corripsonding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present. </w:t>
            </w:r>
            <w:r>
              <w:rPr>
                <w:rFonts w:eastAsia="Times New Roman"/>
                <w:lang w:eastAsia="ko-KR"/>
              </w:rPr>
              <w:t>If E</w:t>
            </w:r>
            <w:r>
              <w:rPr>
                <w:rFonts w:eastAsia="Times New Roman"/>
                <w:vertAlign w:val="subscript"/>
              </w:rPr>
              <w:t>i</w:t>
            </w:r>
            <w:r>
              <w:rPr>
                <w:rFonts w:eastAsia="Times New Roman"/>
                <w:lang w:eastAsia="ko-KR"/>
              </w:rPr>
              <w:t xml:space="preserve"> set to 0, the octet correspsonding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not present.</w:t>
            </w:r>
          </w:p>
          <w:p w14:paraId="4D5464F6"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N</w:t>
            </w:r>
            <w:r>
              <w:rPr>
                <w:rFonts w:eastAsia="Times New Roman"/>
                <w:vertAlign w:val="subscript"/>
              </w:rPr>
              <w:t>i,x</w:t>
            </w:r>
            <w:r>
              <w:rPr>
                <w:rFonts w:eastAsia="Times New Roman"/>
              </w:rPr>
              <w:t>: this field indicates the activation/deactivation status of the Semi-Persistent CSI report SubConfiguration</w:t>
            </w:r>
            <w:r>
              <w:rPr>
                <w:rFonts w:eastAsia="Times New Roman"/>
                <w:lang w:eastAsia="ko-KR"/>
              </w:rPr>
              <w:t xml:space="preserve"> x within </w:t>
            </w:r>
            <w:r>
              <w:rPr>
                <w:rFonts w:eastAsia="Times New Roman"/>
                <w:i/>
              </w:rPr>
              <w:t>csi-ReportSubConfigList</w:t>
            </w:r>
            <w:r>
              <w:rPr>
                <w:rFonts w:eastAsia="Times New Roman"/>
                <w:lang w:val="en-US"/>
              </w:rPr>
              <w:t xml:space="preserve"> of</w:t>
            </w:r>
            <w:r>
              <w:rPr>
                <w:rFonts w:eastAsia="Times New Roman"/>
                <w:i/>
                <w:iCs/>
                <w:lang w:val="en-US"/>
              </w:rPr>
              <w:t xml:space="preserve"> </w:t>
            </w:r>
            <w:r>
              <w:rPr>
                <w:rFonts w:eastAsia="Times New Roman"/>
                <w:i/>
              </w:rPr>
              <w:t xml:space="preserve">CSI-ReportConfigId </w:t>
            </w:r>
            <w:r>
              <w:rPr>
                <w:rFonts w:eastAsia="Times New Roman"/>
                <w:iCs/>
              </w:rPr>
              <w:t>i</w:t>
            </w:r>
            <w:r>
              <w:rPr>
                <w:rFonts w:eastAsia="Times New Roman"/>
              </w:rPr>
              <w:t>, as specified in TS 38.331 [5]. N</w:t>
            </w:r>
            <w:r>
              <w:rPr>
                <w:rFonts w:eastAsia="Times New Roman"/>
                <w:vertAlign w:val="subscript"/>
              </w:rPr>
              <w:t>0,0</w:t>
            </w:r>
            <w:r>
              <w:rPr>
                <w:rFonts w:eastAsia="Times New Roman"/>
              </w:rPr>
              <w:t xml:space="preserve"> refers to the report SubConfiguration which includes PUCCH resources for SP CSI reporting in the indicated BWP and has the lowest </w:t>
            </w:r>
            <w:r>
              <w:rPr>
                <w:rFonts w:eastAsia="Times New Roman"/>
                <w:i/>
              </w:rPr>
              <w:t xml:space="preserve">csi-ReportSubConfigID </w:t>
            </w:r>
            <w:r>
              <w:rPr>
                <w:rFonts w:eastAsia="Times New Roman"/>
              </w:rPr>
              <w:t xml:space="preserve">within the list with type set to </w:t>
            </w:r>
            <w:r>
              <w:rPr>
                <w:rFonts w:eastAsia="Times New Roman"/>
                <w:i/>
              </w:rPr>
              <w:t>csi-ReportSubConfigList</w:t>
            </w:r>
            <w:r>
              <w:rPr>
                <w:rFonts w:eastAsia="Times New Roman"/>
              </w:rPr>
              <w:t>, N</w:t>
            </w:r>
            <w:r>
              <w:rPr>
                <w:rFonts w:eastAsia="Times New Roman"/>
                <w:vertAlign w:val="subscript"/>
              </w:rPr>
              <w:t>0,1</w:t>
            </w:r>
            <w:r>
              <w:rPr>
                <w:rFonts w:eastAsia="Times New Roman"/>
              </w:rPr>
              <w:t xml:space="preserve"> to the report SubConfiguration which includes PUCCH resources for SP CSI reporting in the indicated BWP</w:t>
            </w:r>
            <w:r>
              <w:rPr>
                <w:rFonts w:eastAsia="Times New Roman"/>
                <w:lang w:eastAsia="zh-CN"/>
              </w:rPr>
              <w:t xml:space="preserve"> and has the second lowest </w:t>
            </w:r>
            <w:r>
              <w:rPr>
                <w:rFonts w:eastAsia="Times New Roman"/>
                <w:i/>
              </w:rPr>
              <w:t xml:space="preserve">csi-ReportSubConfigID </w:t>
            </w:r>
            <w:r>
              <w:rPr>
                <w:rFonts w:eastAsia="Times New Roman"/>
              </w:rPr>
              <w:t xml:space="preserve">and so on. </w:t>
            </w:r>
            <w:r>
              <w:rPr>
                <w:rFonts w:eastAsia="Times New Roman"/>
                <w:lang w:eastAsia="zh-CN"/>
              </w:rPr>
              <w:t xml:space="preserve">If the number of report configurations within the list with type set to </w:t>
            </w:r>
            <w:r>
              <w:rPr>
                <w:rFonts w:eastAsia="Times New Roman"/>
                <w:i/>
              </w:rPr>
              <w:t xml:space="preserve">csi-ReportSubConfigList </w:t>
            </w:r>
            <w:r>
              <w:rPr>
                <w:rFonts w:eastAsia="Times New Roman"/>
                <w:lang w:eastAsia="zh-CN"/>
              </w:rPr>
              <w:t xml:space="preserve">in the indicated BWP is less than x + 1, MAC entity shall ignore the </w:t>
            </w:r>
            <w:r>
              <w:rPr>
                <w:rFonts w:eastAsia="Times New Roman"/>
                <w:lang w:eastAsia="ko-KR"/>
              </w:rPr>
              <w:t>N</w:t>
            </w:r>
            <w:r>
              <w:rPr>
                <w:rFonts w:eastAsia="Times New Roman"/>
                <w:vertAlign w:val="subscript"/>
              </w:rPr>
              <w:t>i,x</w:t>
            </w:r>
            <w:r>
              <w:rPr>
                <w:rFonts w:eastAsia="Times New Roman"/>
                <w:lang w:eastAsia="zh-CN"/>
              </w:rPr>
              <w:t xml:space="preserve"> field. </w:t>
            </w:r>
            <w:r>
              <w:rPr>
                <w:rFonts w:eastAsia="Times New Roman"/>
                <w:lang w:eastAsia="ko-KR"/>
              </w:rPr>
              <w:t>The N</w:t>
            </w:r>
            <w:r>
              <w:rPr>
                <w:rFonts w:eastAsia="Times New Roman"/>
                <w:vertAlign w:val="subscript"/>
              </w:rPr>
              <w:t>i,x</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SubConfiguration x </w:t>
            </w:r>
            <w:r>
              <w:rPr>
                <w:rFonts w:eastAsia="Times New Roman"/>
                <w:lang w:eastAsia="ko-KR"/>
              </w:rPr>
              <w:t>shall be activated. The N</w:t>
            </w:r>
            <w:r>
              <w:rPr>
                <w:rFonts w:eastAsia="Times New Roman"/>
                <w:vertAlign w:val="subscript"/>
              </w:rPr>
              <w:t>i,x</w:t>
            </w:r>
            <w:r>
              <w:rPr>
                <w:rFonts w:eastAsia="Times New Roman"/>
                <w:lang w:eastAsia="ko-KR"/>
              </w:rPr>
              <w:t xml:space="preserve"> field is set to 0 to indicate that the corresponding </w:t>
            </w:r>
            <w:r>
              <w:rPr>
                <w:rFonts w:eastAsia="Times New Roman"/>
              </w:rPr>
              <w:t>Semi-Persistent CSI report SubConfiguration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77777777" w:rsidR="005914EE" w:rsidRDefault="00D417C5">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08" w:dyaOrig="4460"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23pt" o:ole="">
                  <v:imagedata r:id="rId9" o:title=""/>
                </v:shape>
                <o:OLEObject Type="Embed" ProgID="Visio.Drawing.15" ShapeID="_x0000_i1025" DrawAspect="Content" ObjectID="_1759589100" r:id="rId10"/>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eLCID</w:t>
            </w:r>
            <w:r>
              <w:rPr>
                <w:rFonts w:ascii="Arial" w:eastAsia="DengXian" w:hAnsi="Arial" w:cs="Arial"/>
                <w:color w:val="00B050"/>
                <w:lang w:eastAsia="zh-CN"/>
              </w:rPr>
              <w:t xml:space="preserve"> above. Thanks</w:t>
            </w:r>
          </w:p>
          <w:p w14:paraId="4D54650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5pt;height:106.5pt" o:ole="">
                  <v:imagedata r:id="rId11" o:title=""/>
                </v:shape>
                <o:OLEObject Type="Embed" ProgID="Visio.Drawing.15" ShapeID="_x0000_i1026" DrawAspect="Content" ObjectID="_1759589101" r:id="rId12"/>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If we want variable size MAC CE, it can be variable  size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r w:rsidR="009369D0">
              <w:rPr>
                <w:rFonts w:ascii="Arial" w:eastAsia="DengXian" w:hAnsi="Arial" w:cs="Arial"/>
                <w:color w:val="000000"/>
                <w:lang w:eastAsia="zh-CN"/>
              </w:rPr>
              <w:t xml:space="preserve">are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r w:rsidRPr="000E43BF">
              <w:rPr>
                <w:rFonts w:ascii="Arial" w:eastAsia="DengXian"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pt;height:223pt" o:ole="">
                  <v:imagedata r:id="rId13" o:title=""/>
                </v:shape>
                <o:OLEObject Type="Embed" ProgID="Visio.Drawing.15" ShapeID="_x0000_i1027" DrawAspect="Content" ObjectID="_1759589102" r:id="rId14"/>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lastRenderedPageBreak/>
        <w:t>Rapporteur comment: keeping the inactivity timer running during the non-active period allows the gNB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Thus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Scell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游明朝" w:hAnsi="Arial" w:cs="Arial" w:hint="eastAsia"/>
                <w:color w:val="000000"/>
                <w:lang w:eastAsia="ja-JP"/>
              </w:rPr>
              <w:t>N</w:t>
            </w:r>
            <w:r>
              <w:rPr>
                <w:rFonts w:ascii="Arial" w:eastAsia="游明朝"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游明朝" w:hAnsi="Arial" w:cs="Arial" w:hint="eastAsia"/>
                <w:color w:val="000000"/>
                <w:lang w:eastAsia="ja-JP"/>
              </w:rPr>
              <w:t>n</w:t>
            </w:r>
            <w:r>
              <w:rPr>
                <w:rFonts w:ascii="Arial" w:eastAsia="游明朝"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游明朝" w:hAnsi="Arial" w:cs="Arial" w:hint="eastAsia"/>
                <w:lang w:eastAsia="ja-JP"/>
              </w:rPr>
              <w:t>,</w:t>
            </w:r>
            <w:r>
              <w:rPr>
                <w:rFonts w:ascii="Arial" w:eastAsia="游明朝" w:hAnsi="Arial" w:cs="Arial"/>
                <w:lang w:eastAsia="ja-JP"/>
              </w:rPr>
              <w:t xml:space="preserve"> except</w:t>
            </w:r>
            <w:r>
              <w:rPr>
                <w:rFonts w:ascii="Arial" w:eastAsia="游明朝" w:hAnsi="Arial" w:cs="Arial" w:hint="eastAsia"/>
                <w:lang w:eastAsia="ja-JP"/>
              </w:rPr>
              <w:t xml:space="preserve"> t</w:t>
            </w:r>
            <w:r>
              <w:rPr>
                <w:rFonts w:ascii="Arial" w:eastAsia="游明朝"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ＭＳ 明朝" w:hAnsi="Arial" w:cs="Arial"/>
                <w:lang w:eastAsia="ja-JP"/>
              </w:rPr>
              <w:t xml:space="preserve">the </w:t>
            </w:r>
            <w:r>
              <w:rPr>
                <w:rFonts w:ascii="Arial" w:eastAsia="ＭＳ 明朝" w:hAnsi="Arial" w:cs="Arial"/>
                <w:lang w:eastAsia="ja-JP"/>
              </w:rPr>
              <w:t xml:space="preserve">UE </w:t>
            </w:r>
            <w:r w:rsidRPr="00E7506D">
              <w:rPr>
                <w:rFonts w:ascii="Arial" w:eastAsia="ＭＳ 明朝" w:hAnsi="Arial" w:cs="Arial"/>
                <w:lang w:eastAsia="ja-JP"/>
              </w:rPr>
              <w:t xml:space="preserve">active time </w:t>
            </w:r>
            <w:r>
              <w:rPr>
                <w:rFonts w:ascii="Arial" w:eastAsia="ＭＳ 明朝"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游明朝" w:hAnsi="Arial" w:cs="Arial" w:hint="eastAsia"/>
                <w:lang w:eastAsia="ja-JP"/>
              </w:rPr>
              <w:t>F</w:t>
            </w:r>
            <w:r>
              <w:rPr>
                <w:rFonts w:ascii="Arial" w:eastAsia="游明朝"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游明朝" w:hAnsi="Arial" w:cs="Arial"/>
                <w:color w:val="000000"/>
                <w:lang w:eastAsia="ja-JP"/>
              </w:rPr>
            </w:pPr>
            <w:r>
              <w:rPr>
                <w:rFonts w:ascii="Arial" w:eastAsia="游明朝"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游明朝" w:hAnsi="Arial" w:cs="Arial"/>
                <w:color w:val="000000"/>
                <w:lang w:eastAsia="ja-JP"/>
              </w:rPr>
            </w:pPr>
            <w:r>
              <w:rPr>
                <w:rFonts w:ascii="Arial" w:eastAsia="游明朝"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12"/>
      <w:commentRangeStart w:id="13"/>
      <w:del w:id="14" w:author="RAN2#123bis" w:date="2023-10-19T13:23:00Z">
        <w:r w:rsidDel="006D17BD">
          <w:rPr>
            <w:rFonts w:ascii="Arial" w:hAnsi="Arial" w:cs="Arial"/>
            <w:color w:val="000000"/>
            <w:lang w:eastAsia="zh-CN"/>
          </w:rPr>
          <w:delText>the C-DRX inactivity timer is running</w:delText>
        </w:r>
        <w:commentRangeEnd w:id="12"/>
        <w:r w:rsidDel="006D17BD">
          <w:rPr>
            <w:rStyle w:val="a8"/>
          </w:rPr>
          <w:commentReference w:id="12"/>
        </w:r>
      </w:del>
      <w:commentRangeEnd w:id="13"/>
      <w:r w:rsidR="006D17BD">
        <w:rPr>
          <w:rStyle w:val="a8"/>
        </w:rPr>
        <w:commentReference w:id="13"/>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UE already monitors PDCCH when C-DRX retransmission timer is running, the C-DRX inactivity timer is running,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4D54654C"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For option 1, we disagree to introduce new exceptional PDCCH monitoring "when C-DRX inactivity timer is running" because below reasons:</w:t>
            </w:r>
          </w:p>
          <w:p w14:paraId="4D54654D"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lastRenderedPageBreak/>
              <w:t xml:space="preserve"> In our understanding, the existing exceptional PDCCH monitoring "when C-DRX retransmission timer is running"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The main technique reason to agree this compromise is to help refresh on-going HARQ process and the retransmission time is only a small fraction of the time.</w:t>
            </w:r>
          </w:p>
          <w:p w14:paraId="4D54654F"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4D54655C" w14:textId="6AEC2834"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w:t>
            </w:r>
            <w:r w:rsidR="00A9061C">
              <w:rPr>
                <w:rFonts w:ascii="Arial" w:hAnsi="Arial" w:cs="Arial"/>
                <w:color w:val="000000"/>
                <w:lang w:val="en-US" w:eastAsia="zh-CN"/>
              </w:rPr>
              <w:lastRenderedPageBreak/>
              <w:t>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04530255"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DengXian" w:hAnsi="Arial" w:cs="Arial"/>
                <w:color w:val="000000"/>
                <w:lang w:eastAsia="zh-CN"/>
              </w:rPr>
              <w:t>PDCCH monitoring "when C-DRX inactivity timer is running".</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游明朝" w:hAnsi="Arial" w:cs="Arial" w:hint="eastAsia"/>
                <w:color w:val="000000"/>
                <w:lang w:eastAsia="ja-JP"/>
              </w:rPr>
              <w:t>N</w:t>
            </w:r>
            <w:r>
              <w:rPr>
                <w:rFonts w:ascii="Arial" w:eastAsia="游明朝"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游明朝" w:hAnsi="Arial" w:cs="Arial" w:hint="eastAsia"/>
                <w:color w:val="000000"/>
                <w:lang w:eastAsia="ja-JP"/>
              </w:rPr>
              <w:t>O</w:t>
            </w:r>
            <w:r>
              <w:rPr>
                <w:rFonts w:ascii="Arial" w:eastAsia="游明朝"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游明朝" w:hAnsi="Arial" w:cs="Arial" w:hint="eastAsia"/>
                <w:sz w:val="21"/>
                <w:szCs w:val="21"/>
                <w:lang w:eastAsia="ja-JP"/>
              </w:rPr>
              <w:t>O</w:t>
            </w:r>
            <w:r w:rsidRPr="003A4DD7">
              <w:rPr>
                <w:rFonts w:ascii="Arial" w:eastAsia="游明朝" w:hAnsi="Arial" w:cs="Arial"/>
                <w:sz w:val="21"/>
                <w:szCs w:val="21"/>
                <w:lang w:eastAsia="ja-JP"/>
              </w:rPr>
              <w:t xml:space="preserve">n the Option 1, we have the same understating with Apple, i.e., </w:t>
            </w:r>
            <w:r>
              <w:rPr>
                <w:rFonts w:ascii="Arial" w:eastAsia="游明朝"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游明朝"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游明朝"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15" w:name="_Ref47299212"/>
      <w:r>
        <w:t>RP-223540, “New WID: Network energy savings for NR”, Huawei</w:t>
      </w:r>
    </w:p>
    <w:bookmarkEnd w:id="15"/>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lastRenderedPageBreak/>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13" w:author="RAN2#123bis" w:date="2023-10-19T13:23:00Z" w:initials="RAN2#123b">
    <w:p w14:paraId="4F6449E5" w14:textId="77777777" w:rsidR="006D17BD" w:rsidRDefault="006D17BD" w:rsidP="00C137FC">
      <w:pPr>
        <w:pStyle w:val="a9"/>
      </w:pPr>
      <w:r>
        <w:rPr>
          <w:rStyle w:val="a8"/>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7C00" w14:textId="77777777" w:rsidR="00EB799E" w:rsidRDefault="00EB799E">
      <w:pPr>
        <w:spacing w:after="0"/>
      </w:pPr>
      <w:r>
        <w:separator/>
      </w:r>
    </w:p>
  </w:endnote>
  <w:endnote w:type="continuationSeparator" w:id="0">
    <w:p w14:paraId="423FC4D0" w14:textId="77777777" w:rsidR="00EB799E" w:rsidRDefault="00EB79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Gubbi"/>
    <w:charset w:val="02"/>
    <w:family w:val="modern"/>
    <w:pitch w:val="fixed"/>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B7E9" w14:textId="77777777" w:rsidR="00EB799E" w:rsidRDefault="00EB799E">
      <w:pPr>
        <w:spacing w:after="0"/>
      </w:pPr>
      <w:r>
        <w:separator/>
      </w:r>
    </w:p>
  </w:footnote>
  <w:footnote w:type="continuationSeparator" w:id="0">
    <w:p w14:paraId="771AB9C1" w14:textId="77777777" w:rsidR="00EB799E" w:rsidRDefault="00EB79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9"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1"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745497478">
    <w:abstractNumId w:val="12"/>
  </w:num>
  <w:num w:numId="2" w16cid:durableId="1934895785">
    <w:abstractNumId w:val="3"/>
  </w:num>
  <w:num w:numId="3" w16cid:durableId="634415051">
    <w:abstractNumId w:val="10"/>
  </w:num>
  <w:num w:numId="4" w16cid:durableId="354229730">
    <w:abstractNumId w:val="7"/>
  </w:num>
  <w:num w:numId="5" w16cid:durableId="1765684332">
    <w:abstractNumId w:val="6"/>
  </w:num>
  <w:num w:numId="6" w16cid:durableId="236523065">
    <w:abstractNumId w:val="5"/>
  </w:num>
  <w:num w:numId="7" w16cid:durableId="460806619">
    <w:abstractNumId w:val="0"/>
  </w:num>
  <w:num w:numId="8" w16cid:durableId="233592745">
    <w:abstractNumId w:val="4"/>
  </w:num>
  <w:num w:numId="9" w16cid:durableId="274093360">
    <w:abstractNumId w:val="1"/>
  </w:num>
  <w:num w:numId="10" w16cid:durableId="632058033">
    <w:abstractNumId w:val="9"/>
  </w:num>
  <w:num w:numId="11" w16cid:durableId="537819681">
    <w:abstractNumId w:val="11"/>
  </w:num>
  <w:num w:numId="12" w16cid:durableId="1095059108">
    <w:abstractNumId w:val="8"/>
  </w:num>
  <w:num w:numId="13" w16cid:durableId="3222001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unari Uemura (Fujitsu)">
    <w15:presenceInfo w15:providerId="None" w15:userId="Katsunari Uemura (Fujitsu)"/>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4A87"/>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165"/>
    <w:rsid w:val="003902B2"/>
    <w:rsid w:val="00390704"/>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2C77"/>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9D0"/>
    <w:rsid w:val="00590EDE"/>
    <w:rsid w:val="005914E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46B"/>
    <w:rsid w:val="005B7DF1"/>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2B7"/>
    <w:rsid w:val="00755862"/>
    <w:rsid w:val="00755F7D"/>
    <w:rsid w:val="00756293"/>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
    <w:name w:val="heading 3"/>
    <w:basedOn w:val="2"/>
    <w:next w:val="a"/>
    <w:link w:val="30"/>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afterLines="60" w:after="120"/>
      <w:jc w:val="both"/>
    </w:pPr>
    <w:rPr>
      <w:szCs w:val="24"/>
      <w:lang w:val="zh-CN"/>
    </w:rPr>
  </w:style>
  <w:style w:type="paragraph" w:styleId="a6">
    <w:name w:val="caption"/>
    <w:basedOn w:val="a"/>
    <w:next w:val="a"/>
    <w:link w:val="a7"/>
    <w:unhideWhenUsed/>
    <w:qFormat/>
    <w:pPr>
      <w:spacing w:after="200"/>
    </w:pPr>
    <w:rPr>
      <w:rFonts w:eastAsia="DengXian"/>
      <w:i/>
      <w:iCs/>
      <w:color w:val="44546A"/>
      <w:sz w:val="18"/>
      <w:szCs w:val="18"/>
      <w:lang w:val="en-US"/>
    </w:rPr>
  </w:style>
  <w:style w:type="character" w:styleId="a8">
    <w:name w:val="annotation reference"/>
    <w:qFormat/>
    <w:rPr>
      <w:sz w:val="16"/>
    </w:rPr>
  </w:style>
  <w:style w:type="paragraph" w:styleId="a9">
    <w:name w:val="annotation text"/>
    <w:basedOn w:val="a"/>
    <w:link w:val="aa"/>
    <w:qFormat/>
  </w:style>
  <w:style w:type="paragraph" w:styleId="ab">
    <w:name w:val="annotation subject"/>
    <w:basedOn w:val="a9"/>
    <w:next w:val="a9"/>
    <w:semiHidden/>
    <w:qFormat/>
    <w:rPr>
      <w:b/>
      <w:bCs/>
    </w:rPr>
  </w:style>
  <w:style w:type="paragraph" w:styleId="ac">
    <w:name w:val="Document Map"/>
    <w:basedOn w:val="a"/>
    <w:semiHidden/>
    <w:qFormat/>
    <w:pPr>
      <w:shd w:val="clear" w:color="auto" w:fill="000080"/>
    </w:pPr>
    <w:rPr>
      <w:rFonts w:ascii="Tahoma" w:hAnsi="Tahoma" w:cs="Tahoma"/>
    </w:rPr>
  </w:style>
  <w:style w:type="character" w:styleId="ad">
    <w:name w:val="FollowedHyperlink"/>
    <w:qFormat/>
    <w:rPr>
      <w:color w:val="800080"/>
      <w:u w:val="single"/>
    </w:rPr>
  </w:style>
  <w:style w:type="paragraph" w:styleId="ae">
    <w:name w:val="footer"/>
    <w:basedOn w:val="af"/>
    <w:qFormat/>
    <w:pPr>
      <w:jc w:val="center"/>
    </w:pPr>
    <w:rPr>
      <w:i/>
    </w:rPr>
  </w:style>
  <w:style w:type="paragraph" w:styleId="af">
    <w:name w:val="header"/>
    <w:link w:val="af0"/>
    <w:qFormat/>
    <w:pPr>
      <w:widowControl w:val="0"/>
    </w:pPr>
    <w:rPr>
      <w:rFonts w:ascii="Arial" w:hAnsi="Arial"/>
      <w:b/>
      <w:sz w:val="18"/>
      <w:lang w:val="en-GB"/>
    </w:rPr>
  </w:style>
  <w:style w:type="character" w:styleId="af1">
    <w:name w:val="footnote reference"/>
    <w:qFormat/>
    <w:rPr>
      <w:b/>
      <w:position w:val="6"/>
      <w:sz w:val="16"/>
    </w:rPr>
  </w:style>
  <w:style w:type="paragraph" w:styleId="af2">
    <w:name w:val="footnote text"/>
    <w:basedOn w:val="a"/>
    <w:semiHidden/>
    <w:qFormat/>
    <w:pPr>
      <w:keepLines/>
      <w:spacing w:after="0"/>
      <w:ind w:left="454" w:hanging="454"/>
    </w:pPr>
    <w:rPr>
      <w:sz w:val="16"/>
    </w:rPr>
  </w:style>
  <w:style w:type="character" w:styleId="af3">
    <w:name w:val="Hyperlink"/>
    <w:qFormat/>
    <w:rPr>
      <w:color w:val="0000FF"/>
      <w:u w:val="single"/>
    </w:rPr>
  </w:style>
  <w:style w:type="paragraph" w:styleId="11">
    <w:name w:val="index 1"/>
    <w:basedOn w:val="a"/>
    <w:next w:val="a"/>
    <w:semiHidden/>
    <w:qFormat/>
    <w:pPr>
      <w:keepLines/>
      <w:spacing w:after="0"/>
    </w:pPr>
  </w:style>
  <w:style w:type="paragraph" w:styleId="21">
    <w:name w:val="index 2"/>
    <w:basedOn w:val="11"/>
    <w:next w:val="a"/>
    <w:semiHidden/>
    <w:qFormat/>
    <w:pPr>
      <w:ind w:left="284"/>
    </w:pPr>
  </w:style>
  <w:style w:type="paragraph" w:styleId="af4">
    <w:name w:val="List"/>
    <w:basedOn w:val="a"/>
    <w:qFormat/>
    <w:pPr>
      <w:ind w:left="568" w:hanging="284"/>
    </w:pPr>
  </w:style>
  <w:style w:type="paragraph" w:styleId="22">
    <w:name w:val="List 2"/>
    <w:basedOn w:val="af4"/>
    <w:qFormat/>
    <w:pPr>
      <w:ind w:left="851"/>
    </w:pPr>
  </w:style>
  <w:style w:type="paragraph" w:styleId="31">
    <w:name w:val="List 3"/>
    <w:basedOn w:val="22"/>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5">
    <w:name w:val="List Bullet"/>
    <w:basedOn w:val="af4"/>
    <w:qFormat/>
  </w:style>
  <w:style w:type="paragraph" w:styleId="23">
    <w:name w:val="List Bullet 2"/>
    <w:basedOn w:val="af5"/>
    <w:qFormat/>
    <w:pPr>
      <w:ind w:left="851"/>
    </w:pPr>
  </w:style>
  <w:style w:type="paragraph" w:styleId="32">
    <w:name w:val="List Bullet 3"/>
    <w:basedOn w:val="23"/>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6">
    <w:name w:val="List Number"/>
    <w:basedOn w:val="af4"/>
    <w:qFormat/>
  </w:style>
  <w:style w:type="paragraph" w:styleId="24">
    <w:name w:val="List Number 2"/>
    <w:basedOn w:val="af6"/>
    <w:qFormat/>
    <w:pPr>
      <w:ind w:left="851"/>
    </w:pPr>
  </w:style>
  <w:style w:type="paragraph" w:styleId="Web">
    <w:name w:val="Normal (Web)"/>
    <w:basedOn w:val="a"/>
    <w:uiPriority w:val="99"/>
    <w:unhideWhenUsed/>
    <w:qFormat/>
    <w:pPr>
      <w:spacing w:before="100" w:beforeAutospacing="1" w:after="100" w:afterAutospacing="1"/>
    </w:pPr>
    <w:rPr>
      <w:rFonts w:ascii="SimSun" w:hAnsi="SimSun" w:cs="SimSun"/>
      <w:sz w:val="24"/>
      <w:szCs w:val="24"/>
      <w:lang w:val="en-US" w:eastAsia="zh-CN"/>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pPr>
      <w:spacing w:before="240" w:after="60"/>
      <w:jc w:val="center"/>
      <w:outlineLvl w:val="0"/>
    </w:pPr>
    <w:rPr>
      <w:rFonts w:ascii="Calibri Light" w:hAnsi="Calibri Light"/>
      <w:b/>
      <w:bCs/>
      <w:kern w:val="28"/>
      <w:sz w:val="32"/>
      <w:szCs w:val="32"/>
    </w:rPr>
  </w:style>
  <w:style w:type="paragraph" w:styleId="12">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5">
    <w:name w:val="toc 2"/>
    <w:basedOn w:val="12"/>
    <w:next w:val="a"/>
    <w:semiHidden/>
    <w:qFormat/>
    <w:pPr>
      <w:keepNext w:val="0"/>
      <w:spacing w:before="0"/>
      <w:ind w:left="851" w:hanging="851"/>
    </w:pPr>
    <w:rPr>
      <w:sz w:val="20"/>
    </w:rPr>
  </w:style>
  <w:style w:type="paragraph" w:styleId="33">
    <w:name w:val="toc 3"/>
    <w:basedOn w:val="25"/>
    <w:next w:val="a"/>
    <w:semiHidden/>
    <w:qFormat/>
    <w:pPr>
      <w:ind w:left="1134" w:hanging="1134"/>
    </w:pPr>
  </w:style>
  <w:style w:type="paragraph" w:styleId="42">
    <w:name w:val="toc 4"/>
    <w:basedOn w:val="33"/>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2"/>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4"/>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コメント文字列 (文字)"/>
    <w:link w:val="a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a5">
    <w:name w:val="本文 (文字)"/>
    <w:link w:val="a4"/>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9">
    <w:name w:val="表題 (文字)"/>
    <w:link w:val="af8"/>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0">
    <w:name w:val="ヘッダー (文字)"/>
    <w:link w:val="af"/>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ＭＳ 明朝"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0">
    <w:name w:val="見出し 1 (文字)"/>
    <w:link w:val="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0">
    <w:name w:val="見出し 3 (文字)"/>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SimSun" w:hAnsi="SimSun"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qFormat/>
    <w:rPr>
      <w:rFonts w:ascii="Arial" w:eastAsia="Arial" w:hAnsi="Arial"/>
      <w:sz w:val="28"/>
      <w:lang w:val="en-GB"/>
    </w:rPr>
  </w:style>
  <w:style w:type="character" w:customStyle="1" w:styleId="afc">
    <w:name w:val="页眉 字符"/>
    <w:qFormat/>
    <w:rPr>
      <w:rFonts w:ascii="Arial" w:hAnsi="Arial"/>
      <w:b/>
      <w:sz w:val="18"/>
      <w:lang w:val="en-GB" w:eastAsia="en-US"/>
    </w:rPr>
  </w:style>
  <w:style w:type="character" w:customStyle="1" w:styleId="a7">
    <w:name w:val="図表番号 (文字)"/>
    <w:link w:val="a6"/>
    <w:qFormat/>
    <w:rPr>
      <w:rFonts w:ascii="Times New Roman" w:eastAsia="DengXian" w:hAnsi="Times New Roman"/>
      <w:i/>
      <w:iCs/>
      <w:color w:val="44546A"/>
      <w:sz w:val="18"/>
      <w:szCs w:val="18"/>
      <w:lang w:eastAsia="en-US"/>
    </w:rPr>
  </w:style>
  <w:style w:type="character" w:customStyle="1" w:styleId="afb">
    <w:name w:val="リスト段落 (文字)"/>
    <w:link w:val="afa"/>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ＭＳ 明朝"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ＭＳ 明朝"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afd">
    <w:name w:val="Revision"/>
    <w:hidden/>
    <w:uiPriority w:val="99"/>
    <w:unhideWhenUsed/>
    <w:rsid w:val="00BE243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4839</Words>
  <Characters>27587</Characters>
  <Application>Microsoft Office Word</Application>
  <DocSecurity>0</DocSecurity>
  <Lines>229</Lines>
  <Paragraphs>64</Paragraphs>
  <ScaleCrop>false</ScaleCrop>
  <HeadingPairs>
    <vt:vector size="2" baseType="variant">
      <vt:variant>
        <vt:lpstr>Titel</vt:lpstr>
      </vt:variant>
      <vt:variant>
        <vt:i4>1</vt:i4>
      </vt:variant>
    </vt:vector>
  </HeadingPairs>
  <TitlesOfParts>
    <vt:vector size="1" baseType="lpstr">
      <vt:lpstr>3GPP Change Request</vt:lpstr>
    </vt:vector>
  </TitlesOfParts>
  <Company>Huawei Technologies Co.,Ltd.</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Katsunari Uemura (Fujitsu)</cp:lastModifiedBy>
  <cp:revision>5</cp:revision>
  <dcterms:created xsi:type="dcterms:W3CDTF">2023-10-23T08:48:00Z</dcterms:created>
  <dcterms:modified xsi:type="dcterms:W3CDTF">2023-10-23T08:51:00Z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ies>
</file>