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9AC8C97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B25CD3" w:rsidRPr="00B25CD3">
        <w:rPr>
          <w:rFonts w:ascii="Arial" w:hAnsi="Arial" w:cs="Arial"/>
          <w:b/>
          <w:bCs/>
          <w:sz w:val="22"/>
        </w:rPr>
        <w:t>R2-231</w:t>
      </w:r>
      <w:r w:rsidR="00EB4AB4">
        <w:rPr>
          <w:rFonts w:ascii="Arial" w:hAnsi="Arial" w:cs="Arial"/>
          <w:b/>
          <w:bCs/>
          <w:sz w:val="22"/>
        </w:rPr>
        <w:t>1xxx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2F0C6A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D521C" w:rsidRPr="009D521C">
        <w:rPr>
          <w:rFonts w:ascii="Arial" w:hAnsi="Arial" w:cs="Arial"/>
          <w:bCs/>
        </w:rPr>
        <w:t xml:space="preserve">LS to RAN1 on PHR reporting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2EDD76A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87509" w:rsidRPr="00C87509">
        <w:rPr>
          <w:rFonts w:ascii="Arial" w:hAnsi="Arial" w:cs="Arial"/>
          <w:bCs/>
        </w:rPr>
        <w:t>NR_cov_enh2-Core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954453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[</w:t>
      </w:r>
      <w:r w:rsidR="002E51C5" w:rsidRPr="00C52FA7">
        <w:rPr>
          <w:rFonts w:ascii="Arial" w:hAnsi="Arial" w:cs="Arial"/>
          <w:bCs/>
          <w:highlight w:val="yellow"/>
        </w:rPr>
        <w:t xml:space="preserve">to be </w:t>
      </w:r>
      <w:r w:rsidR="00A8524C" w:rsidRPr="00C52FA7">
        <w:rPr>
          <w:rFonts w:ascii="Arial" w:hAnsi="Arial" w:cs="Arial"/>
          <w:bCs/>
          <w:highlight w:val="yellow"/>
        </w:rPr>
        <w:t xml:space="preserve">TSG </w:t>
      </w:r>
      <w:r w:rsidR="00A8524C" w:rsidRPr="00C52AEB">
        <w:rPr>
          <w:rFonts w:ascii="Arial" w:hAnsi="Arial" w:cs="Arial"/>
          <w:bCs/>
          <w:highlight w:val="yellow"/>
        </w:rPr>
        <w:t>RAN WG2</w:t>
      </w:r>
      <w:r w:rsidR="00F23FFC">
        <w:rPr>
          <w:rFonts w:ascii="Arial" w:hAnsi="Arial" w:cs="Arial"/>
          <w:bCs/>
        </w:rPr>
        <w:t>]</w:t>
      </w:r>
    </w:p>
    <w:p w14:paraId="706E9330" w14:textId="3A2E2C1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36439">
        <w:rPr>
          <w:rFonts w:ascii="Arial" w:hAnsi="Arial" w:cs="Arial"/>
          <w:bCs/>
        </w:rPr>
        <w:t>RAN1</w:t>
      </w:r>
    </w:p>
    <w:p w14:paraId="4EFE95BE" w14:textId="5552884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28517AD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74A94" w:rsidRPr="00A74A94">
        <w:rPr>
          <w:rFonts w:cs="Arial"/>
          <w:b w:val="0"/>
          <w:bCs/>
        </w:rPr>
        <w:t xml:space="preserve">Faris </w:t>
      </w:r>
      <w:proofErr w:type="spellStart"/>
      <w:r w:rsidR="00A74A94" w:rsidRPr="00A74A94">
        <w:rPr>
          <w:rFonts w:cs="Arial"/>
          <w:b w:val="0"/>
          <w:bCs/>
        </w:rPr>
        <w:t>Alfarhan</w:t>
      </w:r>
      <w:proofErr w:type="spellEnd"/>
    </w:p>
    <w:p w14:paraId="2748A78E" w14:textId="60E12F6C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74A94">
        <w:rPr>
          <w:rFonts w:cs="Arial"/>
          <w:b w:val="0"/>
          <w:bCs/>
          <w:lang w:val="en-US"/>
        </w:rPr>
        <w:t>faris.alfarhan@interdigital.com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92C15A" w14:textId="5DDCC1A9" w:rsidR="00073024" w:rsidRDefault="00D8493D" w:rsidP="00D8493D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discussed </w:t>
      </w:r>
      <w:r w:rsidR="007C06CA" w:rsidRPr="007C06CA">
        <w:rPr>
          <w:rFonts w:ascii="Arial" w:hAnsi="Arial" w:cs="Arial"/>
        </w:rPr>
        <w:t>reporting P</w:t>
      </w:r>
      <w:r w:rsidR="007C06CA" w:rsidRPr="007C06CA">
        <w:rPr>
          <w:rFonts w:ascii="Arial" w:hAnsi="Arial" w:cs="Arial"/>
          <w:vertAlign w:val="subscript"/>
        </w:rPr>
        <w:t>CMAX</w:t>
      </w:r>
      <w:r w:rsidR="007C06CA" w:rsidRPr="007C06CA">
        <w:rPr>
          <w:rFonts w:ascii="Arial" w:hAnsi="Arial" w:cs="Arial"/>
        </w:rPr>
        <w:t xml:space="preserve"> for assumed PUSCH transmissions</w:t>
      </w:r>
      <w:r w:rsidR="00B02E0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RAN2#123bis, and made </w:t>
      </w:r>
      <w:r w:rsidR="00EA7E6E">
        <w:rPr>
          <w:rFonts w:ascii="Arial" w:hAnsi="Arial" w:cs="Arial"/>
          <w:lang w:val="en-US"/>
        </w:rPr>
        <w:t>the following</w:t>
      </w:r>
      <w:r>
        <w:rPr>
          <w:rFonts w:ascii="Arial" w:hAnsi="Arial" w:cs="Arial"/>
          <w:lang w:val="en-US"/>
        </w:rPr>
        <w:t xml:space="preserve"> </w:t>
      </w:r>
      <w:r w:rsidR="001470BC">
        <w:rPr>
          <w:rFonts w:ascii="Arial" w:hAnsi="Arial" w:cs="Arial"/>
          <w:lang w:val="en-US"/>
        </w:rPr>
        <w:t>agreement</w:t>
      </w:r>
      <w:r w:rsidR="00E36E37">
        <w:rPr>
          <w:rFonts w:ascii="Arial" w:hAnsi="Arial" w:cs="Arial"/>
          <w:lang w:val="en-US"/>
        </w:rPr>
        <w:t>:</w:t>
      </w:r>
    </w:p>
    <w:p w14:paraId="3F83C4DD" w14:textId="77777777" w:rsidR="00073024" w:rsidRPr="00CD63E8" w:rsidRDefault="00073024" w:rsidP="00073024">
      <w:pPr>
        <w:pStyle w:val="AgreementOnLine"/>
      </w:pPr>
      <w:r w:rsidRPr="00CD63E8">
        <w:t>Introduce new DWS MAC CE for reporting PHR for assumed and non-assumed PUSCH transmissions (we will not introduce a separate MAC CE just containing the assumed PHR) – We will design this to support DC/CA scenario (can indicate this to RAN1 and let us know if this has any impact to their design)</w:t>
      </w:r>
    </w:p>
    <w:p w14:paraId="3D242E4C" w14:textId="77777777" w:rsidR="00073024" w:rsidRPr="00CD63E8" w:rsidRDefault="00073024" w:rsidP="00073024">
      <w:pPr>
        <w:pStyle w:val="AgreementOnLine"/>
      </w:pPr>
      <w:r w:rsidRPr="00CD63E8">
        <w:t xml:space="preserve">No new PHR triggers will be defined in </w:t>
      </w:r>
      <w:proofErr w:type="gramStart"/>
      <w:r w:rsidRPr="00CD63E8">
        <w:t>RAN2</w:t>
      </w:r>
      <w:proofErr w:type="gramEnd"/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4D882E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D3A93">
        <w:rPr>
          <w:rFonts w:ascii="Arial" w:hAnsi="Arial" w:cs="Arial"/>
          <w:b/>
        </w:rPr>
        <w:t>RAN1.</w:t>
      </w:r>
    </w:p>
    <w:p w14:paraId="61BB3C70" w14:textId="5DE08CBD" w:rsidR="00463675" w:rsidRDefault="00463675" w:rsidP="00470058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A351FA" w:rsidRPr="00A351FA">
        <w:rPr>
          <w:rFonts w:ascii="Arial" w:hAnsi="Arial" w:cs="Arial"/>
          <w:bCs/>
        </w:rPr>
        <w:t>RAN</w:t>
      </w:r>
      <w:r w:rsidR="00A351FA">
        <w:rPr>
          <w:rFonts w:ascii="Arial" w:hAnsi="Arial" w:cs="Arial"/>
          <w:bCs/>
        </w:rPr>
        <w:t>2</w:t>
      </w:r>
      <w:r w:rsidR="00A351FA" w:rsidRPr="00A351FA">
        <w:rPr>
          <w:rFonts w:ascii="Arial" w:hAnsi="Arial" w:cs="Arial"/>
          <w:bCs/>
        </w:rPr>
        <w:t xml:space="preserve"> respectfully requests RAN</w:t>
      </w:r>
      <w:r w:rsidR="00A351FA">
        <w:rPr>
          <w:rFonts w:ascii="Arial" w:hAnsi="Arial" w:cs="Arial"/>
          <w:bCs/>
        </w:rPr>
        <w:t>1</w:t>
      </w:r>
      <w:r w:rsidR="00A351FA" w:rsidRPr="00A351FA">
        <w:rPr>
          <w:rFonts w:ascii="Arial" w:hAnsi="Arial" w:cs="Arial"/>
          <w:bCs/>
        </w:rPr>
        <w:t xml:space="preserve"> to take the above </w:t>
      </w:r>
      <w:r w:rsidR="00FC3750">
        <w:rPr>
          <w:rFonts w:ascii="Arial" w:hAnsi="Arial" w:cs="Arial"/>
          <w:bCs/>
        </w:rPr>
        <w:t>agreements</w:t>
      </w:r>
      <w:r w:rsidR="00A351FA" w:rsidRPr="00A351FA">
        <w:rPr>
          <w:rFonts w:ascii="Arial" w:hAnsi="Arial" w:cs="Arial"/>
          <w:bCs/>
        </w:rPr>
        <w:t xml:space="preserve"> into account </w:t>
      </w:r>
      <w:r w:rsidR="00FC3750">
        <w:rPr>
          <w:rFonts w:ascii="Arial" w:hAnsi="Arial" w:cs="Arial"/>
          <w:bCs/>
        </w:rPr>
        <w:t xml:space="preserve">and inform </w:t>
      </w:r>
      <w:ins w:id="0" w:author="Ericsson (Oskar)" w:date="2023-10-16T10:02:00Z">
        <w:r w:rsidR="00010E5F">
          <w:rPr>
            <w:rFonts w:ascii="Arial" w:hAnsi="Arial" w:cs="Arial"/>
            <w:bCs/>
          </w:rPr>
          <w:t xml:space="preserve">RAN2 </w:t>
        </w:r>
      </w:ins>
      <w:r w:rsidR="00FC3750">
        <w:rPr>
          <w:rFonts w:ascii="Arial" w:hAnsi="Arial" w:cs="Arial"/>
          <w:bCs/>
        </w:rPr>
        <w:t>if</w:t>
      </w:r>
      <w:r w:rsidR="006F58C2">
        <w:rPr>
          <w:rFonts w:ascii="Arial" w:hAnsi="Arial" w:cs="Arial"/>
          <w:bCs/>
        </w:rPr>
        <w:t xml:space="preserve"> reporting </w:t>
      </w:r>
      <w:r w:rsidR="008936BE" w:rsidRPr="007C06CA">
        <w:rPr>
          <w:rFonts w:ascii="Arial" w:hAnsi="Arial" w:cs="Arial"/>
        </w:rPr>
        <w:t>P</w:t>
      </w:r>
      <w:r w:rsidR="008936BE" w:rsidRPr="007C06CA">
        <w:rPr>
          <w:rFonts w:ascii="Arial" w:hAnsi="Arial" w:cs="Arial"/>
          <w:vertAlign w:val="subscript"/>
        </w:rPr>
        <w:t>CMAX</w:t>
      </w:r>
      <w:r w:rsidR="008936BE" w:rsidRPr="007C06CA">
        <w:rPr>
          <w:rFonts w:ascii="Arial" w:hAnsi="Arial" w:cs="Arial"/>
        </w:rPr>
        <w:t xml:space="preserve"> for </w:t>
      </w:r>
      <w:ins w:id="1" w:author="Ericsson (Oskar)" w:date="2023-10-16T10:02:00Z">
        <w:r w:rsidR="00010E5F">
          <w:rPr>
            <w:rFonts w:ascii="Arial" w:hAnsi="Arial" w:cs="Arial"/>
          </w:rPr>
          <w:t xml:space="preserve">actual and </w:t>
        </w:r>
      </w:ins>
      <w:r w:rsidR="008936BE" w:rsidRPr="007C06CA">
        <w:rPr>
          <w:rFonts w:ascii="Arial" w:hAnsi="Arial" w:cs="Arial"/>
        </w:rPr>
        <w:t xml:space="preserve">assumed PUSCH </w:t>
      </w:r>
      <w:r w:rsidR="00470058">
        <w:rPr>
          <w:rFonts w:ascii="Arial" w:hAnsi="Arial" w:cs="Arial"/>
          <w:bCs/>
        </w:rPr>
        <w:t>to support</w:t>
      </w:r>
      <w:r w:rsidR="005B5090">
        <w:rPr>
          <w:rFonts w:ascii="Arial" w:hAnsi="Arial" w:cs="Arial"/>
          <w:bCs/>
        </w:rPr>
        <w:t xml:space="preserve"> the</w:t>
      </w:r>
      <w:r w:rsidR="00470058">
        <w:rPr>
          <w:rFonts w:ascii="Arial" w:hAnsi="Arial" w:cs="Arial"/>
          <w:bCs/>
        </w:rPr>
        <w:t xml:space="preserve"> </w:t>
      </w:r>
      <w:r w:rsidR="00470058" w:rsidRPr="00470058">
        <w:rPr>
          <w:rFonts w:ascii="Arial" w:hAnsi="Arial" w:cs="Arial"/>
          <w:bCs/>
        </w:rPr>
        <w:t>DC/CA scenario</w:t>
      </w:r>
      <w:r w:rsidR="00470058">
        <w:rPr>
          <w:rFonts w:ascii="Arial" w:hAnsi="Arial" w:cs="Arial"/>
          <w:bCs/>
        </w:rPr>
        <w:t xml:space="preserve"> has</w:t>
      </w:r>
      <w:r w:rsidR="00FC3750">
        <w:rPr>
          <w:rFonts w:ascii="Arial" w:hAnsi="Arial" w:cs="Arial"/>
          <w:bCs/>
        </w:rPr>
        <w:t xml:space="preserve"> any impact to </w:t>
      </w:r>
      <w:r w:rsidR="000C6B4D">
        <w:rPr>
          <w:rFonts w:ascii="Arial" w:hAnsi="Arial" w:cs="Arial"/>
          <w:bCs/>
        </w:rPr>
        <w:t>RAN1’s design</w:t>
      </w:r>
      <w:r w:rsidR="00A351FA" w:rsidRPr="00A351FA">
        <w:rPr>
          <w:rFonts w:ascii="Arial" w:hAnsi="Arial" w:cs="Arial"/>
          <w:bCs/>
        </w:rPr>
        <w:t>.</w:t>
      </w:r>
    </w:p>
    <w:p w14:paraId="72DA78DF" w14:textId="77777777" w:rsidR="00347031" w:rsidRDefault="00347031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03829EDF" w14:textId="77777777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  <w:t>13 - 17 November 2023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Chicago, US</w:t>
      </w:r>
      <w:r>
        <w:rPr>
          <w:rFonts w:ascii="Arial" w:hAnsi="Arial" w:cs="Arial"/>
          <w:bCs/>
          <w:lang w:val="en-US"/>
        </w:rPr>
        <w:tab/>
      </w:r>
    </w:p>
    <w:p w14:paraId="45158217" w14:textId="7D63154D" w:rsidR="007F750D" w:rsidRDefault="007F750D" w:rsidP="007F750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>
        <w:rPr>
          <w:rFonts w:ascii="Arial" w:hAnsi="Arial" w:cs="Arial"/>
          <w:bCs/>
          <w:lang w:val="en-US"/>
        </w:rPr>
        <w:t>5</w:t>
      </w:r>
      <w:r>
        <w:rPr>
          <w:rFonts w:ascii="Arial" w:hAnsi="Arial" w:cs="Arial"/>
          <w:bCs/>
          <w:lang w:val="en-US"/>
        </w:rPr>
        <w:tab/>
        <w:t>26 February - 1 March 2023</w:t>
      </w:r>
      <w:r>
        <w:rPr>
          <w:rFonts w:ascii="Arial" w:hAnsi="Arial" w:cs="Arial"/>
          <w:bCs/>
          <w:lang w:val="en-US"/>
        </w:rPr>
        <w:tab/>
      </w:r>
      <w:r w:rsidR="0041046E">
        <w:rPr>
          <w:rFonts w:ascii="Arial" w:hAnsi="Arial" w:cs="Arial"/>
          <w:bCs/>
          <w:lang w:val="en-US"/>
        </w:rPr>
        <w:t xml:space="preserve">             </w:t>
      </w:r>
      <w:r>
        <w:rPr>
          <w:rFonts w:ascii="Arial" w:hAnsi="Arial" w:cs="Arial"/>
          <w:bCs/>
          <w:lang w:val="en-US"/>
        </w:rPr>
        <w:t>Athens, Greece</w:t>
      </w:r>
    </w:p>
    <w:p w14:paraId="7474E7F6" w14:textId="77777777" w:rsidR="007F750D" w:rsidRDefault="007F750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C85" w14:textId="77777777" w:rsidR="001B47AC" w:rsidRDefault="001B47AC">
      <w:r>
        <w:separator/>
      </w:r>
    </w:p>
  </w:endnote>
  <w:endnote w:type="continuationSeparator" w:id="0">
    <w:p w14:paraId="0EB23723" w14:textId="77777777" w:rsidR="001B47AC" w:rsidRDefault="001B47AC">
      <w:r>
        <w:continuationSeparator/>
      </w:r>
    </w:p>
  </w:endnote>
  <w:endnote w:type="continuationNotice" w:id="1">
    <w:p w14:paraId="3E443709" w14:textId="77777777" w:rsidR="001B47AC" w:rsidRDefault="001B4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6D0E" w14:textId="77777777" w:rsidR="001B47AC" w:rsidRDefault="001B47AC">
      <w:r>
        <w:separator/>
      </w:r>
    </w:p>
  </w:footnote>
  <w:footnote w:type="continuationSeparator" w:id="0">
    <w:p w14:paraId="03B26A0A" w14:textId="77777777" w:rsidR="001B47AC" w:rsidRDefault="001B47AC">
      <w:r>
        <w:continuationSeparator/>
      </w:r>
    </w:p>
  </w:footnote>
  <w:footnote w:type="continuationNotice" w:id="1">
    <w:p w14:paraId="408D200F" w14:textId="77777777" w:rsidR="001B47AC" w:rsidRDefault="001B4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392122223">
    <w:abstractNumId w:val="10"/>
  </w:num>
  <w:num w:numId="2" w16cid:durableId="1020206086">
    <w:abstractNumId w:val="9"/>
  </w:num>
  <w:num w:numId="3" w16cid:durableId="175703794">
    <w:abstractNumId w:val="6"/>
  </w:num>
  <w:num w:numId="4" w16cid:durableId="1910309364">
    <w:abstractNumId w:val="1"/>
  </w:num>
  <w:num w:numId="5" w16cid:durableId="1870071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263679">
    <w:abstractNumId w:val="3"/>
  </w:num>
  <w:num w:numId="7" w16cid:durableId="1992637864">
    <w:abstractNumId w:val="2"/>
  </w:num>
  <w:num w:numId="8" w16cid:durableId="591741061">
    <w:abstractNumId w:val="12"/>
  </w:num>
  <w:num w:numId="9" w16cid:durableId="124127883">
    <w:abstractNumId w:val="8"/>
  </w:num>
  <w:num w:numId="10" w16cid:durableId="1168594844">
    <w:abstractNumId w:val="7"/>
  </w:num>
  <w:num w:numId="11" w16cid:durableId="1527517862">
    <w:abstractNumId w:val="5"/>
  </w:num>
  <w:num w:numId="12" w16cid:durableId="1851136518">
    <w:abstractNumId w:val="0"/>
  </w:num>
  <w:num w:numId="13" w16cid:durableId="29041855">
    <w:abstractNumId w:val="13"/>
  </w:num>
  <w:num w:numId="14" w16cid:durableId="81645629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Oskar)">
    <w15:presenceInfo w15:providerId="None" w15:userId="Ericsson (Os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0E5F"/>
    <w:rsid w:val="0003565A"/>
    <w:rsid w:val="0003719B"/>
    <w:rsid w:val="00045511"/>
    <w:rsid w:val="00054D79"/>
    <w:rsid w:val="00073024"/>
    <w:rsid w:val="00073E28"/>
    <w:rsid w:val="00086D22"/>
    <w:rsid w:val="00096232"/>
    <w:rsid w:val="000A4AEA"/>
    <w:rsid w:val="000B16CD"/>
    <w:rsid w:val="000C6B4D"/>
    <w:rsid w:val="000D113A"/>
    <w:rsid w:val="000D71AB"/>
    <w:rsid w:val="000F12FD"/>
    <w:rsid w:val="00100352"/>
    <w:rsid w:val="001063EA"/>
    <w:rsid w:val="00126CCE"/>
    <w:rsid w:val="001470BC"/>
    <w:rsid w:val="001576BB"/>
    <w:rsid w:val="00163412"/>
    <w:rsid w:val="001701F9"/>
    <w:rsid w:val="00172F46"/>
    <w:rsid w:val="00177DA3"/>
    <w:rsid w:val="00193164"/>
    <w:rsid w:val="001A7080"/>
    <w:rsid w:val="001B008D"/>
    <w:rsid w:val="001B47AC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19B5"/>
    <w:rsid w:val="0027716B"/>
    <w:rsid w:val="00280436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E3B33"/>
    <w:rsid w:val="002E51C5"/>
    <w:rsid w:val="002E6B55"/>
    <w:rsid w:val="0030138D"/>
    <w:rsid w:val="0030356A"/>
    <w:rsid w:val="003100EB"/>
    <w:rsid w:val="00317F7C"/>
    <w:rsid w:val="00320C11"/>
    <w:rsid w:val="003212BA"/>
    <w:rsid w:val="003221D8"/>
    <w:rsid w:val="003232FC"/>
    <w:rsid w:val="00324418"/>
    <w:rsid w:val="003277A4"/>
    <w:rsid w:val="003341F9"/>
    <w:rsid w:val="00335FAB"/>
    <w:rsid w:val="00340418"/>
    <w:rsid w:val="00343101"/>
    <w:rsid w:val="0034703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954C8"/>
    <w:rsid w:val="003A24D9"/>
    <w:rsid w:val="003B117D"/>
    <w:rsid w:val="003B7D56"/>
    <w:rsid w:val="003B7F92"/>
    <w:rsid w:val="003C06C9"/>
    <w:rsid w:val="003C3065"/>
    <w:rsid w:val="003C38D1"/>
    <w:rsid w:val="003C44A3"/>
    <w:rsid w:val="003E0EE0"/>
    <w:rsid w:val="00406313"/>
    <w:rsid w:val="0041046E"/>
    <w:rsid w:val="004120BA"/>
    <w:rsid w:val="004147C2"/>
    <w:rsid w:val="00417F6D"/>
    <w:rsid w:val="004232BE"/>
    <w:rsid w:val="004233D8"/>
    <w:rsid w:val="00437F70"/>
    <w:rsid w:val="0044183B"/>
    <w:rsid w:val="00452B0D"/>
    <w:rsid w:val="00463675"/>
    <w:rsid w:val="00470058"/>
    <w:rsid w:val="00473D2E"/>
    <w:rsid w:val="004936B3"/>
    <w:rsid w:val="00496CBC"/>
    <w:rsid w:val="00496D50"/>
    <w:rsid w:val="004A03EC"/>
    <w:rsid w:val="004C6071"/>
    <w:rsid w:val="004D1605"/>
    <w:rsid w:val="004E2356"/>
    <w:rsid w:val="004E3968"/>
    <w:rsid w:val="004E7CD1"/>
    <w:rsid w:val="004F3AA9"/>
    <w:rsid w:val="004F5D6F"/>
    <w:rsid w:val="0050174F"/>
    <w:rsid w:val="00501F64"/>
    <w:rsid w:val="00503016"/>
    <w:rsid w:val="00505F59"/>
    <w:rsid w:val="00506014"/>
    <w:rsid w:val="00524050"/>
    <w:rsid w:val="00557D6F"/>
    <w:rsid w:val="0058264E"/>
    <w:rsid w:val="0058337B"/>
    <w:rsid w:val="00591547"/>
    <w:rsid w:val="005921A6"/>
    <w:rsid w:val="00593462"/>
    <w:rsid w:val="00594DA5"/>
    <w:rsid w:val="005B5090"/>
    <w:rsid w:val="005C0EDB"/>
    <w:rsid w:val="005C373E"/>
    <w:rsid w:val="005C7689"/>
    <w:rsid w:val="005D1733"/>
    <w:rsid w:val="005D3735"/>
    <w:rsid w:val="005D558D"/>
    <w:rsid w:val="005D5906"/>
    <w:rsid w:val="005D6B58"/>
    <w:rsid w:val="005E5DB4"/>
    <w:rsid w:val="005F05E0"/>
    <w:rsid w:val="005F2A39"/>
    <w:rsid w:val="005F7506"/>
    <w:rsid w:val="005F7637"/>
    <w:rsid w:val="00600A7E"/>
    <w:rsid w:val="00614351"/>
    <w:rsid w:val="00620C26"/>
    <w:rsid w:val="006249D2"/>
    <w:rsid w:val="00633743"/>
    <w:rsid w:val="00635918"/>
    <w:rsid w:val="00636439"/>
    <w:rsid w:val="00642CAC"/>
    <w:rsid w:val="006431E6"/>
    <w:rsid w:val="0066467A"/>
    <w:rsid w:val="00665C64"/>
    <w:rsid w:val="00667F66"/>
    <w:rsid w:val="0067303B"/>
    <w:rsid w:val="006755D9"/>
    <w:rsid w:val="006775AB"/>
    <w:rsid w:val="00680ECD"/>
    <w:rsid w:val="006940B7"/>
    <w:rsid w:val="006950A3"/>
    <w:rsid w:val="006A2A8A"/>
    <w:rsid w:val="006A2E30"/>
    <w:rsid w:val="006A36E9"/>
    <w:rsid w:val="006A473B"/>
    <w:rsid w:val="006A6FB2"/>
    <w:rsid w:val="006B2129"/>
    <w:rsid w:val="006D1114"/>
    <w:rsid w:val="006D5FCC"/>
    <w:rsid w:val="006F58C2"/>
    <w:rsid w:val="006F7688"/>
    <w:rsid w:val="00701A2B"/>
    <w:rsid w:val="0070256F"/>
    <w:rsid w:val="00706717"/>
    <w:rsid w:val="007141F1"/>
    <w:rsid w:val="00720420"/>
    <w:rsid w:val="007261FF"/>
    <w:rsid w:val="007364B9"/>
    <w:rsid w:val="007822EF"/>
    <w:rsid w:val="00787EAC"/>
    <w:rsid w:val="007A2312"/>
    <w:rsid w:val="007A671D"/>
    <w:rsid w:val="007C06CA"/>
    <w:rsid w:val="007D273D"/>
    <w:rsid w:val="007D6F54"/>
    <w:rsid w:val="007E5217"/>
    <w:rsid w:val="007F0B18"/>
    <w:rsid w:val="007F750D"/>
    <w:rsid w:val="008033FE"/>
    <w:rsid w:val="00806E3A"/>
    <w:rsid w:val="0082536A"/>
    <w:rsid w:val="00827689"/>
    <w:rsid w:val="00835A30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936BE"/>
    <w:rsid w:val="00895DD5"/>
    <w:rsid w:val="008B6676"/>
    <w:rsid w:val="008D1B54"/>
    <w:rsid w:val="008D2E06"/>
    <w:rsid w:val="008F358E"/>
    <w:rsid w:val="008F581B"/>
    <w:rsid w:val="00907392"/>
    <w:rsid w:val="00916145"/>
    <w:rsid w:val="00923E7C"/>
    <w:rsid w:val="00941A45"/>
    <w:rsid w:val="00947D32"/>
    <w:rsid w:val="00950DE4"/>
    <w:rsid w:val="00952417"/>
    <w:rsid w:val="00954339"/>
    <w:rsid w:val="00955602"/>
    <w:rsid w:val="0096221E"/>
    <w:rsid w:val="009778A3"/>
    <w:rsid w:val="00977DB0"/>
    <w:rsid w:val="00984727"/>
    <w:rsid w:val="0099428F"/>
    <w:rsid w:val="00997008"/>
    <w:rsid w:val="009B2EB9"/>
    <w:rsid w:val="009B5179"/>
    <w:rsid w:val="009C7046"/>
    <w:rsid w:val="009D03C7"/>
    <w:rsid w:val="009D521C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51FA"/>
    <w:rsid w:val="00A368C6"/>
    <w:rsid w:val="00A373AD"/>
    <w:rsid w:val="00A40236"/>
    <w:rsid w:val="00A45BD7"/>
    <w:rsid w:val="00A5204D"/>
    <w:rsid w:val="00A568CA"/>
    <w:rsid w:val="00A56D45"/>
    <w:rsid w:val="00A6412A"/>
    <w:rsid w:val="00A64F79"/>
    <w:rsid w:val="00A74A94"/>
    <w:rsid w:val="00A808AE"/>
    <w:rsid w:val="00A81198"/>
    <w:rsid w:val="00A8524C"/>
    <w:rsid w:val="00A87B43"/>
    <w:rsid w:val="00A94E31"/>
    <w:rsid w:val="00AA03EA"/>
    <w:rsid w:val="00AA3789"/>
    <w:rsid w:val="00AA637B"/>
    <w:rsid w:val="00AC66D5"/>
    <w:rsid w:val="00AD35B0"/>
    <w:rsid w:val="00AE5661"/>
    <w:rsid w:val="00AF3D59"/>
    <w:rsid w:val="00AF3FA4"/>
    <w:rsid w:val="00B02E08"/>
    <w:rsid w:val="00B218A7"/>
    <w:rsid w:val="00B235FB"/>
    <w:rsid w:val="00B255A7"/>
    <w:rsid w:val="00B25CD3"/>
    <w:rsid w:val="00B33A9B"/>
    <w:rsid w:val="00B544D2"/>
    <w:rsid w:val="00B5648B"/>
    <w:rsid w:val="00B66CC7"/>
    <w:rsid w:val="00B70E77"/>
    <w:rsid w:val="00B7368D"/>
    <w:rsid w:val="00B75F9F"/>
    <w:rsid w:val="00BA2AD5"/>
    <w:rsid w:val="00BB01AC"/>
    <w:rsid w:val="00BB0CAD"/>
    <w:rsid w:val="00BB1682"/>
    <w:rsid w:val="00BC2519"/>
    <w:rsid w:val="00BD15D3"/>
    <w:rsid w:val="00BD604A"/>
    <w:rsid w:val="00BD6382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1D45"/>
    <w:rsid w:val="00C52AEB"/>
    <w:rsid w:val="00C52FA7"/>
    <w:rsid w:val="00C54541"/>
    <w:rsid w:val="00C73CD3"/>
    <w:rsid w:val="00C750D8"/>
    <w:rsid w:val="00C87509"/>
    <w:rsid w:val="00CA0491"/>
    <w:rsid w:val="00CA0E99"/>
    <w:rsid w:val="00CA101E"/>
    <w:rsid w:val="00CA4AF5"/>
    <w:rsid w:val="00CB21D7"/>
    <w:rsid w:val="00CB2DDF"/>
    <w:rsid w:val="00CC4B79"/>
    <w:rsid w:val="00CC7915"/>
    <w:rsid w:val="00CF0F9C"/>
    <w:rsid w:val="00CF2131"/>
    <w:rsid w:val="00CF2EC1"/>
    <w:rsid w:val="00CF669B"/>
    <w:rsid w:val="00D104A5"/>
    <w:rsid w:val="00D142CA"/>
    <w:rsid w:val="00D24338"/>
    <w:rsid w:val="00D40BEF"/>
    <w:rsid w:val="00D42DF3"/>
    <w:rsid w:val="00D53B06"/>
    <w:rsid w:val="00D56C65"/>
    <w:rsid w:val="00D65530"/>
    <w:rsid w:val="00D66A40"/>
    <w:rsid w:val="00D74A1C"/>
    <w:rsid w:val="00D75660"/>
    <w:rsid w:val="00D82768"/>
    <w:rsid w:val="00D8493D"/>
    <w:rsid w:val="00D876BF"/>
    <w:rsid w:val="00D8797D"/>
    <w:rsid w:val="00DC6C67"/>
    <w:rsid w:val="00DD1480"/>
    <w:rsid w:val="00DD4957"/>
    <w:rsid w:val="00DF5386"/>
    <w:rsid w:val="00DF7F04"/>
    <w:rsid w:val="00E21037"/>
    <w:rsid w:val="00E261AC"/>
    <w:rsid w:val="00E36E37"/>
    <w:rsid w:val="00E5415D"/>
    <w:rsid w:val="00E560E7"/>
    <w:rsid w:val="00E57BA2"/>
    <w:rsid w:val="00E64E43"/>
    <w:rsid w:val="00E65B96"/>
    <w:rsid w:val="00E7017E"/>
    <w:rsid w:val="00E73827"/>
    <w:rsid w:val="00E80CC1"/>
    <w:rsid w:val="00E83F3C"/>
    <w:rsid w:val="00EA7E6E"/>
    <w:rsid w:val="00EB4AB4"/>
    <w:rsid w:val="00EC2503"/>
    <w:rsid w:val="00ED133C"/>
    <w:rsid w:val="00ED4B16"/>
    <w:rsid w:val="00EF71F0"/>
    <w:rsid w:val="00F11820"/>
    <w:rsid w:val="00F17587"/>
    <w:rsid w:val="00F23FFC"/>
    <w:rsid w:val="00F31568"/>
    <w:rsid w:val="00F32CDF"/>
    <w:rsid w:val="00F50380"/>
    <w:rsid w:val="00F54C66"/>
    <w:rsid w:val="00F7429C"/>
    <w:rsid w:val="00F7495E"/>
    <w:rsid w:val="00F769F4"/>
    <w:rsid w:val="00F84211"/>
    <w:rsid w:val="00F9583D"/>
    <w:rsid w:val="00FA032E"/>
    <w:rsid w:val="00FA1201"/>
    <w:rsid w:val="00FB2203"/>
    <w:rsid w:val="00FC3750"/>
    <w:rsid w:val="00FD0384"/>
    <w:rsid w:val="00FD1B0A"/>
    <w:rsid w:val="00FD3596"/>
    <w:rsid w:val="00FD3A93"/>
    <w:rsid w:val="00FD4A8F"/>
    <w:rsid w:val="00FE1E5D"/>
    <w:rsid w:val="00FE28DE"/>
    <w:rsid w:val="00FE4DED"/>
    <w:rsid w:val="00FE7C7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docId w15:val="{37566369-261D-1A42-8AF3-0DBF30F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4957"/>
    <w:pPr>
      <w:ind w:left="720"/>
      <w:contextualSpacing/>
    </w:pPr>
  </w:style>
  <w:style w:type="paragraph" w:styleId="Revision">
    <w:name w:val="Revision"/>
    <w:hidden/>
    <w:uiPriority w:val="99"/>
    <w:semiHidden/>
    <w:rsid w:val="00172F4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9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75F9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9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E36E3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36E37"/>
    <w:rPr>
      <w:rFonts w:ascii="Arial" w:eastAsia="MS Mincho" w:hAnsi="Arial"/>
      <w:szCs w:val="24"/>
      <w:lang w:val="en-GB" w:eastAsia="en-GB"/>
    </w:rPr>
  </w:style>
  <w:style w:type="paragraph" w:customStyle="1" w:styleId="AgreementOnLine">
    <w:name w:val="AgreementOnLine"/>
    <w:basedOn w:val="Normal"/>
    <w:link w:val="AgreementOnLineChar"/>
    <w:qFormat/>
    <w:rsid w:val="00073024"/>
    <w:pPr>
      <w:numPr>
        <w:ilvl w:val="1"/>
        <w:numId w:val="14"/>
      </w:numPr>
      <w:tabs>
        <w:tab w:val="left" w:pos="1619"/>
      </w:tabs>
      <w:spacing w:before="60" w:after="160" w:line="259" w:lineRule="auto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AgreementOnLineChar">
    <w:name w:val="AgreementOnLine Char"/>
    <w:basedOn w:val="Doc-text2Char"/>
    <w:link w:val="AgreementOnLine"/>
    <w:rsid w:val="00073024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5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1345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/>
  <cp:lastModifiedBy>Ericsson (Oskar)</cp:lastModifiedBy>
  <cp:revision>10</cp:revision>
  <cp:lastPrinted>2002-04-23T00:10:00Z</cp:lastPrinted>
  <dcterms:created xsi:type="dcterms:W3CDTF">2023-10-13T04:27:00Z</dcterms:created>
  <dcterms:modified xsi:type="dcterms:W3CDTF">2023-10-16T08:03:00Z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  <property fmtid="{D5CDD505-2E9C-101B-9397-08002B2CF9AE}" pid="5" name="GrammarlyDocumentId">
    <vt:lpwstr>d66e2e4a0980d8e4ee4fd4c7687ef8dd59a82abab40e90ae07f8301fe87f8781</vt:lpwstr>
  </property>
</Properties>
</file>