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r w:rsidR="006049F2">
        <w:rPr>
          <w:sz w:val="22"/>
          <w:szCs w:val="22"/>
          <w:lang w:val="en-US"/>
        </w:rPr>
        <w:t>x.x.x</w:t>
      </w:r>
    </w:p>
    <w:p w14:paraId="6E3BE566" w14:textId="77777777" w:rsidR="00842461" w:rsidRDefault="00F97E0B">
      <w:pPr>
        <w:pStyle w:val="3GPPHeader"/>
        <w:rPr>
          <w:sz w:val="22"/>
          <w:szCs w:val="22"/>
        </w:rPr>
      </w:pPr>
      <w:r>
        <w:rPr>
          <w:sz w:val="22"/>
          <w:szCs w:val="22"/>
        </w:rPr>
        <w:t>Source:</w:t>
      </w:r>
      <w:r>
        <w:rPr>
          <w:sz w:val="22"/>
          <w:szCs w:val="22"/>
        </w:rPr>
        <w:tab/>
        <w:t xml:space="preserve">   Huawei, HiSilicon</w:t>
      </w:r>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[POST123bis][851][CE_enh]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bookmarkStart w:id="1" w:name="_GoBack"/>
      <w:bookmarkEnd w:id="1"/>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[POST123bis][851][CE_enh]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signaling details, parameter values/ranges, NOT functionality discussion. </w:t>
      </w:r>
      <w:r w:rsidRPr="00873D9C">
        <w:rPr>
          <w:rFonts w:ascii="Arial" w:eastAsia="MS Mincho" w:hAnsi="Arial"/>
          <w:i/>
          <w:sz w:val="18"/>
          <w:szCs w:val="18"/>
          <w:u w:val="single"/>
          <w:lang w:eastAsia="en-GB"/>
        </w:rPr>
        <w:t>For these issues, if any, the CR rapporteur should submit a separate report with proposals to the next meeting by the submission deadline, while input via company Tdocs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Company Tdocs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9"/>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9"/>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9"/>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Anil Agiwal</w:t>
            </w:r>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r>
              <w:rPr>
                <w:lang w:val="en-US" w:eastAsia="zh-CN"/>
              </w:rPr>
              <w:t>Sherif ElAzzouni</w:t>
            </w:r>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LiuJing</w:t>
            </w:r>
          </w:p>
        </w:tc>
        <w:tc>
          <w:tcPr>
            <w:tcW w:w="4585" w:type="dxa"/>
            <w:vAlign w:val="center"/>
          </w:tcPr>
          <w:p w14:paraId="34207261" w14:textId="5365791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r w:rsidR="009A4DCA" w14:paraId="13491C4B" w14:textId="77777777">
        <w:trPr>
          <w:trHeight w:val="467"/>
        </w:trPr>
        <w:tc>
          <w:tcPr>
            <w:tcW w:w="1488" w:type="dxa"/>
            <w:tcMar>
              <w:top w:w="0" w:type="dxa"/>
              <w:left w:w="108" w:type="dxa"/>
              <w:bottom w:w="0" w:type="dxa"/>
              <w:right w:w="108" w:type="dxa"/>
            </w:tcMar>
            <w:vAlign w:val="center"/>
          </w:tcPr>
          <w:p w14:paraId="71478D3E" w14:textId="0210EAAE" w:rsidR="009A4DCA" w:rsidRDefault="009A4DCA" w:rsidP="009A4DCA">
            <w:pPr>
              <w:spacing w:before="120" w:after="120"/>
              <w:jc w:val="center"/>
              <w:rPr>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2224" w:type="dxa"/>
            <w:tcMar>
              <w:top w:w="0" w:type="dxa"/>
              <w:left w:w="108" w:type="dxa"/>
              <w:bottom w:w="0" w:type="dxa"/>
              <w:right w:w="108" w:type="dxa"/>
            </w:tcMar>
            <w:vAlign w:val="center"/>
          </w:tcPr>
          <w:p w14:paraId="6102696D" w14:textId="5E07BC19"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 Chunhua</w:t>
            </w:r>
          </w:p>
        </w:tc>
        <w:tc>
          <w:tcPr>
            <w:tcW w:w="4585" w:type="dxa"/>
            <w:vAlign w:val="center"/>
          </w:tcPr>
          <w:p w14:paraId="349355A3" w14:textId="69C7EF56"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ouchunhua@huawei.com</w:t>
            </w: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14C02D1" w:rsidR="00C32065" w:rsidRPr="002F565F" w:rsidRDefault="002F565F" w:rsidP="00C32065">
            <w:pPr>
              <w:spacing w:before="120" w:after="120"/>
              <w:jc w:val="center"/>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2224" w:type="dxa"/>
            <w:tcMar>
              <w:top w:w="0" w:type="dxa"/>
              <w:left w:w="108" w:type="dxa"/>
              <w:bottom w:w="0" w:type="dxa"/>
              <w:right w:w="108" w:type="dxa"/>
            </w:tcMar>
            <w:vAlign w:val="center"/>
          </w:tcPr>
          <w:p w14:paraId="041A6509" w14:textId="008FE23B" w:rsidR="00C32065" w:rsidRPr="002F565F" w:rsidRDefault="002F565F" w:rsidP="00C32065">
            <w:pPr>
              <w:spacing w:before="120" w:after="120"/>
              <w:jc w:val="center"/>
              <w:rPr>
                <w:rFonts w:eastAsia="맑은 고딕" w:hint="eastAsia"/>
                <w:lang w:val="en-US" w:eastAsia="ko-KR"/>
              </w:rPr>
            </w:pPr>
            <w:r>
              <w:rPr>
                <w:rFonts w:eastAsia="맑은 고딕" w:hint="eastAsia"/>
                <w:lang w:val="en-US" w:eastAsia="ko-KR"/>
              </w:rPr>
              <w:t>Hanseul Hong</w:t>
            </w:r>
          </w:p>
        </w:tc>
        <w:tc>
          <w:tcPr>
            <w:tcW w:w="4585" w:type="dxa"/>
            <w:vAlign w:val="center"/>
          </w:tcPr>
          <w:p w14:paraId="03A2C40B" w14:textId="5C89587B" w:rsidR="00C32065" w:rsidRPr="002F565F" w:rsidRDefault="002F565F" w:rsidP="00C32065">
            <w:pPr>
              <w:spacing w:before="120" w:after="120"/>
              <w:jc w:val="center"/>
              <w:rPr>
                <w:rFonts w:eastAsia="맑은 고딕" w:hint="eastAsia"/>
                <w:lang w:val="en-US" w:eastAsia="ko-KR"/>
              </w:rPr>
            </w:pPr>
            <w:r>
              <w:rPr>
                <w:rFonts w:eastAsia="맑은 고딕" w:hint="eastAsia"/>
                <w:lang w:val="en-US" w:eastAsia="ko-KR"/>
              </w:rPr>
              <w:t>hanseul.</w:t>
            </w:r>
            <w:r>
              <w:rPr>
                <w:rFonts w:eastAsia="맑은 고딕"/>
                <w:lang w:val="en-US" w:eastAsia="ko-KR"/>
              </w:rPr>
              <w:t>hong@lge.com</w:t>
            </w: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A0F795C" w14:textId="77777777" w:rsidR="00C32065" w:rsidRDefault="00C32065" w:rsidP="00C32065">
            <w:pPr>
              <w:spacing w:before="120" w:after="120"/>
              <w:jc w:val="center"/>
              <w:rPr>
                <w:lang w:val="en-US" w:eastAsia="zh-CN"/>
              </w:rPr>
            </w:pPr>
          </w:p>
        </w:tc>
        <w:tc>
          <w:tcPr>
            <w:tcW w:w="4585" w:type="dxa"/>
            <w:vAlign w:val="center"/>
          </w:tcPr>
          <w:p w14:paraId="3EAFBBA1" w14:textId="77777777" w:rsidR="00C32065" w:rsidRDefault="00C32065" w:rsidP="00C32065">
            <w:pPr>
              <w:spacing w:before="120" w:after="120"/>
              <w:jc w:val="center"/>
              <w:rPr>
                <w:lang w:val="en-US" w:eastAsia="zh-CN"/>
              </w:rPr>
            </w:pP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64C2D6A7" w14:textId="77777777" w:rsidR="00C32065" w:rsidRDefault="00C32065" w:rsidP="00C32065">
            <w:pPr>
              <w:spacing w:before="120" w:after="120"/>
              <w:jc w:val="center"/>
              <w:rPr>
                <w:lang w:val="en-US" w:eastAsia="zh-CN"/>
              </w:rPr>
            </w:pPr>
          </w:p>
        </w:tc>
        <w:tc>
          <w:tcPr>
            <w:tcW w:w="4585" w:type="dxa"/>
            <w:vAlign w:val="center"/>
          </w:tcPr>
          <w:p w14:paraId="21B1B896" w14:textId="77777777" w:rsidR="00C32065" w:rsidRDefault="00C32065" w:rsidP="00C32065">
            <w:pPr>
              <w:spacing w:before="120" w:after="120"/>
              <w:jc w:val="center"/>
              <w:rPr>
                <w:lang w:val="en-US" w:eastAsia="zh-CN"/>
              </w:rPr>
            </w:pPr>
          </w:p>
        </w:tc>
      </w:tr>
      <w:tr w:rsidR="00C32065" w14:paraId="28921EE0" w14:textId="77777777">
        <w:trPr>
          <w:trHeight w:val="467"/>
        </w:trPr>
        <w:tc>
          <w:tcPr>
            <w:tcW w:w="1488" w:type="dxa"/>
            <w:tcMar>
              <w:top w:w="0" w:type="dxa"/>
              <w:left w:w="108" w:type="dxa"/>
              <w:bottom w:w="0" w:type="dxa"/>
              <w:right w:w="108" w:type="dxa"/>
            </w:tcMar>
            <w:vAlign w:val="center"/>
          </w:tcPr>
          <w:p w14:paraId="2105ECE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C32065" w:rsidRDefault="00C32065" w:rsidP="00C32065">
            <w:pPr>
              <w:spacing w:before="120" w:after="120"/>
              <w:jc w:val="center"/>
              <w:rPr>
                <w:lang w:val="en-US" w:eastAsia="zh-CN"/>
              </w:rPr>
            </w:pPr>
          </w:p>
        </w:tc>
        <w:tc>
          <w:tcPr>
            <w:tcW w:w="4585" w:type="dxa"/>
            <w:vAlign w:val="center"/>
          </w:tcPr>
          <w:p w14:paraId="5D01C93D" w14:textId="77777777" w:rsidR="00C32065" w:rsidRDefault="00C32065" w:rsidP="00C32065">
            <w:pPr>
              <w:spacing w:before="120" w:after="120"/>
              <w:jc w:val="center"/>
              <w:rPr>
                <w:lang w:val="en-US" w:eastAsia="zh-CN"/>
              </w:rPr>
            </w:pP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8"/>
        <w:numPr>
          <w:ilvl w:val="0"/>
          <w:numId w:val="18"/>
        </w:numPr>
        <w:rPr>
          <w:rFonts w:eastAsiaTheme="minorEastAsia"/>
          <w:b/>
        </w:rPr>
      </w:pPr>
      <w:r w:rsidRPr="00B169BF">
        <w:rPr>
          <w:rFonts w:eastAsiaTheme="minorEastAsia"/>
          <w:b/>
        </w:rPr>
        <w:t>groupBconfigured, rsrp-ThresholdSSB</w:t>
      </w:r>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deltaPreamble IE in FeatureCombinationPreambles are common for repetition number 2, 4 and 8 - FFS for </w:t>
      </w:r>
      <w:r w:rsidRPr="00FF4F02">
        <w:rPr>
          <w:highlight w:val="green"/>
        </w:rPr>
        <w:t>groupBconfigured, rsrp-ThresholdSSB</w:t>
      </w:r>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groupBconfigued, rsrp-ThresholdSSB for different repetition number. </w:t>
      </w:r>
      <w:r w:rsidR="003B4B03">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SimSun"/>
                <w:color w:val="FF0000"/>
              </w:rPr>
              <w:t xml:space="preserve"> </w:t>
            </w:r>
            <w:r w:rsidRPr="003B4B03">
              <w:rPr>
                <w:rFonts w:ascii="Arial" w:hAnsi="Arial"/>
                <w:i/>
                <w:color w:val="FF0000"/>
                <w:sz w:val="18"/>
                <w:szCs w:val="22"/>
                <w:lang w:eastAsia="sv-SE"/>
              </w:rPr>
              <w:t>groupBconfigure</w:t>
            </w:r>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rsrp-ThresholdSSB</w:t>
            </w:r>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r w:rsidRPr="00FF4F02">
        <w:rPr>
          <w:b/>
          <w:highlight w:val="green"/>
          <w:lang w:eastAsia="ja-JP"/>
        </w:rPr>
        <w:t>groupBconfigured</w:t>
      </w:r>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In order to keep the specification impact smaller we prefer that groupBconfigured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r>
              <w:rPr>
                <w:rFonts w:ascii="Arial" w:eastAsia="MS Mincho" w:hAnsi="Arial"/>
                <w:sz w:val="18"/>
                <w:lang w:eastAsia="ja-JP"/>
              </w:rPr>
              <w:t xml:space="preserve">Its not needed. Its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fallbacks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groupBConfigured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featureCombinationPreambles IEs to configure RACH resources for different repetition numbers, considering the different amount of UEs at cell edge, the network may reserve different number of preamble indexes for different repetition numbers. For example, 8 preamble indexes for Num 2,  4 preamble indexes for Num4, but only 2 preamble indexes for Num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apply the same numberOfRA-PreamblesGroupA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In our understanding, different numberOfRA-PreamblesGroupA does not bring additional impact to MAC spec. </w:t>
            </w:r>
          </w:p>
        </w:tc>
      </w:tr>
      <w:tr w:rsidR="009A4DCA" w14:paraId="46533AFA" w14:textId="77777777" w:rsidTr="009D6F7F">
        <w:tc>
          <w:tcPr>
            <w:tcW w:w="1298" w:type="dxa"/>
          </w:tcPr>
          <w:p w14:paraId="399CF2EA" w14:textId="44075172"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551FE0AF" w14:textId="67CC617F"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26C5323C"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42FB8612" w14:textId="7624ED4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However comon configuration is acceptable to us if the majority prefer it.</w:t>
            </w:r>
          </w:p>
        </w:tc>
      </w:tr>
      <w:tr w:rsidR="002F565F" w14:paraId="506AD0D8" w14:textId="77777777" w:rsidTr="009D6F7F">
        <w:tc>
          <w:tcPr>
            <w:tcW w:w="1298" w:type="dxa"/>
          </w:tcPr>
          <w:p w14:paraId="020A6BE1" w14:textId="7A1C4841"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lastRenderedPageBreak/>
              <w:t>LGE</w:t>
            </w:r>
          </w:p>
        </w:tc>
        <w:tc>
          <w:tcPr>
            <w:tcW w:w="2099" w:type="dxa"/>
          </w:tcPr>
          <w:p w14:paraId="64D94F28" w14:textId="2A0CDF13" w:rsidR="002F565F" w:rsidRDefault="002F565F" w:rsidP="002F565F">
            <w:pPr>
              <w:keepNext/>
              <w:keepLines/>
              <w:spacing w:after="0"/>
              <w:jc w:val="center"/>
              <w:rPr>
                <w:rFonts w:ascii="Arial" w:hAnsi="Arial"/>
                <w:sz w:val="18"/>
                <w:lang w:eastAsia="ja-JP"/>
              </w:rPr>
            </w:pPr>
            <w:r>
              <w:rPr>
                <w:rFonts w:ascii="Arial" w:eastAsia="맑은 고딕" w:hAnsi="Arial" w:hint="eastAsia"/>
                <w:sz w:val="18"/>
                <w:lang w:eastAsia="ko-KR"/>
              </w:rPr>
              <w:t>Y</w:t>
            </w:r>
          </w:p>
        </w:tc>
        <w:tc>
          <w:tcPr>
            <w:tcW w:w="4900" w:type="dxa"/>
          </w:tcPr>
          <w:p w14:paraId="4AD6A050" w14:textId="77777777" w:rsidR="002F565F" w:rsidRDefault="002F565F" w:rsidP="002F565F">
            <w:pPr>
              <w:keepNext/>
              <w:keepLines/>
              <w:rPr>
                <w:rFonts w:ascii="Arial" w:eastAsia="맑은 고딕" w:hAnsi="Arial"/>
                <w:sz w:val="18"/>
                <w:lang w:eastAsia="ko-KR"/>
              </w:rPr>
            </w:pPr>
            <w:r>
              <w:rPr>
                <w:rFonts w:ascii="Arial" w:eastAsia="MS Mincho" w:hAnsi="Arial"/>
                <w:sz w:val="18"/>
                <w:lang w:eastAsia="ja-JP"/>
              </w:rPr>
              <w:t>G</w:t>
            </w:r>
            <w:r>
              <w:rPr>
                <w:rFonts w:ascii="Arial" w:eastAsia="맑은 고딕" w:hAnsi="Arial"/>
                <w:sz w:val="18"/>
                <w:lang w:eastAsia="ko-KR"/>
              </w:rPr>
              <w:t xml:space="preserve">iven that it is agreed to separatedly configure </w:t>
            </w:r>
            <w:r w:rsidRPr="00C3375B">
              <w:rPr>
                <w:rFonts w:ascii="Arial" w:eastAsia="맑은 고딕" w:hAnsi="Arial" w:hint="eastAsia"/>
                <w:i/>
                <w:sz w:val="18"/>
                <w:lang w:eastAsia="ko-KR"/>
              </w:rPr>
              <w:t>featureCombinationPreables</w:t>
            </w:r>
            <w:r>
              <w:rPr>
                <w:rFonts w:ascii="Arial" w:eastAsia="맑은 고딕" w:hAnsi="Arial" w:hint="eastAsia"/>
                <w:sz w:val="18"/>
                <w:lang w:eastAsia="ko-KR"/>
              </w:rPr>
              <w:t xml:space="preserve"> IE</w:t>
            </w:r>
            <w:r>
              <w:rPr>
                <w:rFonts w:ascii="Arial" w:eastAsia="맑은 고딕" w:hAnsi="Arial"/>
                <w:sz w:val="18"/>
                <w:lang w:eastAsia="ko-KR"/>
              </w:rPr>
              <w:t xml:space="preserve"> for each repetition number, there is no impact on the RRC structure to configure separated </w:t>
            </w:r>
            <w:r w:rsidRPr="00C3375B">
              <w:rPr>
                <w:rFonts w:ascii="Arial" w:eastAsia="맑은 고딕" w:hAnsi="Arial"/>
                <w:i/>
                <w:sz w:val="18"/>
                <w:lang w:eastAsia="ko-KR"/>
              </w:rPr>
              <w:t>groupBconfigured</w:t>
            </w:r>
            <w:r>
              <w:rPr>
                <w:rFonts w:ascii="Arial" w:eastAsia="맑은 고딕" w:hAnsi="Arial"/>
                <w:sz w:val="18"/>
                <w:lang w:eastAsia="ko-KR"/>
              </w:rPr>
              <w:t xml:space="preserve"> for each repetition number.</w:t>
            </w:r>
          </w:p>
          <w:p w14:paraId="7FBEA91E" w14:textId="25DA976C" w:rsidR="002F565F" w:rsidRDefault="002F565F" w:rsidP="002F565F">
            <w:pPr>
              <w:keepNext/>
              <w:keepLines/>
              <w:rPr>
                <w:rFonts w:ascii="Arial" w:eastAsia="MS Mincho" w:hAnsi="Arial"/>
                <w:sz w:val="18"/>
                <w:lang w:eastAsia="ja-JP"/>
              </w:rPr>
            </w:pPr>
            <w:r>
              <w:rPr>
                <w:rFonts w:ascii="Arial" w:eastAsia="맑은 고딕" w:hAnsi="Arial"/>
                <w:sz w:val="18"/>
                <w:lang w:eastAsia="ko-KR"/>
              </w:rPr>
              <w:t xml:space="preserve">Agree that there is no need to configure separated </w:t>
            </w:r>
            <w:r w:rsidRPr="00856B7F">
              <w:rPr>
                <w:rFonts w:ascii="Arial" w:eastAsia="MS Mincho" w:hAnsi="Arial"/>
                <w:sz w:val="18"/>
                <w:lang w:eastAsia="ja-JP"/>
              </w:rPr>
              <w:t>ra-Msg3SizeGroupA</w:t>
            </w:r>
            <w:r>
              <w:rPr>
                <w:rFonts w:ascii="Arial" w:eastAsia="MS Mincho" w:hAnsi="Arial"/>
                <w:sz w:val="18"/>
                <w:lang w:eastAsia="ja-JP"/>
              </w:rPr>
              <w:t xml:space="preserve">, but  at least </w:t>
            </w:r>
            <w:r>
              <w:rPr>
                <w:rFonts w:ascii="Arial" w:eastAsiaTheme="minorEastAsia" w:hAnsi="Arial"/>
                <w:sz w:val="18"/>
                <w:lang w:eastAsia="zh-CN"/>
              </w:rPr>
              <w:t xml:space="preserve">numberOfRA-PreamblesGroupA, </w:t>
            </w:r>
            <w:r>
              <w:rPr>
                <w:rFonts w:ascii="Arial" w:eastAsia="MS Mincho" w:hAnsi="Arial"/>
                <w:sz w:val="18"/>
                <w:lang w:eastAsia="ja-JP"/>
              </w:rPr>
              <w:t>i.e., separate parameters for each repetition number are needed since the number of preambles for each repetition number could be different, as in ZTE’s comment.</w:t>
            </w:r>
          </w:p>
        </w:tc>
      </w:tr>
      <w:tr w:rsidR="002F565F" w14:paraId="28BF6880" w14:textId="77777777" w:rsidTr="009D6F7F">
        <w:tc>
          <w:tcPr>
            <w:tcW w:w="1298" w:type="dxa"/>
          </w:tcPr>
          <w:p w14:paraId="2CDACC81" w14:textId="77777777" w:rsidR="002F565F" w:rsidRDefault="002F565F" w:rsidP="002F565F">
            <w:pPr>
              <w:keepNext/>
              <w:keepLines/>
              <w:spacing w:after="0"/>
              <w:rPr>
                <w:rFonts w:ascii="Arial" w:hAnsi="Arial"/>
                <w:sz w:val="18"/>
                <w:lang w:eastAsia="ja-JP"/>
              </w:rPr>
            </w:pPr>
          </w:p>
        </w:tc>
        <w:tc>
          <w:tcPr>
            <w:tcW w:w="2099" w:type="dxa"/>
          </w:tcPr>
          <w:p w14:paraId="60E44921" w14:textId="77777777" w:rsidR="002F565F" w:rsidRDefault="002F565F" w:rsidP="002F565F">
            <w:pPr>
              <w:keepNext/>
              <w:keepLines/>
              <w:spacing w:after="0"/>
              <w:jc w:val="center"/>
              <w:rPr>
                <w:rFonts w:ascii="Arial" w:hAnsi="Arial"/>
                <w:sz w:val="18"/>
                <w:lang w:eastAsia="ja-JP"/>
              </w:rPr>
            </w:pPr>
          </w:p>
        </w:tc>
        <w:tc>
          <w:tcPr>
            <w:tcW w:w="4900" w:type="dxa"/>
          </w:tcPr>
          <w:p w14:paraId="30D64FC8" w14:textId="77777777" w:rsidR="002F565F" w:rsidRDefault="002F565F" w:rsidP="002F565F">
            <w:pPr>
              <w:keepNext/>
              <w:keepLines/>
              <w:rPr>
                <w:rFonts w:ascii="Arial" w:eastAsia="MS Mincho" w:hAnsi="Arial"/>
                <w:sz w:val="18"/>
                <w:lang w:eastAsia="ja-JP"/>
              </w:rPr>
            </w:pPr>
          </w:p>
        </w:tc>
      </w:tr>
      <w:tr w:rsidR="002F565F" w14:paraId="45A0D094" w14:textId="77777777" w:rsidTr="009D6F7F">
        <w:tc>
          <w:tcPr>
            <w:tcW w:w="1298" w:type="dxa"/>
          </w:tcPr>
          <w:p w14:paraId="5218BCDB" w14:textId="77777777" w:rsidR="002F565F" w:rsidRDefault="002F565F" w:rsidP="002F565F">
            <w:pPr>
              <w:keepNext/>
              <w:keepLines/>
              <w:spacing w:after="0"/>
              <w:rPr>
                <w:rFonts w:ascii="Arial" w:hAnsi="Arial"/>
                <w:sz w:val="18"/>
                <w:lang w:eastAsia="ja-JP"/>
              </w:rPr>
            </w:pPr>
          </w:p>
        </w:tc>
        <w:tc>
          <w:tcPr>
            <w:tcW w:w="2099" w:type="dxa"/>
          </w:tcPr>
          <w:p w14:paraId="1A120CE8" w14:textId="77777777" w:rsidR="002F565F" w:rsidRDefault="002F565F" w:rsidP="002F565F">
            <w:pPr>
              <w:keepNext/>
              <w:keepLines/>
              <w:spacing w:after="0"/>
              <w:jc w:val="center"/>
              <w:rPr>
                <w:rFonts w:ascii="Arial" w:hAnsi="Arial"/>
                <w:sz w:val="18"/>
                <w:lang w:eastAsia="ja-JP"/>
              </w:rPr>
            </w:pPr>
          </w:p>
        </w:tc>
        <w:tc>
          <w:tcPr>
            <w:tcW w:w="4900" w:type="dxa"/>
          </w:tcPr>
          <w:p w14:paraId="4185D09C" w14:textId="77777777" w:rsidR="002F565F" w:rsidRDefault="002F565F" w:rsidP="002F565F">
            <w:pPr>
              <w:keepNext/>
              <w:keepLines/>
              <w:rPr>
                <w:rFonts w:ascii="Arial" w:eastAsia="MS Mincho" w:hAnsi="Arial"/>
                <w:sz w:val="18"/>
                <w:lang w:eastAsia="ja-JP"/>
              </w:rPr>
            </w:pPr>
          </w:p>
        </w:tc>
      </w:tr>
      <w:tr w:rsidR="002F565F" w14:paraId="1CD87D8A" w14:textId="77777777" w:rsidTr="009D6F7F">
        <w:tc>
          <w:tcPr>
            <w:tcW w:w="1298" w:type="dxa"/>
          </w:tcPr>
          <w:p w14:paraId="456EAAC9" w14:textId="77777777" w:rsidR="002F565F" w:rsidRDefault="002F565F" w:rsidP="002F565F">
            <w:pPr>
              <w:keepNext/>
              <w:keepLines/>
              <w:spacing w:after="0"/>
              <w:rPr>
                <w:rFonts w:ascii="Arial" w:hAnsi="Arial"/>
                <w:sz w:val="18"/>
                <w:lang w:eastAsia="ja-JP"/>
              </w:rPr>
            </w:pPr>
          </w:p>
        </w:tc>
        <w:tc>
          <w:tcPr>
            <w:tcW w:w="2099" w:type="dxa"/>
          </w:tcPr>
          <w:p w14:paraId="419AC5E0" w14:textId="77777777" w:rsidR="002F565F" w:rsidRDefault="002F565F" w:rsidP="002F565F">
            <w:pPr>
              <w:keepNext/>
              <w:keepLines/>
              <w:spacing w:after="0"/>
              <w:jc w:val="center"/>
              <w:rPr>
                <w:rFonts w:ascii="Arial" w:hAnsi="Arial"/>
                <w:sz w:val="18"/>
                <w:lang w:eastAsia="ja-JP"/>
              </w:rPr>
            </w:pPr>
          </w:p>
        </w:tc>
        <w:tc>
          <w:tcPr>
            <w:tcW w:w="4900" w:type="dxa"/>
          </w:tcPr>
          <w:p w14:paraId="69A5E895" w14:textId="77777777" w:rsidR="002F565F" w:rsidRDefault="002F565F" w:rsidP="002F565F">
            <w:pPr>
              <w:keepNext/>
              <w:keepLines/>
              <w:rPr>
                <w:rFonts w:ascii="Arial" w:eastAsia="MS Mincho" w:hAnsi="Arial"/>
                <w:sz w:val="18"/>
                <w:lang w:eastAsia="ja-JP"/>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r w:rsidRPr="00FF4F02">
        <w:rPr>
          <w:b/>
          <w:highlight w:val="green"/>
          <w:lang w:eastAsia="ja-JP"/>
        </w:rPr>
        <w:t>rsrp-ThresholdSSB</w:t>
      </w:r>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rsrp-ThresholdSSB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sz w:val="18"/>
                <w:lang w:eastAsia="zh-CN"/>
              </w:rPr>
            </w:pPr>
            <w:r>
              <w:rPr>
                <w:rFonts w:ascii="Arial" w:eastAsiaTheme="minorEastAsia" w:hAnsi="Arial"/>
                <w:sz w:val="18"/>
                <w:lang w:eastAsia="zh-CN"/>
              </w:rPr>
              <w:t>Same view as Ericsson.</w:t>
            </w:r>
          </w:p>
        </w:tc>
      </w:tr>
      <w:tr w:rsidR="009A4DCA" w14:paraId="4FB0C893" w14:textId="77777777" w:rsidTr="009D6F7F">
        <w:tc>
          <w:tcPr>
            <w:tcW w:w="1298" w:type="dxa"/>
          </w:tcPr>
          <w:p w14:paraId="3AA44E4A" w14:textId="37488AF5"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4C5C3D81" w14:textId="7507A6ED"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419BCEB4"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09B068CA" w14:textId="1155ABEE"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However comon configuration is acceptable to us if the majority prefer it.</w:t>
            </w:r>
          </w:p>
        </w:tc>
      </w:tr>
      <w:tr w:rsidR="002F565F" w14:paraId="2170ED64" w14:textId="77777777" w:rsidTr="009D6F7F">
        <w:tc>
          <w:tcPr>
            <w:tcW w:w="1298" w:type="dxa"/>
          </w:tcPr>
          <w:p w14:paraId="4C0B9C46" w14:textId="71C854F5"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LGE</w:t>
            </w:r>
          </w:p>
        </w:tc>
        <w:tc>
          <w:tcPr>
            <w:tcW w:w="2099" w:type="dxa"/>
          </w:tcPr>
          <w:p w14:paraId="74770058" w14:textId="2D70342A" w:rsidR="002F565F" w:rsidRDefault="002F565F" w:rsidP="002F565F">
            <w:pPr>
              <w:keepNext/>
              <w:keepLines/>
              <w:spacing w:after="0"/>
              <w:jc w:val="center"/>
              <w:rPr>
                <w:rFonts w:ascii="Arial" w:hAnsi="Arial"/>
                <w:sz w:val="18"/>
                <w:lang w:eastAsia="ja-JP"/>
              </w:rPr>
            </w:pPr>
            <w:r>
              <w:rPr>
                <w:rFonts w:ascii="Arial" w:eastAsia="맑은 고딕" w:hAnsi="Arial" w:hint="eastAsia"/>
                <w:sz w:val="18"/>
                <w:lang w:eastAsia="ko-KR"/>
              </w:rPr>
              <w:t>No strong view</w:t>
            </w:r>
          </w:p>
        </w:tc>
        <w:tc>
          <w:tcPr>
            <w:tcW w:w="4900" w:type="dxa"/>
          </w:tcPr>
          <w:p w14:paraId="145524C9" w14:textId="655BFB5B" w:rsidR="002F565F" w:rsidRDefault="002F565F" w:rsidP="002F565F">
            <w:pPr>
              <w:keepNext/>
              <w:keepLines/>
              <w:rPr>
                <w:rFonts w:ascii="Arial" w:eastAsia="MS Mincho" w:hAnsi="Arial"/>
                <w:sz w:val="18"/>
                <w:lang w:eastAsia="ja-JP"/>
              </w:rPr>
            </w:pPr>
            <w:r>
              <w:rPr>
                <w:rFonts w:ascii="Arial" w:eastAsia="맑은 고딕" w:hAnsi="Arial" w:hint="eastAsia"/>
                <w:sz w:val="18"/>
                <w:lang w:eastAsia="ko-KR"/>
              </w:rPr>
              <w:t>It seems that</w:t>
            </w:r>
            <w:r>
              <w:rPr>
                <w:rFonts w:ascii="Arial" w:eastAsia="맑은 고딕" w:hAnsi="Arial"/>
                <w:sz w:val="18"/>
                <w:lang w:eastAsia="ko-KR"/>
              </w:rPr>
              <w:t xml:space="preserve"> there is no impact on RRC structure to configure separated rsrp-ThresholdSSB for each repetition number, but we are okay to configure common </w:t>
            </w:r>
            <w:r>
              <w:rPr>
                <w:rFonts w:ascii="Arial" w:eastAsia="맑은 고딕" w:hAnsi="Arial"/>
                <w:i/>
                <w:sz w:val="18"/>
                <w:lang w:eastAsia="ko-KR"/>
              </w:rPr>
              <w:t>rsrp-ThresholdSSB</w:t>
            </w:r>
            <w:r>
              <w:rPr>
                <w:rFonts w:ascii="Arial" w:eastAsia="맑은 고딕" w:hAnsi="Arial"/>
                <w:sz w:val="18"/>
                <w:lang w:eastAsia="ko-KR"/>
              </w:rPr>
              <w:t xml:space="preserve"> for each repetition number, if majority supports.</w:t>
            </w:r>
          </w:p>
        </w:tc>
      </w:tr>
      <w:tr w:rsidR="002F565F" w14:paraId="336AFB55" w14:textId="77777777" w:rsidTr="009D6F7F">
        <w:tc>
          <w:tcPr>
            <w:tcW w:w="1298" w:type="dxa"/>
          </w:tcPr>
          <w:p w14:paraId="044FDBEA" w14:textId="77777777" w:rsidR="002F565F" w:rsidRDefault="002F565F" w:rsidP="002F565F">
            <w:pPr>
              <w:keepNext/>
              <w:keepLines/>
              <w:spacing w:after="0"/>
              <w:rPr>
                <w:rFonts w:ascii="Arial" w:hAnsi="Arial"/>
                <w:sz w:val="18"/>
                <w:lang w:eastAsia="ja-JP"/>
              </w:rPr>
            </w:pPr>
          </w:p>
        </w:tc>
        <w:tc>
          <w:tcPr>
            <w:tcW w:w="2099" w:type="dxa"/>
          </w:tcPr>
          <w:p w14:paraId="06B45789" w14:textId="77777777" w:rsidR="002F565F" w:rsidRDefault="002F565F" w:rsidP="002F565F">
            <w:pPr>
              <w:keepNext/>
              <w:keepLines/>
              <w:spacing w:after="0"/>
              <w:jc w:val="center"/>
              <w:rPr>
                <w:rFonts w:ascii="Arial" w:hAnsi="Arial"/>
                <w:sz w:val="18"/>
                <w:lang w:eastAsia="ja-JP"/>
              </w:rPr>
            </w:pPr>
          </w:p>
        </w:tc>
        <w:tc>
          <w:tcPr>
            <w:tcW w:w="4900" w:type="dxa"/>
          </w:tcPr>
          <w:p w14:paraId="4F8EC6BC" w14:textId="77777777" w:rsidR="002F565F" w:rsidRDefault="002F565F" w:rsidP="002F565F">
            <w:pPr>
              <w:keepNext/>
              <w:keepLines/>
              <w:rPr>
                <w:rFonts w:ascii="Arial" w:eastAsia="MS Mincho" w:hAnsi="Arial"/>
                <w:sz w:val="18"/>
                <w:lang w:eastAsia="ja-JP"/>
              </w:rPr>
            </w:pPr>
          </w:p>
        </w:tc>
      </w:tr>
      <w:tr w:rsidR="002F565F" w14:paraId="7D1077B1" w14:textId="77777777" w:rsidTr="009D6F7F">
        <w:tc>
          <w:tcPr>
            <w:tcW w:w="1298" w:type="dxa"/>
          </w:tcPr>
          <w:p w14:paraId="2A38A7F9" w14:textId="77777777" w:rsidR="002F565F" w:rsidRDefault="002F565F" w:rsidP="002F565F">
            <w:pPr>
              <w:keepNext/>
              <w:keepLines/>
              <w:spacing w:after="0"/>
              <w:rPr>
                <w:rFonts w:ascii="Arial" w:hAnsi="Arial"/>
                <w:sz w:val="18"/>
                <w:lang w:eastAsia="ja-JP"/>
              </w:rPr>
            </w:pPr>
          </w:p>
        </w:tc>
        <w:tc>
          <w:tcPr>
            <w:tcW w:w="2099" w:type="dxa"/>
          </w:tcPr>
          <w:p w14:paraId="5A90C8DB" w14:textId="77777777" w:rsidR="002F565F" w:rsidRDefault="002F565F" w:rsidP="002F565F">
            <w:pPr>
              <w:keepNext/>
              <w:keepLines/>
              <w:spacing w:after="0"/>
              <w:jc w:val="center"/>
              <w:rPr>
                <w:rFonts w:ascii="Arial" w:hAnsi="Arial"/>
                <w:sz w:val="18"/>
                <w:lang w:eastAsia="ja-JP"/>
              </w:rPr>
            </w:pPr>
          </w:p>
        </w:tc>
        <w:tc>
          <w:tcPr>
            <w:tcW w:w="4900" w:type="dxa"/>
          </w:tcPr>
          <w:p w14:paraId="7F766BBF" w14:textId="77777777" w:rsidR="002F565F" w:rsidRDefault="002F565F" w:rsidP="002F565F">
            <w:pPr>
              <w:keepNext/>
              <w:keepLines/>
              <w:rPr>
                <w:rFonts w:ascii="Arial" w:eastAsia="MS Mincho" w:hAnsi="Arial"/>
                <w:sz w:val="18"/>
                <w:lang w:eastAsia="ja-JP"/>
              </w:rPr>
            </w:pPr>
          </w:p>
        </w:tc>
      </w:tr>
      <w:tr w:rsidR="002F565F" w14:paraId="33E29D11" w14:textId="77777777" w:rsidTr="009D6F7F">
        <w:tc>
          <w:tcPr>
            <w:tcW w:w="1298" w:type="dxa"/>
          </w:tcPr>
          <w:p w14:paraId="7BCCC47F" w14:textId="77777777" w:rsidR="002F565F" w:rsidRDefault="002F565F" w:rsidP="002F565F">
            <w:pPr>
              <w:keepNext/>
              <w:keepLines/>
              <w:spacing w:after="0"/>
              <w:rPr>
                <w:rFonts w:ascii="Arial" w:hAnsi="Arial"/>
                <w:sz w:val="18"/>
                <w:lang w:eastAsia="ja-JP"/>
              </w:rPr>
            </w:pPr>
          </w:p>
        </w:tc>
        <w:tc>
          <w:tcPr>
            <w:tcW w:w="2099" w:type="dxa"/>
          </w:tcPr>
          <w:p w14:paraId="799B3E6F" w14:textId="77777777" w:rsidR="002F565F" w:rsidRDefault="002F565F" w:rsidP="002F565F">
            <w:pPr>
              <w:keepNext/>
              <w:keepLines/>
              <w:spacing w:after="0"/>
              <w:jc w:val="center"/>
              <w:rPr>
                <w:rFonts w:ascii="Arial" w:hAnsi="Arial"/>
                <w:sz w:val="18"/>
                <w:lang w:eastAsia="ja-JP"/>
              </w:rPr>
            </w:pPr>
          </w:p>
        </w:tc>
        <w:tc>
          <w:tcPr>
            <w:tcW w:w="4900" w:type="dxa"/>
          </w:tcPr>
          <w:p w14:paraId="53B723BB" w14:textId="77777777" w:rsidR="002F565F" w:rsidRDefault="002F565F" w:rsidP="002F565F">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af8"/>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prespective. Some companies argue that it would be beneificial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SimSun"/>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should be configured if Msg 1 repetition is applicable to distinguish that from the case when Msg1 repetition is not applicable</w:t>
      </w:r>
      <w:r w:rsidRPr="002B7778">
        <w:rPr>
          <w:b/>
          <w:lang w:eastAsia="ja-JP"/>
        </w:rPr>
        <w:t>.</w:t>
      </w:r>
    </w:p>
    <w:tbl>
      <w:tblPr>
        <w:tblStyle w:val="13"/>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Msg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9A4DCA" w14:paraId="282A21B4" w14:textId="77777777" w:rsidTr="009607B0">
        <w:tc>
          <w:tcPr>
            <w:tcW w:w="1298" w:type="dxa"/>
          </w:tcPr>
          <w:p w14:paraId="74CEAC27" w14:textId="40383B2F"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37AF57E9" w14:textId="48434993"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w:t>
            </w:r>
          </w:p>
        </w:tc>
        <w:tc>
          <w:tcPr>
            <w:tcW w:w="4900" w:type="dxa"/>
          </w:tcPr>
          <w:p w14:paraId="586A5B87"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5CCC6421" w14:textId="03461CB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The MSG3 repeition number value in MSG1 </w:t>
            </w:r>
            <w:r>
              <w:rPr>
                <w:rFonts w:ascii="Arial" w:eastAsiaTheme="minorEastAsia" w:hAnsi="Arial" w:hint="eastAsia"/>
                <w:sz w:val="18"/>
                <w:lang w:eastAsia="zh-CN"/>
              </w:rPr>
              <w:t>+</w:t>
            </w:r>
            <w:r>
              <w:rPr>
                <w:rFonts w:ascii="Arial" w:eastAsiaTheme="minorEastAsia" w:hAnsi="Arial"/>
                <w:sz w:val="18"/>
                <w:lang w:eastAsia="zh-CN"/>
              </w:rPr>
              <w:t xml:space="preserve"> MSG3 repetition for R18 should be different from the R17 since differnet coverage level are assumed in R18.</w:t>
            </w:r>
          </w:p>
        </w:tc>
      </w:tr>
      <w:tr w:rsidR="002F565F" w14:paraId="47C15EBE" w14:textId="77777777" w:rsidTr="009607B0">
        <w:tc>
          <w:tcPr>
            <w:tcW w:w="1298" w:type="dxa"/>
          </w:tcPr>
          <w:p w14:paraId="735BB674" w14:textId="1EA7DADE"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LGE</w:t>
            </w:r>
          </w:p>
        </w:tc>
        <w:tc>
          <w:tcPr>
            <w:tcW w:w="2099" w:type="dxa"/>
          </w:tcPr>
          <w:p w14:paraId="20736599" w14:textId="288444F3"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N</w:t>
            </w:r>
          </w:p>
        </w:tc>
        <w:tc>
          <w:tcPr>
            <w:tcW w:w="4900" w:type="dxa"/>
          </w:tcPr>
          <w:p w14:paraId="060D4FF7" w14:textId="7555F0FF" w:rsidR="002F565F" w:rsidRDefault="002F565F" w:rsidP="002F565F">
            <w:pPr>
              <w:keepNext/>
              <w:keepLines/>
              <w:rPr>
                <w:rFonts w:ascii="Arial" w:eastAsia="MS Mincho" w:hAnsi="Arial"/>
                <w:sz w:val="18"/>
                <w:lang w:eastAsia="ja-JP"/>
              </w:rPr>
            </w:pPr>
            <w:r>
              <w:rPr>
                <w:rFonts w:ascii="Arial" w:eastAsia="맑은 고딕" w:hAnsi="Arial"/>
                <w:sz w:val="18"/>
                <w:lang w:eastAsia="ko-KR"/>
              </w:rPr>
              <w:t>We think that existing Msg3 reptition parameter is enough and no further optimization is needed to couple the Msg1 repetition and Msg3 repetition.</w:t>
            </w:r>
          </w:p>
        </w:tc>
      </w:tr>
      <w:tr w:rsidR="002F565F" w14:paraId="69F69F82" w14:textId="77777777" w:rsidTr="009607B0">
        <w:tc>
          <w:tcPr>
            <w:tcW w:w="1298" w:type="dxa"/>
          </w:tcPr>
          <w:p w14:paraId="605C78B6" w14:textId="77777777" w:rsidR="002F565F" w:rsidRDefault="002F565F" w:rsidP="002F565F">
            <w:pPr>
              <w:keepNext/>
              <w:keepLines/>
              <w:spacing w:after="0"/>
              <w:rPr>
                <w:rFonts w:ascii="Arial" w:hAnsi="Arial"/>
                <w:sz w:val="18"/>
                <w:lang w:eastAsia="ja-JP"/>
              </w:rPr>
            </w:pPr>
          </w:p>
        </w:tc>
        <w:tc>
          <w:tcPr>
            <w:tcW w:w="2099" w:type="dxa"/>
          </w:tcPr>
          <w:p w14:paraId="568FC837" w14:textId="77777777" w:rsidR="002F565F" w:rsidRDefault="002F565F" w:rsidP="002F565F">
            <w:pPr>
              <w:keepNext/>
              <w:keepLines/>
              <w:spacing w:after="0"/>
              <w:rPr>
                <w:rFonts w:ascii="Arial" w:hAnsi="Arial"/>
                <w:sz w:val="18"/>
                <w:lang w:eastAsia="ja-JP"/>
              </w:rPr>
            </w:pPr>
          </w:p>
        </w:tc>
        <w:tc>
          <w:tcPr>
            <w:tcW w:w="4900" w:type="dxa"/>
          </w:tcPr>
          <w:p w14:paraId="6500C79C" w14:textId="77777777" w:rsidR="002F565F" w:rsidRDefault="002F565F" w:rsidP="002F565F">
            <w:pPr>
              <w:keepNext/>
              <w:keepLines/>
              <w:rPr>
                <w:rFonts w:ascii="Arial" w:eastAsia="MS Mincho" w:hAnsi="Arial"/>
                <w:sz w:val="18"/>
                <w:lang w:eastAsia="ja-JP"/>
              </w:rPr>
            </w:pPr>
          </w:p>
        </w:tc>
      </w:tr>
      <w:tr w:rsidR="002F565F" w14:paraId="0832F0B1" w14:textId="77777777" w:rsidTr="009607B0">
        <w:tc>
          <w:tcPr>
            <w:tcW w:w="1298" w:type="dxa"/>
          </w:tcPr>
          <w:p w14:paraId="35523763" w14:textId="77777777" w:rsidR="002F565F" w:rsidRDefault="002F565F" w:rsidP="002F565F">
            <w:pPr>
              <w:keepNext/>
              <w:keepLines/>
              <w:spacing w:after="0"/>
              <w:rPr>
                <w:rFonts w:ascii="Arial" w:hAnsi="Arial"/>
                <w:sz w:val="18"/>
                <w:lang w:eastAsia="ja-JP"/>
              </w:rPr>
            </w:pPr>
          </w:p>
        </w:tc>
        <w:tc>
          <w:tcPr>
            <w:tcW w:w="2099" w:type="dxa"/>
          </w:tcPr>
          <w:p w14:paraId="2E239FCA" w14:textId="77777777" w:rsidR="002F565F" w:rsidRDefault="002F565F" w:rsidP="002F565F">
            <w:pPr>
              <w:keepNext/>
              <w:keepLines/>
              <w:spacing w:after="0"/>
              <w:rPr>
                <w:rFonts w:ascii="Arial" w:hAnsi="Arial"/>
                <w:sz w:val="18"/>
                <w:lang w:eastAsia="ja-JP"/>
              </w:rPr>
            </w:pPr>
          </w:p>
        </w:tc>
        <w:tc>
          <w:tcPr>
            <w:tcW w:w="4900" w:type="dxa"/>
          </w:tcPr>
          <w:p w14:paraId="27B5E585" w14:textId="77777777" w:rsidR="002F565F" w:rsidRDefault="002F565F" w:rsidP="002F565F">
            <w:pPr>
              <w:keepNext/>
              <w:keepLines/>
              <w:rPr>
                <w:rFonts w:ascii="Arial" w:eastAsia="MS Mincho" w:hAnsi="Arial"/>
                <w:sz w:val="18"/>
                <w:lang w:eastAsia="ja-JP"/>
              </w:rPr>
            </w:pPr>
          </w:p>
        </w:tc>
      </w:tr>
      <w:tr w:rsidR="002F565F" w14:paraId="6031BFA8" w14:textId="77777777" w:rsidTr="009607B0">
        <w:tc>
          <w:tcPr>
            <w:tcW w:w="1298" w:type="dxa"/>
          </w:tcPr>
          <w:p w14:paraId="254873D2" w14:textId="77777777" w:rsidR="002F565F" w:rsidRDefault="002F565F" w:rsidP="002F565F">
            <w:pPr>
              <w:keepNext/>
              <w:keepLines/>
              <w:spacing w:after="0"/>
              <w:rPr>
                <w:rFonts w:ascii="Arial" w:hAnsi="Arial"/>
                <w:sz w:val="18"/>
                <w:lang w:eastAsia="ja-JP"/>
              </w:rPr>
            </w:pPr>
          </w:p>
        </w:tc>
        <w:tc>
          <w:tcPr>
            <w:tcW w:w="2099" w:type="dxa"/>
          </w:tcPr>
          <w:p w14:paraId="678FF7A2" w14:textId="77777777" w:rsidR="002F565F" w:rsidRDefault="002F565F" w:rsidP="002F565F">
            <w:pPr>
              <w:keepNext/>
              <w:keepLines/>
              <w:spacing w:after="0"/>
              <w:rPr>
                <w:rFonts w:ascii="Arial" w:hAnsi="Arial"/>
                <w:sz w:val="18"/>
                <w:lang w:eastAsia="ja-JP"/>
              </w:rPr>
            </w:pPr>
          </w:p>
        </w:tc>
        <w:tc>
          <w:tcPr>
            <w:tcW w:w="4900" w:type="dxa"/>
          </w:tcPr>
          <w:p w14:paraId="191BF279" w14:textId="77777777" w:rsidR="002F565F" w:rsidRDefault="002F565F" w:rsidP="002F565F">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8"/>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fallback,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SimSun"/>
          <w:sz w:val="16"/>
        </w:rPr>
        <w:annotationRef/>
      </w:r>
      <w:r w:rsidRPr="00B94E36">
        <w:annotationRef/>
      </w:r>
      <w:r w:rsidRPr="00B94E36">
        <w:t xml:space="preserve">Introduce a RRC configured threshold (e.g. TransMax-Msg1RepNum), the field is used for deciding whether to trigger fallback from with lower number to higher number when the number of Msg1 </w:t>
      </w:r>
      <w:r w:rsidRPr="00B94E36">
        <w:lastRenderedPageBreak/>
        <w:t>transmission exceeds this threshold. This parameter is common for different repetition numbers configured in one RACH partition.</w:t>
      </w:r>
    </w:p>
    <w:tbl>
      <w:tblPr>
        <w:tblStyle w:val="af2"/>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Regarding the values, the moderator suggest to adtop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BWP-UplinkCommon</w:t>
      </w:r>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lastRenderedPageBreak/>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SimSun"/>
          <w:b/>
          <w:bCs/>
          <w:lang w:eastAsia="zh-CN"/>
        </w:rPr>
        <w:t>decide</w:t>
      </w:r>
      <w:r w:rsidRPr="005E3EFC">
        <w:rPr>
          <w:rFonts w:eastAsia="SimSun"/>
          <w:b/>
          <w:bCs/>
          <w:lang w:eastAsia="zh-CN"/>
        </w:rPr>
        <w:t xml:space="preserve"> whether to trigger fallback from with lower number to higher number when the number of Msg1 transmission exceeds this threshold</w:t>
      </w:r>
      <w:r>
        <w:rPr>
          <w:rFonts w:eastAsia="SimSun"/>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3"/>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r>
              <w:rPr>
                <w:rFonts w:ascii="Arial" w:eastAsia="MS Mincho" w:hAnsi="Arial"/>
                <w:sz w:val="18"/>
                <w:lang w:eastAsia="ja-JP"/>
              </w:rPr>
              <w:t>Proposed values seems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9A4DCA" w14:paraId="3063883E" w14:textId="77777777" w:rsidTr="009607B0">
        <w:tc>
          <w:tcPr>
            <w:tcW w:w="1298" w:type="dxa"/>
          </w:tcPr>
          <w:p w14:paraId="7A94237A" w14:textId="75328755" w:rsidR="009A4DCA" w:rsidRDefault="009A4DCA" w:rsidP="009A4DCA">
            <w:pPr>
              <w:keepNext/>
              <w:keepLines/>
              <w:spacing w:after="0"/>
              <w:rPr>
                <w:rFonts w:ascii="Arial" w:hAnsi="Arial"/>
                <w:sz w:val="18"/>
                <w:lang w:eastAsia="ja-JP"/>
              </w:rPr>
            </w:pPr>
            <w:r w:rsidRPr="00512CDC">
              <w:rPr>
                <w:rFonts w:ascii="Arial" w:hAnsi="Arial" w:hint="eastAsia"/>
                <w:sz w:val="18"/>
                <w:lang w:eastAsia="ja-JP"/>
              </w:rPr>
              <w:t>Huawei</w:t>
            </w:r>
            <w:r>
              <w:rPr>
                <w:rFonts w:ascii="Arial" w:hAnsi="Arial"/>
                <w:sz w:val="18"/>
                <w:lang w:eastAsia="ja-JP"/>
              </w:rPr>
              <w:t>, Hisilicon</w:t>
            </w:r>
          </w:p>
        </w:tc>
        <w:tc>
          <w:tcPr>
            <w:tcW w:w="2099" w:type="dxa"/>
          </w:tcPr>
          <w:p w14:paraId="2021F4F6" w14:textId="2E7EBE7E" w:rsidR="009A4DCA" w:rsidRDefault="009A4DCA" w:rsidP="009A4DCA">
            <w:pPr>
              <w:keepNext/>
              <w:keepLines/>
              <w:spacing w:after="0"/>
              <w:rPr>
                <w:rFonts w:ascii="Arial" w:hAnsi="Arial"/>
                <w:sz w:val="18"/>
                <w:lang w:eastAsia="ja-JP"/>
              </w:rPr>
            </w:pPr>
            <w:r>
              <w:rPr>
                <w:rFonts w:ascii="Arial" w:hAnsi="Arial"/>
                <w:sz w:val="18"/>
                <w:lang w:eastAsia="ja-JP"/>
              </w:rPr>
              <w:t>Yes</w:t>
            </w:r>
          </w:p>
        </w:tc>
        <w:tc>
          <w:tcPr>
            <w:tcW w:w="4900" w:type="dxa"/>
          </w:tcPr>
          <w:p w14:paraId="51BF3BBC" w14:textId="77777777" w:rsidR="009A4DCA" w:rsidRDefault="009A4DCA" w:rsidP="009A4DCA">
            <w:pPr>
              <w:keepNext/>
              <w:keepLines/>
              <w:rPr>
                <w:rFonts w:ascii="Arial" w:eastAsia="MS Mincho" w:hAnsi="Arial"/>
                <w:sz w:val="18"/>
                <w:lang w:eastAsia="ja-JP"/>
              </w:rPr>
            </w:pPr>
          </w:p>
        </w:tc>
      </w:tr>
      <w:tr w:rsidR="006D27D7" w14:paraId="3DBE8C5E" w14:textId="77777777" w:rsidTr="009607B0">
        <w:tc>
          <w:tcPr>
            <w:tcW w:w="1298" w:type="dxa"/>
          </w:tcPr>
          <w:p w14:paraId="756E9068" w14:textId="7A1DA0DE" w:rsidR="006D27D7" w:rsidRPr="002F565F" w:rsidRDefault="002F565F" w:rsidP="006D27D7">
            <w:pPr>
              <w:keepNext/>
              <w:keepLines/>
              <w:spacing w:after="0"/>
              <w:rPr>
                <w:rFonts w:ascii="Arial" w:eastAsia="맑은 고딕" w:hAnsi="Arial" w:hint="eastAsia"/>
                <w:sz w:val="18"/>
                <w:lang w:eastAsia="ko-KR"/>
              </w:rPr>
            </w:pPr>
            <w:r>
              <w:rPr>
                <w:rFonts w:ascii="Arial" w:eastAsia="맑은 고딕" w:hAnsi="Arial" w:hint="eastAsia"/>
                <w:sz w:val="18"/>
                <w:lang w:eastAsia="ko-KR"/>
              </w:rPr>
              <w:t>LGE</w:t>
            </w:r>
          </w:p>
        </w:tc>
        <w:tc>
          <w:tcPr>
            <w:tcW w:w="2099" w:type="dxa"/>
          </w:tcPr>
          <w:p w14:paraId="2DA6D67A" w14:textId="4215FE6C" w:rsidR="006D27D7" w:rsidRPr="002F565F" w:rsidRDefault="002F565F" w:rsidP="006D27D7">
            <w:pPr>
              <w:keepNext/>
              <w:keepLines/>
              <w:spacing w:after="0"/>
              <w:rPr>
                <w:rFonts w:ascii="Arial" w:eastAsia="맑은 고딕" w:hAnsi="Arial" w:hint="eastAsia"/>
                <w:sz w:val="18"/>
                <w:lang w:eastAsia="ko-KR"/>
              </w:rPr>
            </w:pPr>
            <w:r>
              <w:rPr>
                <w:rFonts w:ascii="Arial" w:eastAsia="맑은 고딕" w:hAnsi="Arial" w:hint="eastAsia"/>
                <w:sz w:val="18"/>
                <w:lang w:eastAsia="ko-KR"/>
              </w:rPr>
              <w:t>Yes</w:t>
            </w:r>
          </w:p>
        </w:tc>
        <w:tc>
          <w:tcPr>
            <w:tcW w:w="4900" w:type="dxa"/>
          </w:tcPr>
          <w:p w14:paraId="747EC0FC" w14:textId="356DEB1A" w:rsidR="006D27D7" w:rsidRPr="002F565F" w:rsidRDefault="006D27D7" w:rsidP="006D27D7">
            <w:pPr>
              <w:keepNext/>
              <w:keepLines/>
              <w:rPr>
                <w:rFonts w:ascii="Arial" w:eastAsia="맑은 고딕" w:hAnsi="Arial" w:hint="eastAsia"/>
                <w:sz w:val="18"/>
                <w:lang w:eastAsia="ko-KR"/>
              </w:rPr>
            </w:pPr>
          </w:p>
        </w:tc>
      </w:tr>
      <w:tr w:rsidR="006D27D7" w14:paraId="08B97E4B" w14:textId="77777777" w:rsidTr="009607B0">
        <w:tc>
          <w:tcPr>
            <w:tcW w:w="1298" w:type="dxa"/>
          </w:tcPr>
          <w:p w14:paraId="521BBFB3" w14:textId="77777777" w:rsidR="006D27D7" w:rsidRDefault="006D27D7" w:rsidP="006D27D7">
            <w:pPr>
              <w:keepNext/>
              <w:keepLines/>
              <w:spacing w:after="0"/>
              <w:rPr>
                <w:rFonts w:ascii="Arial" w:hAnsi="Arial"/>
                <w:sz w:val="18"/>
                <w:lang w:eastAsia="ja-JP"/>
              </w:rPr>
            </w:pPr>
          </w:p>
        </w:tc>
        <w:tc>
          <w:tcPr>
            <w:tcW w:w="2099" w:type="dxa"/>
          </w:tcPr>
          <w:p w14:paraId="0D960FCB" w14:textId="77777777" w:rsidR="006D27D7" w:rsidRDefault="006D27D7" w:rsidP="006D27D7">
            <w:pPr>
              <w:keepNext/>
              <w:keepLines/>
              <w:spacing w:after="0"/>
              <w:rPr>
                <w:rFonts w:ascii="Arial" w:hAnsi="Arial"/>
                <w:sz w:val="18"/>
                <w:lang w:eastAsia="ja-JP"/>
              </w:rPr>
            </w:pP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77777777" w:rsidR="006D27D7" w:rsidRDefault="006D27D7" w:rsidP="006D27D7">
            <w:pPr>
              <w:keepNext/>
              <w:keepLines/>
              <w:spacing w:after="0"/>
              <w:rPr>
                <w:rFonts w:ascii="Arial" w:hAnsi="Arial"/>
                <w:sz w:val="18"/>
                <w:lang w:eastAsia="ja-JP"/>
              </w:rPr>
            </w:pPr>
          </w:p>
        </w:tc>
        <w:tc>
          <w:tcPr>
            <w:tcW w:w="2099" w:type="dxa"/>
          </w:tcPr>
          <w:p w14:paraId="4C58BD92" w14:textId="77777777" w:rsidR="006D27D7" w:rsidRDefault="006D27D7" w:rsidP="006D27D7">
            <w:pPr>
              <w:keepNext/>
              <w:keepLines/>
              <w:spacing w:after="0"/>
              <w:rPr>
                <w:rFonts w:ascii="Arial" w:hAnsi="Arial"/>
                <w:sz w:val="18"/>
                <w:lang w:eastAsia="ja-JP"/>
              </w:rPr>
            </w:pP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6D27D7" w14:paraId="56E1EDA0" w14:textId="77777777" w:rsidTr="009607B0">
        <w:tc>
          <w:tcPr>
            <w:tcW w:w="1298" w:type="dxa"/>
          </w:tcPr>
          <w:p w14:paraId="78154FB1" w14:textId="77777777" w:rsidR="006D27D7" w:rsidRDefault="006D27D7" w:rsidP="006D27D7">
            <w:pPr>
              <w:keepNext/>
              <w:keepLines/>
              <w:spacing w:after="0"/>
              <w:rPr>
                <w:rFonts w:ascii="Arial" w:hAnsi="Arial"/>
                <w:sz w:val="18"/>
                <w:lang w:eastAsia="ja-JP"/>
              </w:rPr>
            </w:pPr>
          </w:p>
        </w:tc>
        <w:tc>
          <w:tcPr>
            <w:tcW w:w="2099" w:type="dxa"/>
          </w:tcPr>
          <w:p w14:paraId="649F293E" w14:textId="77777777" w:rsidR="006D27D7" w:rsidRDefault="006D27D7" w:rsidP="006D27D7">
            <w:pPr>
              <w:keepNext/>
              <w:keepLines/>
              <w:spacing w:after="0"/>
              <w:rPr>
                <w:rFonts w:ascii="Arial" w:hAnsi="Arial"/>
                <w:sz w:val="18"/>
                <w:lang w:eastAsia="ja-JP"/>
              </w:rPr>
            </w:pPr>
          </w:p>
        </w:tc>
        <w:tc>
          <w:tcPr>
            <w:tcW w:w="4900" w:type="dxa"/>
          </w:tcPr>
          <w:p w14:paraId="48FE17C0" w14:textId="77777777" w:rsidR="006D27D7" w:rsidRDefault="006D27D7" w:rsidP="006D27D7">
            <w:pPr>
              <w:keepNext/>
              <w:keepLines/>
              <w:rPr>
                <w:rFonts w:ascii="Arial" w:eastAsia="MS Mincho" w:hAnsi="Arial"/>
                <w:sz w:val="18"/>
                <w:lang w:eastAsia="ja-JP"/>
              </w:rPr>
            </w:pPr>
          </w:p>
        </w:tc>
      </w:tr>
    </w:tbl>
    <w:p w14:paraId="748A380C" w14:textId="77777777" w:rsidR="00C3210B" w:rsidRDefault="00C3210B" w:rsidP="00C3210B">
      <w:pPr>
        <w:pStyle w:val="af8"/>
        <w:ind w:left="420"/>
        <w:rPr>
          <w:rFonts w:eastAsiaTheme="minorEastAsia"/>
          <w:b/>
        </w:rPr>
      </w:pPr>
    </w:p>
    <w:p w14:paraId="5F82181F" w14:textId="689979BF" w:rsidR="004F2FEB" w:rsidRPr="00322EB5" w:rsidRDefault="00983DC0" w:rsidP="00322EB5">
      <w:pPr>
        <w:pStyle w:val="af8"/>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However, considering Msg1 repetition can be combinated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2"/>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sidRPr="00FF6045">
              <w:rPr>
                <w:rFonts w:ascii="Arial" w:hAnsi="Arial"/>
                <w:i/>
                <w:color w:val="FF0000"/>
                <w:sz w:val="18"/>
                <w:szCs w:val="22"/>
                <w:lang w:eastAsia="sv-SE"/>
              </w:rPr>
              <w:t>additionalRACH-ConfigList</w:t>
            </w:r>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2"/>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r w:rsidRPr="007B0D61">
              <w:rPr>
                <w:rFonts w:ascii="Arial" w:hAnsi="Arial" w:cs="Arial"/>
                <w:b/>
                <w:bCs/>
                <w:i/>
                <w:iCs/>
                <w:sz w:val="15"/>
                <w:lang w:eastAsia="sv-SE"/>
              </w:rPr>
              <w:lastRenderedPageBreak/>
              <w:t>additionalRACH-ConfigList</w:t>
            </w:r>
          </w:p>
          <w:p w14:paraId="2079A793" w14:textId="77777777" w:rsidR="004F2FEB" w:rsidRDefault="004F2FEB" w:rsidP="009607B0">
            <w:pPr>
              <w:rPr>
                <w:rFonts w:eastAsia="SimSun"/>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r w:rsidRPr="007B0D61">
              <w:rPr>
                <w:rFonts w:ascii="Arial" w:hAnsi="Arial" w:cs="Arial"/>
                <w:i/>
                <w:sz w:val="16"/>
                <w:lang w:eastAsia="sv-SE"/>
              </w:rPr>
              <w:t>rach-ConfigCommon</w:t>
            </w:r>
            <w:r w:rsidRPr="007B0D61">
              <w:rPr>
                <w:rFonts w:ascii="Arial" w:hAnsi="Arial" w:cs="Arial"/>
                <w:sz w:val="16"/>
                <w:lang w:eastAsia="sv-SE"/>
              </w:rPr>
              <w:t xml:space="preserve"> and by </w:t>
            </w:r>
            <w:r w:rsidRPr="007B0D61">
              <w:rPr>
                <w:rFonts w:ascii="Arial" w:hAnsi="Arial" w:cs="Arial"/>
                <w:i/>
                <w:sz w:val="16"/>
                <w:lang w:eastAsia="sv-SE"/>
              </w:rPr>
              <w:t>msgA-ConfigCommon</w:t>
            </w:r>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r w:rsidRPr="007B0D61">
              <w:rPr>
                <w:rFonts w:ascii="Arial" w:hAnsi="Arial" w:cs="Arial"/>
                <w:i/>
                <w:sz w:val="16"/>
                <w:lang w:eastAsia="sv-SE"/>
              </w:rPr>
              <w:t>rach-ConfigCommon</w:t>
            </w:r>
            <w:r w:rsidRPr="007B0D61">
              <w:rPr>
                <w:rFonts w:ascii="Arial" w:hAnsi="Arial" w:cs="Arial"/>
                <w:sz w:val="16"/>
                <w:lang w:eastAsia="sv-SE"/>
              </w:rPr>
              <w:t xml:space="preserve"> and </w:t>
            </w:r>
            <w:r w:rsidRPr="007B0D61">
              <w:rPr>
                <w:rFonts w:ascii="Arial" w:hAnsi="Arial" w:cs="Arial"/>
                <w:i/>
                <w:sz w:val="16"/>
                <w:lang w:eastAsia="sv-SE"/>
              </w:rPr>
              <w:t>msgA-ConfigCommon</w:t>
            </w:r>
            <w:r w:rsidRPr="007B0D61">
              <w:rPr>
                <w:rFonts w:ascii="Arial" w:hAnsi="Arial" w:cs="Arial"/>
                <w:sz w:val="16"/>
                <w:lang w:eastAsia="sv-SE"/>
              </w:rPr>
              <w:t xml:space="preserve"> are configured for a specific </w:t>
            </w:r>
            <w:r w:rsidRPr="007B0D61">
              <w:rPr>
                <w:rFonts w:ascii="Arial" w:hAnsi="Arial" w:cs="Arial"/>
                <w:i/>
                <w:iCs/>
                <w:sz w:val="16"/>
                <w:lang w:eastAsia="sv-SE"/>
              </w:rPr>
              <w:t>FeatureCombination</w:t>
            </w:r>
            <w:r w:rsidRPr="007B0D61">
              <w:rPr>
                <w:rFonts w:ascii="Arial" w:hAnsi="Arial" w:cs="Arial"/>
                <w:sz w:val="16"/>
                <w:lang w:eastAsia="sv-SE"/>
              </w:rPr>
              <w:t xml:space="preserve">, the network always provides them in the same </w:t>
            </w:r>
            <w:r w:rsidRPr="007B0D61">
              <w:rPr>
                <w:rFonts w:ascii="Arial" w:hAnsi="Arial" w:cs="Arial"/>
                <w:i/>
                <w:sz w:val="16"/>
                <w:lang w:eastAsia="sv-SE"/>
              </w:rPr>
              <w:t>additionalRACH-Config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2"/>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Pr>
                <w:rFonts w:ascii="Arial" w:hAnsi="Arial"/>
                <w:i/>
                <w:color w:val="FF0000"/>
                <w:sz w:val="18"/>
                <w:szCs w:val="22"/>
                <w:lang w:eastAsia="sv-SE"/>
              </w:rPr>
              <w:t>featureCombinationPreamblesList</w:t>
            </w:r>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 xml:space="preserve">RACH-ConfigCommon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r w:rsidRPr="007B0D61">
              <w:rPr>
                <w:b/>
                <w:i/>
                <w:sz w:val="16"/>
                <w:szCs w:val="22"/>
                <w:lang w:eastAsia="sv-SE"/>
              </w:rPr>
              <w:t>featureCombinationPreamblesList</w:t>
            </w:r>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3"/>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Suggested value is 32 since it seems unlikely that networks will configure partitions equal for all repetition factors and featurecombinations.</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9A4DCA" w14:paraId="30A97689" w14:textId="77777777" w:rsidTr="009607B0">
        <w:tc>
          <w:tcPr>
            <w:tcW w:w="1298" w:type="dxa"/>
          </w:tcPr>
          <w:p w14:paraId="021B3201" w14:textId="63B19933"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6859EF62" w14:textId="2F4F1ADC"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Y</w:t>
            </w:r>
          </w:p>
        </w:tc>
        <w:tc>
          <w:tcPr>
            <w:tcW w:w="4900" w:type="dxa"/>
          </w:tcPr>
          <w:p w14:paraId="5D416416" w14:textId="08C641E4"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Agreed with Ericsson, 32 is fine.</w:t>
            </w:r>
          </w:p>
        </w:tc>
      </w:tr>
      <w:tr w:rsidR="002F565F" w14:paraId="0433543B" w14:textId="77777777" w:rsidTr="009607B0">
        <w:tc>
          <w:tcPr>
            <w:tcW w:w="1298" w:type="dxa"/>
          </w:tcPr>
          <w:p w14:paraId="703537BD" w14:textId="5B25A1F7" w:rsidR="002F565F" w:rsidRPr="002F565F" w:rsidRDefault="002F565F" w:rsidP="002F565F">
            <w:pPr>
              <w:keepNext/>
              <w:keepLines/>
              <w:spacing w:after="0"/>
              <w:rPr>
                <w:rFonts w:ascii="Arial" w:eastAsia="맑은 고딕" w:hAnsi="Arial" w:hint="eastAsia"/>
                <w:sz w:val="18"/>
                <w:lang w:eastAsia="ko-KR"/>
              </w:rPr>
            </w:pPr>
            <w:r>
              <w:rPr>
                <w:rFonts w:ascii="Arial" w:eastAsia="맑은 고딕" w:hAnsi="Arial" w:hint="eastAsia"/>
                <w:sz w:val="18"/>
                <w:lang w:eastAsia="ko-KR"/>
              </w:rPr>
              <w:t>LGE</w:t>
            </w:r>
          </w:p>
        </w:tc>
        <w:tc>
          <w:tcPr>
            <w:tcW w:w="2099" w:type="dxa"/>
          </w:tcPr>
          <w:p w14:paraId="44A842EC" w14:textId="2647D51A" w:rsidR="002F565F" w:rsidRDefault="002F565F" w:rsidP="002F565F">
            <w:pPr>
              <w:keepNext/>
              <w:keepLines/>
              <w:spacing w:after="0"/>
              <w:rPr>
                <w:rFonts w:ascii="Arial" w:hAnsi="Arial"/>
                <w:sz w:val="18"/>
                <w:lang w:eastAsia="ja-JP"/>
              </w:rPr>
            </w:pPr>
            <w:r>
              <w:rPr>
                <w:rFonts w:ascii="Arial" w:eastAsia="맑은 고딕" w:hAnsi="Arial"/>
                <w:sz w:val="18"/>
                <w:lang w:eastAsia="ko-KR"/>
              </w:rPr>
              <w:t>OK to discuss</w:t>
            </w:r>
          </w:p>
        </w:tc>
        <w:tc>
          <w:tcPr>
            <w:tcW w:w="4900" w:type="dxa"/>
          </w:tcPr>
          <w:p w14:paraId="061C3BEB" w14:textId="2CC71A11" w:rsidR="002F565F" w:rsidRDefault="002F565F" w:rsidP="002F565F">
            <w:pPr>
              <w:keepNext/>
              <w:keepLines/>
              <w:rPr>
                <w:rFonts w:ascii="Arial" w:eastAsia="MS Mincho" w:hAnsi="Arial"/>
                <w:sz w:val="18"/>
                <w:lang w:eastAsia="ja-JP"/>
              </w:rPr>
            </w:pPr>
            <w:r>
              <w:rPr>
                <w:rFonts w:ascii="Arial" w:eastAsia="맑은 고딕" w:hAnsi="Arial" w:hint="eastAsia"/>
                <w:sz w:val="18"/>
                <w:lang w:eastAsia="ko-KR"/>
              </w:rPr>
              <w:t xml:space="preserve">Since there are additional RACH partitioning features in Rel-18 (including Msg1 repetition and eRedCap), we are OK to discuss the extension of </w:t>
            </w:r>
            <w:r>
              <w:rPr>
                <w:rFonts w:ascii="Arial" w:eastAsia="맑은 고딕" w:hAnsi="Arial"/>
                <w:sz w:val="18"/>
                <w:lang w:eastAsia="ko-KR"/>
              </w:rPr>
              <w:t xml:space="preserve">number of </w:t>
            </w:r>
            <w:r>
              <w:rPr>
                <w:rFonts w:ascii="Arial" w:eastAsia="맑은 고딕" w:hAnsi="Arial" w:hint="eastAsia"/>
                <w:sz w:val="18"/>
                <w:lang w:eastAsia="ko-KR"/>
              </w:rPr>
              <w:t>RACH configuration</w:t>
            </w:r>
            <w:r>
              <w:rPr>
                <w:rFonts w:ascii="Arial" w:eastAsia="맑은 고딕" w:hAnsi="Arial"/>
                <w:sz w:val="18"/>
                <w:lang w:eastAsia="ko-KR"/>
              </w:rPr>
              <w:t xml:space="preserve"> (e.g., up to 64).</w:t>
            </w:r>
          </w:p>
        </w:tc>
      </w:tr>
      <w:tr w:rsidR="00BD2284" w14:paraId="45E7DF30" w14:textId="77777777" w:rsidTr="009607B0">
        <w:tc>
          <w:tcPr>
            <w:tcW w:w="1298" w:type="dxa"/>
          </w:tcPr>
          <w:p w14:paraId="40331534" w14:textId="77777777" w:rsidR="00BD2284" w:rsidRDefault="00BD2284" w:rsidP="00BD2284">
            <w:pPr>
              <w:keepNext/>
              <w:keepLines/>
              <w:spacing w:after="0"/>
              <w:rPr>
                <w:rFonts w:ascii="Arial" w:hAnsi="Arial"/>
                <w:sz w:val="18"/>
                <w:lang w:eastAsia="ja-JP"/>
              </w:rPr>
            </w:pPr>
          </w:p>
        </w:tc>
        <w:tc>
          <w:tcPr>
            <w:tcW w:w="2099" w:type="dxa"/>
          </w:tcPr>
          <w:p w14:paraId="02C14775" w14:textId="77777777" w:rsidR="00BD2284" w:rsidRDefault="00BD2284" w:rsidP="00BD2284">
            <w:pPr>
              <w:keepNext/>
              <w:keepLines/>
              <w:spacing w:after="0"/>
              <w:rPr>
                <w:rFonts w:ascii="Arial" w:hAnsi="Arial"/>
                <w:sz w:val="18"/>
                <w:lang w:eastAsia="ja-JP"/>
              </w:rPr>
            </w:pP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77777777" w:rsidR="00BD2284" w:rsidRDefault="00BD2284" w:rsidP="00BD2284">
            <w:pPr>
              <w:keepNext/>
              <w:keepLines/>
              <w:spacing w:after="0"/>
              <w:rPr>
                <w:rFonts w:ascii="Arial" w:hAnsi="Arial"/>
                <w:sz w:val="18"/>
                <w:lang w:eastAsia="ja-JP"/>
              </w:rPr>
            </w:pPr>
          </w:p>
        </w:tc>
        <w:tc>
          <w:tcPr>
            <w:tcW w:w="2099" w:type="dxa"/>
          </w:tcPr>
          <w:p w14:paraId="5BF24B26" w14:textId="77777777" w:rsidR="00BD2284" w:rsidRDefault="00BD2284" w:rsidP="00BD2284">
            <w:pPr>
              <w:keepNext/>
              <w:keepLines/>
              <w:spacing w:after="0"/>
              <w:rPr>
                <w:rFonts w:ascii="Arial" w:hAnsi="Arial"/>
                <w:sz w:val="18"/>
                <w:lang w:eastAsia="ja-JP"/>
              </w:rPr>
            </w:pPr>
          </w:p>
        </w:tc>
        <w:tc>
          <w:tcPr>
            <w:tcW w:w="4900" w:type="dxa"/>
          </w:tcPr>
          <w:p w14:paraId="7939D67B" w14:textId="77777777" w:rsidR="00BD2284" w:rsidRDefault="00BD2284" w:rsidP="00BD2284">
            <w:pPr>
              <w:keepNext/>
              <w:keepLines/>
              <w:rPr>
                <w:rFonts w:ascii="Arial" w:eastAsia="MS Mincho" w:hAnsi="Arial"/>
                <w:sz w:val="18"/>
                <w:lang w:eastAsia="ja-JP"/>
              </w:rPr>
            </w:pPr>
          </w:p>
        </w:tc>
      </w:tr>
      <w:tr w:rsidR="00BD2284" w14:paraId="58F106FA" w14:textId="77777777" w:rsidTr="009607B0">
        <w:tc>
          <w:tcPr>
            <w:tcW w:w="1298" w:type="dxa"/>
          </w:tcPr>
          <w:p w14:paraId="2860D427" w14:textId="77777777" w:rsidR="00BD2284" w:rsidRDefault="00BD2284" w:rsidP="00BD2284">
            <w:pPr>
              <w:keepNext/>
              <w:keepLines/>
              <w:spacing w:after="0"/>
              <w:rPr>
                <w:rFonts w:ascii="Arial" w:hAnsi="Arial"/>
                <w:sz w:val="18"/>
                <w:lang w:eastAsia="ja-JP"/>
              </w:rPr>
            </w:pPr>
          </w:p>
        </w:tc>
        <w:tc>
          <w:tcPr>
            <w:tcW w:w="2099" w:type="dxa"/>
          </w:tcPr>
          <w:p w14:paraId="25B798DD" w14:textId="77777777" w:rsidR="00BD2284" w:rsidRDefault="00BD2284" w:rsidP="00BD2284">
            <w:pPr>
              <w:keepNext/>
              <w:keepLines/>
              <w:spacing w:after="0"/>
              <w:rPr>
                <w:rFonts w:ascii="Arial" w:hAnsi="Arial"/>
                <w:sz w:val="18"/>
                <w:lang w:eastAsia="ja-JP"/>
              </w:rPr>
            </w:pPr>
          </w:p>
        </w:tc>
        <w:tc>
          <w:tcPr>
            <w:tcW w:w="4900" w:type="dxa"/>
          </w:tcPr>
          <w:p w14:paraId="0F700EB6" w14:textId="77777777" w:rsidR="00BD2284" w:rsidRDefault="00BD2284" w:rsidP="00BD2284">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w:t>
      </w:r>
      <w:r w:rsidR="00F160AE">
        <w:lastRenderedPageBreak/>
        <w:t xml:space="preserve">discussed in TEI or R19. Note that only a large majority view support this direction, the proposal can be maded. Otherwise, it should go to online discussion for the next meeting. </w:t>
      </w:r>
      <w:r w:rsidR="004D705E">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3"/>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For CHO we whink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r>
              <w:rPr>
                <w:rFonts w:ascii="Arial" w:eastAsia="MS Mincho" w:hAnsi="Arial"/>
                <w:sz w:val="18"/>
                <w:lang w:eastAsia="ja-JP"/>
              </w:rPr>
              <w:t>Also we are  not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r w:rsidR="005A17B4">
              <w:rPr>
                <w:rFonts w:ascii="Arial" w:eastAsiaTheme="minorEastAsia" w:hAnsi="Arial"/>
                <w:sz w:val="18"/>
                <w:lang w:eastAsia="zh-CN"/>
              </w:rPr>
              <w:t xml:space="preserve">requires more discussion on how to support the fallback in MAC spec. </w:t>
            </w:r>
            <w:r>
              <w:rPr>
                <w:rFonts w:ascii="Arial" w:eastAsiaTheme="minorEastAsia" w:hAnsi="Arial"/>
                <w:sz w:val="18"/>
                <w:lang w:eastAsia="zh-CN"/>
              </w:rPr>
              <w:t xml:space="preserve"> </w:t>
            </w:r>
          </w:p>
        </w:tc>
      </w:tr>
      <w:tr w:rsidR="009A4DCA" w14:paraId="17B0993B" w14:textId="77777777" w:rsidTr="009607B0">
        <w:tc>
          <w:tcPr>
            <w:tcW w:w="1298" w:type="dxa"/>
          </w:tcPr>
          <w:p w14:paraId="14674C0E" w14:textId="54E0B69A"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lastRenderedPageBreak/>
              <w:t>H</w:t>
            </w:r>
            <w:r>
              <w:rPr>
                <w:rFonts w:ascii="Arial" w:eastAsiaTheme="minorEastAsia" w:hAnsi="Arial"/>
                <w:sz w:val="18"/>
                <w:lang w:eastAsia="zh-CN"/>
              </w:rPr>
              <w:t>uawei, Hisilicon</w:t>
            </w:r>
          </w:p>
        </w:tc>
        <w:tc>
          <w:tcPr>
            <w:tcW w:w="2099" w:type="dxa"/>
          </w:tcPr>
          <w:p w14:paraId="59DD7B12" w14:textId="4BCA15AD"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Yes</w:t>
            </w:r>
          </w:p>
        </w:tc>
        <w:tc>
          <w:tcPr>
            <w:tcW w:w="4900" w:type="dxa"/>
          </w:tcPr>
          <w:p w14:paraId="22AE5E9F"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Agree with Ericsson.</w:t>
            </w:r>
          </w:p>
          <w:p w14:paraId="20C7450C" w14:textId="1670CC43"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If there is only one repetition number, CHO execution condition parameters (e.g. threshold for CHO events </w:t>
            </w:r>
            <w:r w:rsidRPr="00310818">
              <w:rPr>
                <w:rFonts w:ascii="Arial" w:eastAsiaTheme="minorEastAsia" w:hAnsi="Arial"/>
                <w:sz w:val="18"/>
                <w:lang w:eastAsia="zh-CN"/>
              </w:rPr>
              <w:t>A5</w:t>
            </w:r>
            <w:r>
              <w:rPr>
                <w:rFonts w:ascii="Arial" w:eastAsiaTheme="minorEastAsia" w:hAnsi="Arial"/>
                <w:sz w:val="18"/>
                <w:lang w:eastAsia="zh-CN"/>
              </w:rPr>
              <w:t>) can be linked to RSRP threshold for selecting single multiple repetition number. However if there are multiple repetition number, we wonder how the execution condition parameter is linked to thresholds for multiple repetition numbers.</w:t>
            </w:r>
          </w:p>
        </w:tc>
      </w:tr>
      <w:tr w:rsidR="002F565F" w14:paraId="7DE1C09A" w14:textId="77777777" w:rsidTr="009607B0">
        <w:tc>
          <w:tcPr>
            <w:tcW w:w="1298" w:type="dxa"/>
          </w:tcPr>
          <w:p w14:paraId="6CF324ED" w14:textId="78C6521C"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LGE</w:t>
            </w:r>
          </w:p>
        </w:tc>
        <w:tc>
          <w:tcPr>
            <w:tcW w:w="2099" w:type="dxa"/>
          </w:tcPr>
          <w:p w14:paraId="46DC96A7" w14:textId="6B490729" w:rsidR="002F565F" w:rsidRDefault="002F565F" w:rsidP="002F565F">
            <w:pPr>
              <w:keepNext/>
              <w:keepLines/>
              <w:spacing w:after="0"/>
              <w:rPr>
                <w:rFonts w:ascii="Arial" w:hAnsi="Arial"/>
                <w:sz w:val="18"/>
                <w:lang w:eastAsia="ja-JP"/>
              </w:rPr>
            </w:pPr>
            <w:r>
              <w:rPr>
                <w:rFonts w:ascii="Arial" w:eastAsia="맑은 고딕" w:hAnsi="Arial" w:hint="eastAsia"/>
                <w:sz w:val="18"/>
                <w:lang w:eastAsia="ko-KR"/>
              </w:rPr>
              <w:t>Yes</w:t>
            </w:r>
          </w:p>
        </w:tc>
        <w:tc>
          <w:tcPr>
            <w:tcW w:w="4900" w:type="dxa"/>
          </w:tcPr>
          <w:p w14:paraId="0A54D991" w14:textId="77777777" w:rsidR="002F565F" w:rsidRDefault="002F565F" w:rsidP="002F565F">
            <w:pPr>
              <w:keepNext/>
              <w:keepLines/>
              <w:rPr>
                <w:rFonts w:ascii="Arial" w:eastAsia="맑은 고딕" w:hAnsi="Arial"/>
                <w:sz w:val="18"/>
                <w:lang w:eastAsia="ko-KR"/>
              </w:rPr>
            </w:pPr>
            <w:r>
              <w:rPr>
                <w:rFonts w:ascii="Arial" w:eastAsia="맑은 고딕" w:hAnsi="Arial" w:hint="eastAsia"/>
                <w:sz w:val="18"/>
                <w:lang w:eastAsia="ko-KR"/>
              </w:rPr>
              <w:t>Given that one meeting is left for this WI, further enhancement for CHO causes a lot of</w:t>
            </w:r>
            <w:r>
              <w:rPr>
                <w:rFonts w:ascii="Arial" w:eastAsia="맑은 고딕" w:hAnsi="Arial"/>
                <w:sz w:val="18"/>
                <w:lang w:eastAsia="ko-KR"/>
              </w:rPr>
              <w:t xml:space="preserve"> MAC impacts and</w:t>
            </w:r>
            <w:r>
              <w:rPr>
                <w:rFonts w:ascii="Arial" w:eastAsia="맑은 고딕" w:hAnsi="Arial" w:hint="eastAsia"/>
                <w:sz w:val="18"/>
                <w:lang w:eastAsia="ko-KR"/>
              </w:rPr>
              <w:t xml:space="preserve"> additional issue</w:t>
            </w:r>
            <w:r>
              <w:rPr>
                <w:rFonts w:ascii="Arial" w:eastAsia="맑은 고딕" w:hAnsi="Arial"/>
                <w:sz w:val="18"/>
                <w:lang w:eastAsia="ko-KR"/>
              </w:rPr>
              <w:t xml:space="preserve"> in order to define</w:t>
            </w:r>
            <w:r>
              <w:rPr>
                <w:rFonts w:ascii="Arial" w:eastAsia="맑은 고딕" w:hAnsi="Arial" w:hint="eastAsia"/>
                <w:sz w:val="18"/>
                <w:lang w:eastAsia="ko-KR"/>
              </w:rPr>
              <w:t xml:space="preserve"> select</w:t>
            </w:r>
            <w:r>
              <w:rPr>
                <w:rFonts w:ascii="Arial" w:eastAsia="맑은 고딕" w:hAnsi="Arial"/>
                <w:sz w:val="18"/>
                <w:lang w:eastAsia="ko-KR"/>
              </w:rPr>
              <w:t>ion procedure of</w:t>
            </w:r>
            <w:r>
              <w:rPr>
                <w:rFonts w:ascii="Arial" w:eastAsia="맑은 고딕" w:hAnsi="Arial" w:hint="eastAsia"/>
                <w:sz w:val="18"/>
                <w:lang w:eastAsia="ko-KR"/>
              </w:rPr>
              <w:t xml:space="preserve"> the repetition </w:t>
            </w:r>
            <w:r>
              <w:rPr>
                <w:rFonts w:ascii="Arial" w:eastAsia="맑은 고딕" w:hAnsi="Arial"/>
                <w:sz w:val="18"/>
                <w:lang w:eastAsia="ko-KR"/>
              </w:rPr>
              <w:t>number</w:t>
            </w:r>
            <w:r>
              <w:rPr>
                <w:rFonts w:ascii="Arial" w:eastAsia="맑은 고딕" w:hAnsi="Arial" w:hint="eastAsia"/>
                <w:sz w:val="18"/>
                <w:lang w:eastAsia="ko-KR"/>
              </w:rPr>
              <w:t xml:space="preserve"> </w:t>
            </w:r>
            <w:r>
              <w:rPr>
                <w:rFonts w:ascii="Arial" w:eastAsia="맑은 고딕" w:hAnsi="Arial"/>
                <w:sz w:val="18"/>
                <w:lang w:eastAsia="ko-KR"/>
              </w:rPr>
              <w:t>for CFRA cases.</w:t>
            </w:r>
          </w:p>
          <w:p w14:paraId="178C5691" w14:textId="3B002D4E" w:rsidR="002F565F" w:rsidRDefault="002F565F" w:rsidP="002F565F">
            <w:pPr>
              <w:keepNext/>
              <w:keepLines/>
              <w:rPr>
                <w:rFonts w:ascii="Arial" w:eastAsia="MS Mincho" w:hAnsi="Arial"/>
                <w:sz w:val="18"/>
                <w:lang w:eastAsia="ja-JP"/>
              </w:rPr>
            </w:pPr>
            <w:r>
              <w:rPr>
                <w:rFonts w:ascii="Arial" w:eastAsia="맑은 고딕" w:hAnsi="Arial"/>
                <w:sz w:val="18"/>
                <w:lang w:eastAsia="ko-KR"/>
              </w:rPr>
              <w:t>Alternatively, we are also okay to not support CFRA with Msg1 repetition for CHO case.</w:t>
            </w:r>
          </w:p>
        </w:tc>
      </w:tr>
      <w:tr w:rsidR="002F565F" w14:paraId="7201A129" w14:textId="77777777" w:rsidTr="009607B0">
        <w:tc>
          <w:tcPr>
            <w:tcW w:w="1298" w:type="dxa"/>
          </w:tcPr>
          <w:p w14:paraId="58A6E288" w14:textId="77777777" w:rsidR="002F565F" w:rsidRDefault="002F565F" w:rsidP="002F565F">
            <w:pPr>
              <w:keepNext/>
              <w:keepLines/>
              <w:spacing w:after="0"/>
              <w:rPr>
                <w:rFonts w:ascii="Arial" w:hAnsi="Arial"/>
                <w:sz w:val="18"/>
                <w:lang w:eastAsia="ja-JP"/>
              </w:rPr>
            </w:pPr>
          </w:p>
        </w:tc>
        <w:tc>
          <w:tcPr>
            <w:tcW w:w="2099" w:type="dxa"/>
          </w:tcPr>
          <w:p w14:paraId="154D6EB9" w14:textId="77777777" w:rsidR="002F565F" w:rsidRDefault="002F565F" w:rsidP="002F565F">
            <w:pPr>
              <w:keepNext/>
              <w:keepLines/>
              <w:spacing w:after="0"/>
              <w:rPr>
                <w:rFonts w:ascii="Arial" w:hAnsi="Arial"/>
                <w:sz w:val="18"/>
                <w:lang w:eastAsia="ja-JP"/>
              </w:rPr>
            </w:pPr>
          </w:p>
        </w:tc>
        <w:tc>
          <w:tcPr>
            <w:tcW w:w="4900" w:type="dxa"/>
          </w:tcPr>
          <w:p w14:paraId="569D7796" w14:textId="77777777" w:rsidR="002F565F" w:rsidRDefault="002F565F" w:rsidP="002F565F">
            <w:pPr>
              <w:keepNext/>
              <w:keepLines/>
              <w:rPr>
                <w:rFonts w:ascii="Arial" w:eastAsia="MS Mincho" w:hAnsi="Arial"/>
                <w:sz w:val="18"/>
                <w:lang w:eastAsia="ja-JP"/>
              </w:rPr>
            </w:pPr>
          </w:p>
        </w:tc>
      </w:tr>
      <w:tr w:rsidR="002F565F" w14:paraId="0AEDBFEB" w14:textId="77777777" w:rsidTr="009607B0">
        <w:tc>
          <w:tcPr>
            <w:tcW w:w="1298" w:type="dxa"/>
          </w:tcPr>
          <w:p w14:paraId="4390A2C5" w14:textId="77777777" w:rsidR="002F565F" w:rsidRDefault="002F565F" w:rsidP="002F565F">
            <w:pPr>
              <w:keepNext/>
              <w:keepLines/>
              <w:spacing w:after="0"/>
              <w:rPr>
                <w:rFonts w:ascii="Arial" w:hAnsi="Arial"/>
                <w:sz w:val="18"/>
                <w:lang w:eastAsia="ja-JP"/>
              </w:rPr>
            </w:pPr>
          </w:p>
        </w:tc>
        <w:tc>
          <w:tcPr>
            <w:tcW w:w="2099" w:type="dxa"/>
          </w:tcPr>
          <w:p w14:paraId="1EC14998" w14:textId="77777777" w:rsidR="002F565F" w:rsidRDefault="002F565F" w:rsidP="002F565F">
            <w:pPr>
              <w:keepNext/>
              <w:keepLines/>
              <w:spacing w:after="0"/>
              <w:rPr>
                <w:rFonts w:ascii="Arial" w:hAnsi="Arial"/>
                <w:sz w:val="18"/>
                <w:lang w:eastAsia="ja-JP"/>
              </w:rPr>
            </w:pPr>
          </w:p>
        </w:tc>
        <w:tc>
          <w:tcPr>
            <w:tcW w:w="4900" w:type="dxa"/>
          </w:tcPr>
          <w:p w14:paraId="78310084" w14:textId="77777777" w:rsidR="002F565F" w:rsidRDefault="002F565F" w:rsidP="002F565F">
            <w:pPr>
              <w:keepNext/>
              <w:keepLines/>
              <w:rPr>
                <w:rFonts w:ascii="Arial" w:eastAsia="MS Mincho" w:hAnsi="Arial"/>
                <w:sz w:val="18"/>
                <w:lang w:eastAsia="ja-JP"/>
              </w:rPr>
            </w:pPr>
          </w:p>
        </w:tc>
      </w:tr>
      <w:tr w:rsidR="002F565F" w14:paraId="3B2C94F8" w14:textId="77777777" w:rsidTr="009607B0">
        <w:tc>
          <w:tcPr>
            <w:tcW w:w="1298" w:type="dxa"/>
          </w:tcPr>
          <w:p w14:paraId="5DE84681" w14:textId="77777777" w:rsidR="002F565F" w:rsidRDefault="002F565F" w:rsidP="002F565F">
            <w:pPr>
              <w:keepNext/>
              <w:keepLines/>
              <w:spacing w:after="0"/>
              <w:rPr>
                <w:rFonts w:ascii="Arial" w:hAnsi="Arial"/>
                <w:sz w:val="18"/>
                <w:lang w:eastAsia="ja-JP"/>
              </w:rPr>
            </w:pPr>
          </w:p>
        </w:tc>
        <w:tc>
          <w:tcPr>
            <w:tcW w:w="2099" w:type="dxa"/>
          </w:tcPr>
          <w:p w14:paraId="32E59C2E" w14:textId="77777777" w:rsidR="002F565F" w:rsidRDefault="002F565F" w:rsidP="002F565F">
            <w:pPr>
              <w:keepNext/>
              <w:keepLines/>
              <w:spacing w:after="0"/>
              <w:rPr>
                <w:rFonts w:ascii="Arial" w:hAnsi="Arial"/>
                <w:sz w:val="18"/>
                <w:lang w:eastAsia="ja-JP"/>
              </w:rPr>
            </w:pPr>
          </w:p>
        </w:tc>
        <w:tc>
          <w:tcPr>
            <w:tcW w:w="4900" w:type="dxa"/>
          </w:tcPr>
          <w:p w14:paraId="2DA557F8" w14:textId="77777777" w:rsidR="002F565F" w:rsidRDefault="002F565F" w:rsidP="002F565F">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3"/>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1193E8D3" w:rsidR="00E73685" w:rsidRPr="002F565F" w:rsidRDefault="002F565F" w:rsidP="009607B0">
            <w:pPr>
              <w:keepNext/>
              <w:keepLines/>
              <w:spacing w:after="0"/>
              <w:rPr>
                <w:rFonts w:ascii="Arial" w:eastAsia="맑은 고딕" w:hAnsi="Arial" w:hint="eastAsia"/>
                <w:sz w:val="18"/>
                <w:lang w:eastAsia="ko-KR"/>
              </w:rPr>
            </w:pPr>
            <w:r>
              <w:rPr>
                <w:rFonts w:ascii="Arial" w:eastAsia="맑은 고딕" w:hAnsi="Arial" w:hint="eastAsia"/>
                <w:sz w:val="18"/>
                <w:lang w:eastAsia="ko-KR"/>
              </w:rPr>
              <w:lastRenderedPageBreak/>
              <w:t>LGE</w:t>
            </w:r>
          </w:p>
        </w:tc>
        <w:tc>
          <w:tcPr>
            <w:tcW w:w="1744" w:type="dxa"/>
          </w:tcPr>
          <w:p w14:paraId="1C8799AB" w14:textId="5A2A2519" w:rsidR="00E73685" w:rsidRPr="002F565F" w:rsidRDefault="002F565F" w:rsidP="009607B0">
            <w:pPr>
              <w:keepNext/>
              <w:keepLines/>
              <w:spacing w:after="0"/>
              <w:rPr>
                <w:rFonts w:ascii="Arial" w:eastAsia="맑은 고딕" w:hAnsi="Arial" w:hint="eastAsia"/>
                <w:sz w:val="18"/>
                <w:lang w:eastAsia="ko-KR"/>
              </w:rPr>
            </w:pPr>
            <w:r>
              <w:rPr>
                <w:rFonts w:ascii="Arial" w:eastAsia="맑은 고딕" w:hAnsi="Arial" w:hint="eastAsia"/>
                <w:sz w:val="18"/>
                <w:lang w:eastAsia="ko-KR"/>
              </w:rPr>
              <w:t>Repetition number determination for SI request.</w:t>
            </w:r>
          </w:p>
        </w:tc>
        <w:tc>
          <w:tcPr>
            <w:tcW w:w="5255" w:type="dxa"/>
          </w:tcPr>
          <w:p w14:paraId="67A6859E" w14:textId="6CF29F29" w:rsidR="002F565F" w:rsidRDefault="002F565F" w:rsidP="002F565F">
            <w:pPr>
              <w:pStyle w:val="a8"/>
              <w:rPr>
                <w:rFonts w:eastAsia="맑은 고딕"/>
                <w:lang w:eastAsia="ko-KR"/>
              </w:rPr>
            </w:pPr>
            <w:r>
              <w:rPr>
                <w:rFonts w:eastAsia="맑은 고딕" w:hint="eastAsia"/>
                <w:lang w:eastAsia="ko-KR"/>
              </w:rPr>
              <w:t xml:space="preserve">According to the current </w:t>
            </w:r>
            <w:r>
              <w:rPr>
                <w:rFonts w:eastAsia="맑은 고딕"/>
                <w:lang w:eastAsia="ko-KR"/>
              </w:rPr>
              <w:t>procedure</w:t>
            </w:r>
            <w:r>
              <w:rPr>
                <w:rFonts w:eastAsia="맑은 고딕" w:hint="eastAsia"/>
                <w:lang w:eastAsia="ko-KR"/>
              </w:rPr>
              <w:t xml:space="preserve"> </w:t>
            </w:r>
            <w:r>
              <w:rPr>
                <w:rFonts w:eastAsia="맑은 고딕"/>
                <w:lang w:eastAsia="ko-KR"/>
              </w:rPr>
              <w:t>for Msg1-based SI request, some back and forth operation between MAC and RRC is expected as follows:</w:t>
            </w:r>
          </w:p>
          <w:p w14:paraId="7A60E605" w14:textId="60342E82" w:rsidR="002F565F" w:rsidRPr="001D368C" w:rsidRDefault="000A45D6" w:rsidP="002F565F">
            <w:pPr>
              <w:pStyle w:val="a8"/>
              <w:widowControl/>
              <w:numPr>
                <w:ilvl w:val="0"/>
                <w:numId w:val="21"/>
              </w:numPr>
              <w:adjustRightInd/>
              <w:spacing w:before="240" w:line="240" w:lineRule="auto"/>
              <w:jc w:val="left"/>
              <w:textAlignment w:val="auto"/>
              <w:rPr>
                <w:rFonts w:eastAsia="맑은 고딕"/>
                <w:lang w:eastAsia="ko-KR"/>
              </w:rPr>
            </w:pPr>
            <w:r>
              <w:rPr>
                <w:rFonts w:eastAsia="맑은 고딕"/>
                <w:lang w:eastAsia="ko-KR"/>
              </w:rPr>
              <w:t xml:space="preserve">Step </w:t>
            </w:r>
            <w:r w:rsidR="00D00FB3">
              <w:rPr>
                <w:rFonts w:eastAsia="맑은 고딕"/>
                <w:lang w:eastAsia="ko-KR"/>
              </w:rPr>
              <w:t xml:space="preserve">1) </w:t>
            </w:r>
            <w:r w:rsidR="002F565F">
              <w:rPr>
                <w:rFonts w:eastAsia="맑은 고딕"/>
                <w:lang w:eastAsia="ko-KR"/>
              </w:rPr>
              <w:t xml:space="preserve"> In RRC, it determines whether the dedicated RA resource for SI request with Msg1 repetition is configured(e.g., </w:t>
            </w:r>
            <w:r w:rsidR="002F565F" w:rsidRPr="005A52DB">
              <w:rPr>
                <w:i/>
                <w:highlight w:val="yellow"/>
                <w:lang w:eastAsia="ja-JP"/>
              </w:rPr>
              <w:t>si-RequestConfig-MSG1-Repetition</w:t>
            </w:r>
            <w:r w:rsidR="002F565F" w:rsidRPr="001D368C">
              <w:rPr>
                <w:lang w:eastAsia="ja-JP"/>
              </w:rPr>
              <w:t>)</w:t>
            </w:r>
          </w:p>
          <w:p w14:paraId="72655609" w14:textId="4CE913AF" w:rsidR="002F565F" w:rsidRPr="001D368C" w:rsidRDefault="000A45D6" w:rsidP="002F565F">
            <w:pPr>
              <w:pStyle w:val="a8"/>
              <w:widowControl/>
              <w:numPr>
                <w:ilvl w:val="0"/>
                <w:numId w:val="21"/>
              </w:numPr>
              <w:adjustRightInd/>
              <w:spacing w:before="240" w:line="240" w:lineRule="auto"/>
              <w:jc w:val="left"/>
              <w:textAlignment w:val="auto"/>
              <w:rPr>
                <w:rFonts w:eastAsia="맑은 고딕"/>
                <w:lang w:eastAsia="ko-KR"/>
              </w:rPr>
            </w:pPr>
            <w:r>
              <w:rPr>
                <w:rFonts w:eastAsia="맑은 고딕"/>
                <w:lang w:eastAsia="ko-KR"/>
              </w:rPr>
              <w:t xml:space="preserve">Step </w:t>
            </w:r>
            <w:r w:rsidR="00D00FB3">
              <w:rPr>
                <w:lang w:eastAsia="ja-JP"/>
              </w:rPr>
              <w:t xml:space="preserve">2) </w:t>
            </w:r>
            <w:r w:rsidR="002F565F">
              <w:rPr>
                <w:lang w:eastAsia="ja-JP"/>
              </w:rPr>
              <w:t xml:space="preserve"> In MAC,</w:t>
            </w:r>
            <w:r w:rsidR="00D00FB3">
              <w:rPr>
                <w:lang w:eastAsia="ja-JP"/>
              </w:rPr>
              <w:t xml:space="preserve"> pre-check is performed (as if RA is triggered) and Msg1</w:t>
            </w:r>
            <w:r w:rsidR="002F565F">
              <w:rPr>
                <w:lang w:eastAsia="ja-JP"/>
              </w:rPr>
              <w:t xml:space="preserve"> repetition number is selected based on</w:t>
            </w:r>
            <w:r w:rsidR="00D00FB3">
              <w:rPr>
                <w:lang w:eastAsia="ja-JP"/>
              </w:rPr>
              <w:t>:</w:t>
            </w:r>
          </w:p>
          <w:p w14:paraId="34A279CD" w14:textId="77777777" w:rsidR="002F565F" w:rsidRPr="001D368C" w:rsidRDefault="002F565F" w:rsidP="002F565F">
            <w:pPr>
              <w:pStyle w:val="a8"/>
              <w:widowControl/>
              <w:numPr>
                <w:ilvl w:val="1"/>
                <w:numId w:val="21"/>
              </w:numPr>
              <w:adjustRightInd/>
              <w:spacing w:before="240" w:line="240" w:lineRule="auto"/>
              <w:jc w:val="left"/>
              <w:textAlignment w:val="auto"/>
              <w:rPr>
                <w:rFonts w:eastAsia="맑은 고딕"/>
                <w:lang w:eastAsia="ko-KR"/>
              </w:rPr>
            </w:pPr>
            <w:r>
              <w:rPr>
                <w:lang w:eastAsia="ja-JP"/>
              </w:rPr>
              <w:t>RSRP of the downlink pathloss reference; and</w:t>
            </w:r>
          </w:p>
          <w:p w14:paraId="582781EA" w14:textId="454AC5C8" w:rsidR="002F565F" w:rsidRPr="001D368C" w:rsidRDefault="00D00FB3" w:rsidP="002F565F">
            <w:pPr>
              <w:pStyle w:val="a8"/>
              <w:widowControl/>
              <w:numPr>
                <w:ilvl w:val="1"/>
                <w:numId w:val="21"/>
              </w:numPr>
              <w:adjustRightInd/>
              <w:spacing w:before="240" w:line="240" w:lineRule="auto"/>
              <w:jc w:val="left"/>
              <w:textAlignment w:val="auto"/>
              <w:rPr>
                <w:rFonts w:eastAsia="맑은 고딕"/>
                <w:lang w:eastAsia="ko-KR"/>
              </w:rPr>
            </w:pPr>
            <w:r>
              <w:rPr>
                <w:lang w:eastAsia="ja-JP"/>
              </w:rPr>
              <w:t xml:space="preserve">Configured repetition number, e.g., in </w:t>
            </w:r>
            <w:r w:rsidR="002F565F" w:rsidRPr="005A52DB">
              <w:rPr>
                <w:i/>
                <w:highlight w:val="yellow"/>
                <w:lang w:eastAsia="ja-JP"/>
              </w:rPr>
              <w:t>si-RequestConfig-MSG1-Repetition</w:t>
            </w:r>
          </w:p>
          <w:p w14:paraId="7EAFE30B" w14:textId="24A4EDFA" w:rsidR="002F565F" w:rsidRPr="001D368C" w:rsidRDefault="000A45D6" w:rsidP="002F565F">
            <w:pPr>
              <w:pStyle w:val="a8"/>
              <w:widowControl/>
              <w:numPr>
                <w:ilvl w:val="0"/>
                <w:numId w:val="21"/>
              </w:numPr>
              <w:adjustRightInd/>
              <w:spacing w:before="240" w:line="240" w:lineRule="auto"/>
              <w:jc w:val="left"/>
              <w:textAlignment w:val="auto"/>
              <w:rPr>
                <w:rFonts w:eastAsia="맑은 고딕"/>
                <w:lang w:eastAsia="ko-KR"/>
              </w:rPr>
            </w:pPr>
            <w:r>
              <w:rPr>
                <w:rFonts w:eastAsia="맑은 고딕"/>
                <w:lang w:eastAsia="ko-KR"/>
              </w:rPr>
              <w:t xml:space="preserve">Step </w:t>
            </w:r>
            <w:r w:rsidR="00D00FB3">
              <w:rPr>
                <w:lang w:eastAsia="ja-JP"/>
              </w:rPr>
              <w:t xml:space="preserve">3) </w:t>
            </w:r>
            <w:r w:rsidR="002F565F">
              <w:rPr>
                <w:lang w:eastAsia="ja-JP"/>
              </w:rPr>
              <w:t xml:space="preserve"> In RRC again, Random Access for Msg1-based SI request is triggered with </w:t>
            </w:r>
            <w:r w:rsidR="002F565F" w:rsidRPr="002F565F">
              <w:rPr>
                <w:b/>
                <w:u w:val="single"/>
                <w:lang w:eastAsia="ja-JP"/>
              </w:rPr>
              <w:t>the selected Msg1 repetition number</w:t>
            </w:r>
            <w:r w:rsidR="002F565F" w:rsidRPr="002F565F">
              <w:rPr>
                <w:lang w:eastAsia="ja-JP"/>
              </w:rPr>
              <w:t xml:space="preserve"> and </w:t>
            </w:r>
            <w:r w:rsidR="002F565F">
              <w:rPr>
                <w:lang w:eastAsia="ja-JP"/>
              </w:rPr>
              <w:t xml:space="preserve">corredponding RA resource for SI request (e.g., </w:t>
            </w:r>
            <w:r w:rsidR="002F565F" w:rsidRPr="005A52DB">
              <w:rPr>
                <w:lang w:eastAsia="ja-JP"/>
              </w:rPr>
              <w:t xml:space="preserve">the PRACH preamble(s) and PRACH resource(s) associated </w:t>
            </w:r>
            <w:r w:rsidR="002F565F" w:rsidRPr="00D00FB3">
              <w:rPr>
                <w:b/>
                <w:u w:val="single"/>
                <w:lang w:eastAsia="ja-JP"/>
              </w:rPr>
              <w:t>with the selected MSG1 repetition number</w:t>
            </w:r>
            <w:r w:rsidR="002F565F" w:rsidRPr="005A52DB">
              <w:rPr>
                <w:lang w:eastAsia="ja-JP"/>
              </w:rPr>
              <w:t xml:space="preserve"> in </w:t>
            </w:r>
            <w:r w:rsidR="002F565F" w:rsidRPr="005A52DB">
              <w:rPr>
                <w:i/>
                <w:highlight w:val="yellow"/>
                <w:lang w:eastAsia="ja-JP"/>
              </w:rPr>
              <w:t>si-RequestConfig-MSG1-Repetition</w:t>
            </w:r>
            <w:r w:rsidR="002F565F">
              <w:rPr>
                <w:lang w:eastAsia="ja-JP"/>
              </w:rPr>
              <w:t>)</w:t>
            </w:r>
          </w:p>
          <w:p w14:paraId="3CA6128F" w14:textId="664A5BA5" w:rsidR="002F565F" w:rsidRDefault="000A45D6" w:rsidP="002F565F">
            <w:pPr>
              <w:pStyle w:val="a8"/>
              <w:widowControl/>
              <w:numPr>
                <w:ilvl w:val="0"/>
                <w:numId w:val="21"/>
              </w:numPr>
              <w:adjustRightInd/>
              <w:spacing w:before="240" w:line="240" w:lineRule="auto"/>
              <w:jc w:val="left"/>
              <w:textAlignment w:val="auto"/>
              <w:rPr>
                <w:rFonts w:eastAsia="맑은 고딕"/>
                <w:lang w:eastAsia="ko-KR"/>
              </w:rPr>
            </w:pPr>
            <w:r>
              <w:rPr>
                <w:rFonts w:eastAsia="맑은 고딕"/>
                <w:lang w:eastAsia="ko-KR"/>
              </w:rPr>
              <w:t xml:space="preserve">Step </w:t>
            </w:r>
            <w:r w:rsidR="00D00FB3">
              <w:rPr>
                <w:rFonts w:eastAsia="맑은 고딕"/>
                <w:lang w:eastAsia="ko-KR"/>
              </w:rPr>
              <w:t xml:space="preserve">4) </w:t>
            </w:r>
            <w:r w:rsidR="002F565F">
              <w:rPr>
                <w:rFonts w:eastAsia="맑은 고딕" w:hint="eastAsia"/>
                <w:lang w:eastAsia="ko-KR"/>
              </w:rPr>
              <w:t xml:space="preserve"> In MAC, the</w:t>
            </w:r>
            <w:r w:rsidR="002F565F">
              <w:rPr>
                <w:rFonts w:eastAsia="맑은 고딕"/>
                <w:lang w:eastAsia="ko-KR"/>
              </w:rPr>
              <w:t xml:space="preserve"> Msg1</w:t>
            </w:r>
            <w:r w:rsidR="002F565F">
              <w:rPr>
                <w:rFonts w:eastAsia="맑은 고딕" w:hint="eastAsia"/>
                <w:lang w:eastAsia="ko-KR"/>
              </w:rPr>
              <w:t xml:space="preserve"> repetition </w:t>
            </w:r>
            <w:r w:rsidR="002F565F" w:rsidRPr="002F565F">
              <w:rPr>
                <w:rFonts w:eastAsia="맑은 고딕" w:hint="eastAsia"/>
                <w:b/>
                <w:u w:val="single"/>
                <w:lang w:eastAsia="ko-KR"/>
              </w:rPr>
              <w:t>number is re-determined</w:t>
            </w:r>
            <w:r w:rsidR="002F565F">
              <w:rPr>
                <w:rFonts w:eastAsia="맑은 고딕"/>
                <w:b/>
                <w:u w:val="single"/>
                <w:lang w:eastAsia="ko-KR"/>
              </w:rPr>
              <w:t xml:space="preserve"> again</w:t>
            </w:r>
            <w:r w:rsidR="002F565F">
              <w:rPr>
                <w:rFonts w:eastAsia="맑은 고딕"/>
                <w:lang w:eastAsia="ko-KR"/>
              </w:rPr>
              <w:t>, even though the SI-request with selected Msg1 repetition number is triggered</w:t>
            </w:r>
          </w:p>
          <w:p w14:paraId="084903D1" w14:textId="23218E59" w:rsidR="00D00FB3" w:rsidRDefault="00D00FB3" w:rsidP="002F565F">
            <w:pPr>
              <w:pStyle w:val="a8"/>
              <w:rPr>
                <w:rFonts w:eastAsia="맑은 고딕"/>
                <w:lang w:eastAsia="ko-KR"/>
              </w:rPr>
            </w:pPr>
            <w:r>
              <w:rPr>
                <w:rFonts w:eastAsia="맑은 고딕"/>
                <w:lang w:eastAsia="ko-KR"/>
              </w:rPr>
              <w:t>In addition, in MAC specification, RA procedure for Msg1-based SI request is described as follows :</w:t>
            </w:r>
          </w:p>
          <w:p w14:paraId="48E5563A" w14:textId="2129CC82" w:rsidR="00D00FB3" w:rsidRDefault="00D00FB3" w:rsidP="00D00FB3">
            <w:pPr>
              <w:pStyle w:val="a8"/>
              <w:numPr>
                <w:ilvl w:val="0"/>
                <w:numId w:val="21"/>
              </w:numPr>
              <w:rPr>
                <w:rFonts w:eastAsia="맑은 고딕"/>
                <w:lang w:eastAsia="ko-KR"/>
              </w:rPr>
            </w:pPr>
            <w:r>
              <w:rPr>
                <w:lang w:eastAsia="ko-KR"/>
              </w:rPr>
              <w:t>if the Random Access procedure was initiated for SI request (as specified in TS 38.331 [5]); and</w:t>
            </w:r>
          </w:p>
          <w:p w14:paraId="60353A1E" w14:textId="59022B91" w:rsidR="00D00FB3" w:rsidRPr="00D00FB3" w:rsidRDefault="00D00FB3" w:rsidP="00D00FB3">
            <w:pPr>
              <w:pStyle w:val="a8"/>
              <w:numPr>
                <w:ilvl w:val="0"/>
                <w:numId w:val="21"/>
              </w:numPr>
              <w:rPr>
                <w:rFonts w:eastAsia="맑은 고딕"/>
                <w:u w:val="single"/>
                <w:lang w:eastAsia="ko-KR"/>
              </w:rPr>
            </w:pPr>
            <w:r w:rsidRPr="00D00FB3">
              <w:rPr>
                <w:rFonts w:eastAsia="맑은 고딕"/>
                <w:u w:val="single"/>
                <w:lang w:eastAsia="ko-KR"/>
              </w:rPr>
              <w:t xml:space="preserve"> if  </w:t>
            </w:r>
            <w:r w:rsidRPr="00D00FB3">
              <w:rPr>
                <w:u w:val="single"/>
                <w:lang w:eastAsia="ko-KR"/>
              </w:rPr>
              <w:t>the Random Access Resources for SI request have been explicitly provided by RRC</w:t>
            </w:r>
            <w:r w:rsidRPr="00D00FB3">
              <w:rPr>
                <w:rFonts w:eastAsia="맑은 고딕"/>
                <w:u w:val="single"/>
                <w:lang w:eastAsia="ko-KR"/>
              </w:rPr>
              <w:t xml:space="preserve"> </w:t>
            </w:r>
          </w:p>
          <w:p w14:paraId="3A40E971" w14:textId="5AE78249" w:rsidR="00E73685" w:rsidRDefault="00D00FB3" w:rsidP="00D00FB3">
            <w:pPr>
              <w:pStyle w:val="a8"/>
              <w:rPr>
                <w:rFonts w:eastAsia="맑은 고딕"/>
                <w:lang w:eastAsia="ko-KR"/>
              </w:rPr>
            </w:pPr>
            <w:r w:rsidRPr="00D00FB3">
              <w:rPr>
                <w:rFonts w:eastAsia="맑은 고딕" w:hint="eastAsia"/>
                <w:lang w:eastAsia="ko-KR"/>
              </w:rPr>
              <w:t xml:space="preserve">Considering this, </w:t>
            </w:r>
            <w:r w:rsidR="000A45D6">
              <w:rPr>
                <w:rFonts w:eastAsia="맑은 고딕"/>
                <w:lang w:eastAsia="ko-KR"/>
              </w:rPr>
              <w:t xml:space="preserve">in Step 2) above, </w:t>
            </w:r>
            <w:r w:rsidRPr="00D00FB3">
              <w:rPr>
                <w:rFonts w:eastAsia="맑은 고딕" w:hint="eastAsia"/>
                <w:lang w:eastAsia="ko-KR"/>
              </w:rPr>
              <w:t xml:space="preserve">it is </w:t>
            </w:r>
            <w:r w:rsidRPr="00D00FB3">
              <w:rPr>
                <w:rFonts w:eastAsia="맑은 고딕"/>
                <w:lang w:eastAsia="ko-KR"/>
              </w:rPr>
              <w:t>ambiguous</w:t>
            </w:r>
            <w:r w:rsidRPr="00D00FB3">
              <w:rPr>
                <w:rFonts w:eastAsia="맑은 고딕" w:hint="eastAsia"/>
                <w:lang w:eastAsia="ko-KR"/>
              </w:rPr>
              <w:t xml:space="preserve"> </w:t>
            </w:r>
            <w:r w:rsidRPr="00D00FB3">
              <w:rPr>
                <w:rFonts w:eastAsia="맑은 고딕"/>
                <w:lang w:eastAsia="ko-KR"/>
              </w:rPr>
              <w:t>which RA resource for SI request is indicated from RRC to MAC</w:t>
            </w:r>
            <w:r>
              <w:rPr>
                <w:rFonts w:eastAsia="맑은 고딕"/>
                <w:lang w:eastAsia="ko-KR"/>
              </w:rPr>
              <w:t xml:space="preserve"> among followings:</w:t>
            </w:r>
          </w:p>
          <w:p w14:paraId="296CEAB2" w14:textId="77777777" w:rsidR="00D00FB3" w:rsidRPr="00D00FB3" w:rsidRDefault="00D00FB3" w:rsidP="00D00FB3">
            <w:pPr>
              <w:pStyle w:val="a8"/>
              <w:numPr>
                <w:ilvl w:val="0"/>
                <w:numId w:val="21"/>
              </w:numPr>
              <w:rPr>
                <w:rFonts w:ascii="Arial" w:eastAsia="맑은 고딕" w:hAnsi="Arial"/>
                <w:sz w:val="18"/>
                <w:lang w:eastAsia="ko-KR"/>
              </w:rPr>
            </w:pPr>
            <w:r>
              <w:rPr>
                <w:rFonts w:ascii="Arial" w:eastAsia="맑은 고딕" w:hAnsi="Arial" w:hint="eastAsia"/>
                <w:sz w:val="18"/>
                <w:lang w:eastAsia="ko-KR"/>
              </w:rPr>
              <w:t xml:space="preserve">RA resources in </w:t>
            </w:r>
            <w:r w:rsidRPr="005A52DB">
              <w:rPr>
                <w:i/>
                <w:highlight w:val="yellow"/>
                <w:lang w:eastAsia="ja-JP"/>
              </w:rPr>
              <w:t>si-RequestConfig-MSG1-Repetition</w:t>
            </w:r>
            <w:r>
              <w:rPr>
                <w:lang w:eastAsia="ja-JP"/>
              </w:rPr>
              <w:t xml:space="preserve"> for all repetition number; or</w:t>
            </w:r>
          </w:p>
          <w:p w14:paraId="5B1751FE" w14:textId="77777777" w:rsidR="00D00FB3" w:rsidRPr="000A45D6" w:rsidRDefault="000A45D6" w:rsidP="00D00FB3">
            <w:pPr>
              <w:pStyle w:val="a8"/>
              <w:numPr>
                <w:ilvl w:val="0"/>
                <w:numId w:val="21"/>
              </w:numPr>
              <w:rPr>
                <w:rFonts w:ascii="Arial" w:eastAsia="맑은 고딕" w:hAnsi="Arial"/>
                <w:sz w:val="18"/>
                <w:lang w:eastAsia="ko-KR"/>
              </w:rPr>
            </w:pPr>
            <w:r>
              <w:rPr>
                <w:rFonts w:ascii="Arial" w:eastAsia="맑은 고딕" w:hAnsi="Arial" w:hint="eastAsia"/>
                <w:sz w:val="18"/>
                <w:lang w:eastAsia="ko-KR"/>
              </w:rPr>
              <w:t>RA resources in</w:t>
            </w:r>
            <w:r w:rsidRPr="005A52DB">
              <w:rPr>
                <w:i/>
                <w:highlight w:val="yellow"/>
                <w:lang w:eastAsia="ja-JP"/>
              </w:rPr>
              <w:t xml:space="preserve"> </w:t>
            </w:r>
            <w:r w:rsidRPr="005A52DB">
              <w:rPr>
                <w:i/>
                <w:highlight w:val="yellow"/>
                <w:lang w:eastAsia="ja-JP"/>
              </w:rPr>
              <w:t>si-RequestConfig-MSG1-Repetition</w:t>
            </w:r>
            <w:r>
              <w:rPr>
                <w:lang w:eastAsia="ja-JP"/>
              </w:rPr>
              <w:t xml:space="preserve"> and </w:t>
            </w:r>
            <w:r>
              <w:rPr>
                <w:rFonts w:ascii="Arial" w:eastAsia="맑은 고딕" w:hAnsi="Arial" w:hint="eastAsia"/>
                <w:sz w:val="18"/>
                <w:lang w:eastAsia="ko-KR"/>
              </w:rPr>
              <w:t>RA resources in</w:t>
            </w:r>
            <w:r w:rsidRPr="005A52DB">
              <w:rPr>
                <w:i/>
                <w:highlight w:val="yellow"/>
                <w:lang w:eastAsia="ja-JP"/>
              </w:rPr>
              <w:t xml:space="preserve"> si-RequestConfig</w:t>
            </w:r>
            <w:r>
              <w:rPr>
                <w:lang w:eastAsia="ja-JP"/>
              </w:rPr>
              <w:t>; or</w:t>
            </w:r>
          </w:p>
          <w:p w14:paraId="4B4A1664" w14:textId="77777777" w:rsidR="000A45D6" w:rsidRPr="000A45D6" w:rsidRDefault="000A45D6" w:rsidP="000A45D6">
            <w:pPr>
              <w:pStyle w:val="a8"/>
              <w:numPr>
                <w:ilvl w:val="0"/>
                <w:numId w:val="21"/>
              </w:numPr>
              <w:rPr>
                <w:rFonts w:ascii="Arial" w:eastAsia="맑은 고딕" w:hAnsi="Arial"/>
                <w:sz w:val="18"/>
                <w:lang w:eastAsia="ko-KR"/>
              </w:rPr>
            </w:pPr>
            <w:r>
              <w:rPr>
                <w:rFonts w:ascii="Arial" w:eastAsia="맑은 고딕" w:hAnsi="Arial" w:hint="eastAsia"/>
                <w:sz w:val="18"/>
                <w:lang w:eastAsia="ko-KR"/>
              </w:rPr>
              <w:t xml:space="preserve">RA resources in </w:t>
            </w:r>
            <w:r w:rsidRPr="005A52DB">
              <w:rPr>
                <w:i/>
                <w:highlight w:val="yellow"/>
                <w:lang w:eastAsia="ja-JP"/>
              </w:rPr>
              <w:t>si-RequestConfig-MSG1-Repetition</w:t>
            </w:r>
            <w:r>
              <w:rPr>
                <w:lang w:eastAsia="ja-JP"/>
              </w:rPr>
              <w:t xml:space="preserve"> for one repetition number;</w:t>
            </w:r>
          </w:p>
          <w:p w14:paraId="488CF8AB" w14:textId="77777777" w:rsidR="000A45D6" w:rsidRDefault="000A45D6" w:rsidP="000A45D6">
            <w:pPr>
              <w:pStyle w:val="a8"/>
              <w:rPr>
                <w:rFonts w:ascii="Arial" w:eastAsia="맑은 고딕" w:hAnsi="Arial"/>
                <w:sz w:val="18"/>
                <w:lang w:eastAsia="ko-KR"/>
              </w:rPr>
            </w:pPr>
            <w:r>
              <w:rPr>
                <w:rFonts w:ascii="Arial" w:eastAsia="맑은 고딕" w:hAnsi="Arial"/>
                <w:sz w:val="18"/>
                <w:lang w:eastAsia="ko-KR"/>
              </w:rPr>
              <w:lastRenderedPageBreak/>
              <w:t xml:space="preserve">Therefore, in our view, current procedure to determine Msg1 repetition number for SI request is not correct and the details should be discussed further (e.g. in next meeting). </w:t>
            </w:r>
          </w:p>
          <w:p w14:paraId="191F042C" w14:textId="768CD719" w:rsidR="000A45D6" w:rsidRPr="000A45D6" w:rsidRDefault="000A45D6" w:rsidP="000A45D6">
            <w:pPr>
              <w:pStyle w:val="a8"/>
              <w:rPr>
                <w:rFonts w:ascii="Arial" w:eastAsia="맑은 고딕" w:hAnsi="Arial" w:hint="eastAsia"/>
                <w:sz w:val="18"/>
                <w:lang w:eastAsia="ko-KR"/>
              </w:rPr>
            </w:pPr>
            <w:r>
              <w:rPr>
                <w:rFonts w:ascii="Arial" w:eastAsia="맑은 고딕" w:hAnsi="Arial"/>
                <w:sz w:val="18"/>
                <w:lang w:eastAsia="ko-KR"/>
              </w:rPr>
              <w:t>In our view, one method to simplify the UE procedure is to determine Msg1 repetition number for SI request in RRC.</w:t>
            </w: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sharedRO and separateRO case, different repetition numbers are configured via separate featureCombinationPreamble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“featureCombination”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Fallback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Fallback is only supported for sharedRO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r w:rsidR="00C05664" w:rsidRPr="00C05664">
        <w:rPr>
          <w:rFonts w:eastAsiaTheme="minorEastAsia"/>
          <w:i/>
          <w:lang w:eastAsia="zh-CN"/>
        </w:rPr>
        <w:t>FeatureCombinationPreambles</w:t>
      </w:r>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r w:rsidR="00C05664" w:rsidRPr="00C05664">
        <w:rPr>
          <w:rFonts w:eastAsiaTheme="minorEastAsia"/>
          <w:i/>
          <w:lang w:eastAsia="zh-CN"/>
        </w:rPr>
        <w:t>FeatureCombinationPreambles</w:t>
      </w:r>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r w:rsidR="00897F41" w:rsidRPr="00897F41">
        <w:rPr>
          <w:rFonts w:eastAsiaTheme="minorEastAsia"/>
          <w:i/>
          <w:lang w:eastAsia="zh-CN"/>
        </w:rPr>
        <w:t>rach</w:t>
      </w:r>
      <w:r w:rsidR="00C05664" w:rsidRPr="00897F41">
        <w:rPr>
          <w:rFonts w:eastAsiaTheme="minorEastAsia"/>
          <w:i/>
          <w:lang w:eastAsia="zh-CN"/>
        </w:rPr>
        <w:t>-ConfigCommon</w:t>
      </w:r>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2" w:author="Rapp" w:date="2023-09-19T17:12:00Z">
        <w:r>
          <w:rPr>
            <w:noProof/>
            <w:lang w:val="en-US" w:eastAsia="ko-KR"/>
          </w:rPr>
          <w:lastRenderedPageBreak/>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r w:rsidR="00C05664" w:rsidRPr="00C05664">
        <w:rPr>
          <w:rFonts w:eastAsiaTheme="minorEastAsia"/>
          <w:i/>
          <w:u w:val="single"/>
          <w:lang w:eastAsia="zh-CN"/>
        </w:rPr>
        <w:t>FeatureCombinationPreambles</w:t>
      </w:r>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Alt1: Fallback is only supported for sharedRO case</w:t>
      </w:r>
      <w:r w:rsidR="00BD43AD">
        <w:rPr>
          <w:rFonts w:eastAsiaTheme="minorEastAsia"/>
          <w:lang w:eastAsia="zh-CN"/>
        </w:rPr>
        <w:t>, the RRC rapporteur thinks the parameters of the threshould for fallback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r w:rsidRPr="004D5EA8">
        <w:rPr>
          <w:rFonts w:ascii="Arial" w:hAnsi="Arial"/>
          <w:i/>
          <w:sz w:val="24"/>
          <w:lang w:eastAsia="ja-JP"/>
        </w:rPr>
        <w:t>FeatureCombinationPreambles</w:t>
      </w:r>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FeatureCombinationPreambles </w:t>
      </w:r>
      <w:r w:rsidRPr="004D5EA8">
        <w:rPr>
          <w:lang w:eastAsia="ja-JP"/>
        </w:rPr>
        <w:t>associates</w:t>
      </w:r>
      <w:r w:rsidRPr="004D5EA8">
        <w:rPr>
          <w:i/>
          <w:iCs/>
          <w:lang w:eastAsia="ja-JP"/>
        </w:rPr>
        <w:t xml:space="preserve"> </w:t>
      </w:r>
      <w:r w:rsidRPr="004D5EA8">
        <w:rPr>
          <w:lang w:eastAsia="ja-JP"/>
        </w:rPr>
        <w:t>a set of preambles with a feature combination. For parameters which can be provided in this IE, the UE applies this field value when performing Random Access using a preamble in this featureCombinationPreambles,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3"/>
      <w:r w:rsidRPr="003F5CEA">
        <w:rPr>
          <w:highlight w:val="green"/>
          <w:u w:val="single"/>
          <w:lang w:eastAsia="ja-JP"/>
        </w:rPr>
        <w:t>number</w:t>
      </w:r>
      <w:commentRangeEnd w:id="3"/>
      <w:r w:rsidRPr="003F5CEA">
        <w:rPr>
          <w:rFonts w:eastAsia="SimSun"/>
          <w:sz w:val="16"/>
          <w:highlight w:val="green"/>
          <w:u w:val="single"/>
        </w:rPr>
        <w:commentReference w:id="3"/>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r w:rsidRPr="004D5EA8">
        <w:rPr>
          <w:rFonts w:ascii="Arial" w:hAnsi="Arial"/>
          <w:b/>
          <w:i/>
          <w:lang w:eastAsia="ja-JP"/>
        </w:rPr>
        <w:lastRenderedPageBreak/>
        <w:t>FeatureCombinationPreambles</w:t>
      </w:r>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4"/>
            <w:r w:rsidRPr="006C7AEC">
              <w:rPr>
                <w:rFonts w:ascii="Arial" w:hAnsi="Arial"/>
                <w:sz w:val="18"/>
                <w:szCs w:val="22"/>
                <w:lang w:eastAsia="sv-SE"/>
              </w:rPr>
              <w:t>allowed</w:t>
            </w:r>
            <w:commentRangeEnd w:id="4"/>
            <w:r>
              <w:rPr>
                <w:rStyle w:val="af6"/>
              </w:rPr>
              <w:commentReference w:id="4"/>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 xml:space="preserve">with above 3 changes to implement the RA framework of MSG1 repetition, and if not, please indicate your detailed suggestions in </w:t>
      </w:r>
      <w:r w:rsidR="00792932">
        <w:rPr>
          <w:b/>
          <w:lang w:eastAsia="ja-JP"/>
        </w:rPr>
        <w:lastRenderedPageBreak/>
        <w:t>the following table.</w:t>
      </w:r>
    </w:p>
    <w:tbl>
      <w:tblPr>
        <w:tblStyle w:val="13"/>
        <w:tblW w:w="5000" w:type="pct"/>
        <w:tblLook w:val="04A0" w:firstRow="1" w:lastRow="0" w:firstColumn="1" w:lastColumn="0" w:noHBand="0" w:noVBand="1"/>
      </w:tblPr>
      <w:tblGrid>
        <w:gridCol w:w="3538"/>
        <w:gridCol w:w="10412"/>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607B0">
            <w:pPr>
              <w:keepNext/>
              <w:keepLines/>
              <w:rPr>
                <w:rFonts w:ascii="Arial" w:eastAsia="MS Mincho" w:hAnsi="Arial"/>
                <w:sz w:val="18"/>
                <w:lang w:eastAsia="ja-JP"/>
              </w:rPr>
            </w:pPr>
            <w:r>
              <w:rPr>
                <w:rFonts w:ascii="Arial" w:eastAsia="MS Mincho" w:hAnsi="Arial"/>
                <w:sz w:val="18"/>
                <w:lang w:eastAsia="ja-JP"/>
              </w:rPr>
              <w:t>Seems like this solution forces many parameters to be defined “per repetition factor” like rsrp-ThresholdSSB etc. Alternative is to define msg1-RepetitionNum in such a way so that it can support one or several repetition factors (like msg1-RepetitionNum-2 {supported} and signal preamble range within the IE..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8E1E435" w:rsidR="00F520B0" w:rsidRDefault="00F520B0" w:rsidP="009607B0">
            <w:pPr>
              <w:keepNext/>
              <w:keepLines/>
              <w:spacing w:after="0"/>
              <w:rPr>
                <w:rFonts w:ascii="Arial" w:hAnsi="Arial"/>
                <w:sz w:val="18"/>
                <w:lang w:eastAsia="ja-JP"/>
              </w:rPr>
            </w:pPr>
          </w:p>
        </w:tc>
        <w:tc>
          <w:tcPr>
            <w:tcW w:w="3732" w:type="pct"/>
          </w:tcPr>
          <w:p w14:paraId="12E036D0" w14:textId="6C012431" w:rsidR="00F520B0" w:rsidRDefault="00F520B0" w:rsidP="009607B0">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607B0">
            <w:pPr>
              <w:keepNext/>
              <w:keepLines/>
              <w:spacing w:after="0"/>
              <w:rPr>
                <w:rFonts w:ascii="Arial" w:hAnsi="Arial"/>
                <w:sz w:val="18"/>
                <w:lang w:eastAsia="ja-JP"/>
              </w:rPr>
            </w:pPr>
          </w:p>
        </w:tc>
        <w:tc>
          <w:tcPr>
            <w:tcW w:w="3732" w:type="pct"/>
          </w:tcPr>
          <w:p w14:paraId="19F09869" w14:textId="77777777" w:rsidR="00F520B0" w:rsidRDefault="00F520B0" w:rsidP="009607B0">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607B0">
            <w:pPr>
              <w:keepNext/>
              <w:keepLines/>
              <w:spacing w:after="0"/>
              <w:rPr>
                <w:rFonts w:ascii="Arial" w:hAnsi="Arial"/>
                <w:sz w:val="18"/>
                <w:lang w:eastAsia="ja-JP"/>
              </w:rPr>
            </w:pPr>
          </w:p>
        </w:tc>
        <w:tc>
          <w:tcPr>
            <w:tcW w:w="3732" w:type="pct"/>
          </w:tcPr>
          <w:p w14:paraId="43F01C9E" w14:textId="77777777" w:rsidR="00F520B0" w:rsidRDefault="00F520B0" w:rsidP="009607B0">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607B0">
            <w:pPr>
              <w:keepNext/>
              <w:keepLines/>
              <w:spacing w:after="0"/>
              <w:rPr>
                <w:rFonts w:ascii="Arial" w:hAnsi="Arial"/>
                <w:sz w:val="18"/>
                <w:lang w:eastAsia="ja-JP"/>
              </w:rPr>
            </w:pPr>
          </w:p>
        </w:tc>
        <w:tc>
          <w:tcPr>
            <w:tcW w:w="3732" w:type="pct"/>
          </w:tcPr>
          <w:p w14:paraId="0AFBE714" w14:textId="77777777" w:rsidR="00F520B0" w:rsidRDefault="00F520B0" w:rsidP="009607B0">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607B0">
            <w:pPr>
              <w:keepNext/>
              <w:keepLines/>
              <w:spacing w:after="0"/>
              <w:rPr>
                <w:rFonts w:ascii="Arial" w:hAnsi="Arial"/>
                <w:sz w:val="18"/>
                <w:lang w:eastAsia="ja-JP"/>
              </w:rPr>
            </w:pPr>
          </w:p>
        </w:tc>
        <w:tc>
          <w:tcPr>
            <w:tcW w:w="3732" w:type="pct"/>
          </w:tcPr>
          <w:p w14:paraId="4F743D07" w14:textId="77777777" w:rsidR="00F520B0" w:rsidRDefault="00F520B0" w:rsidP="009607B0">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607B0">
            <w:pPr>
              <w:keepNext/>
              <w:keepLines/>
              <w:spacing w:after="0"/>
              <w:rPr>
                <w:rFonts w:ascii="Arial" w:hAnsi="Arial"/>
                <w:sz w:val="18"/>
                <w:lang w:eastAsia="ja-JP"/>
              </w:rPr>
            </w:pPr>
          </w:p>
        </w:tc>
        <w:tc>
          <w:tcPr>
            <w:tcW w:w="3732" w:type="pct"/>
          </w:tcPr>
          <w:p w14:paraId="750F375E" w14:textId="77777777" w:rsidR="00F520B0" w:rsidRDefault="00F520B0" w:rsidP="009607B0">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607B0">
            <w:pPr>
              <w:keepNext/>
              <w:keepLines/>
              <w:spacing w:after="0"/>
              <w:rPr>
                <w:rFonts w:ascii="Arial" w:hAnsi="Arial"/>
                <w:sz w:val="18"/>
                <w:lang w:eastAsia="ja-JP"/>
              </w:rPr>
            </w:pPr>
          </w:p>
        </w:tc>
        <w:tc>
          <w:tcPr>
            <w:tcW w:w="3732" w:type="pct"/>
          </w:tcPr>
          <w:p w14:paraId="53007E7F" w14:textId="77777777" w:rsidR="00F520B0" w:rsidRDefault="00F520B0" w:rsidP="009607B0">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607B0">
            <w:pPr>
              <w:keepNext/>
              <w:keepLines/>
              <w:spacing w:after="0"/>
              <w:rPr>
                <w:rFonts w:ascii="Arial" w:hAnsi="Arial"/>
                <w:sz w:val="18"/>
                <w:lang w:eastAsia="ja-JP"/>
              </w:rPr>
            </w:pPr>
          </w:p>
        </w:tc>
        <w:tc>
          <w:tcPr>
            <w:tcW w:w="3732" w:type="pct"/>
          </w:tcPr>
          <w:p w14:paraId="789FEB05" w14:textId="77777777" w:rsidR="00F520B0" w:rsidRDefault="00F520B0" w:rsidP="009607B0">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lastRenderedPageBreak/>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SI-RequestResources is configured for different repetition number (2,4,8), under a common SI-RequestConfig which is different from legacy SI-RequestConfig</w:t>
      </w:r>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pporteur propose a TP with the following changes.</w:t>
      </w:r>
      <w:r>
        <w:rPr>
          <w:rFonts w:eastAsiaTheme="minorEastAsia"/>
          <w:lang w:eastAsia="zh-CN"/>
        </w:rPr>
        <w:t>.</w:t>
      </w:r>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ko-KR"/>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si-RequestResources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2) Adding msg1-RepetitionNum to the configuration of RA configuations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SimSun" w:hAnsi="Arial"/>
          <w:sz w:val="24"/>
          <w:lang w:eastAsia="ja-JP"/>
        </w:rPr>
      </w:pPr>
      <w:bookmarkStart w:id="5" w:name="_Toc60777385"/>
      <w:r w:rsidRPr="00574CB0">
        <w:rPr>
          <w:rFonts w:ascii="Arial" w:eastAsia="SimSun" w:hAnsi="Arial"/>
          <w:sz w:val="24"/>
          <w:lang w:eastAsia="ja-JP"/>
        </w:rPr>
        <w:t>–</w:t>
      </w:r>
      <w:r w:rsidRPr="00574CB0">
        <w:rPr>
          <w:rFonts w:ascii="Arial" w:eastAsia="SimSun" w:hAnsi="Arial"/>
          <w:sz w:val="24"/>
          <w:lang w:eastAsia="ja-JP"/>
        </w:rPr>
        <w:tab/>
      </w:r>
      <w:r w:rsidRPr="00574CB0">
        <w:rPr>
          <w:rFonts w:ascii="Arial" w:eastAsia="SimSun" w:hAnsi="Arial"/>
          <w:i/>
          <w:sz w:val="24"/>
          <w:lang w:eastAsia="ja-JP"/>
        </w:rPr>
        <w:t>SI-RequestConfig</w:t>
      </w:r>
      <w:bookmarkEnd w:id="5"/>
    </w:p>
    <w:p w14:paraId="193D1872" w14:textId="77777777" w:rsidR="00574CB0" w:rsidRPr="00574CB0" w:rsidRDefault="00574CB0" w:rsidP="00574CB0">
      <w:pPr>
        <w:widowControl/>
        <w:overflowPunct w:val="0"/>
        <w:autoSpaceDE w:val="0"/>
        <w:autoSpaceDN w:val="0"/>
        <w:spacing w:line="240" w:lineRule="auto"/>
        <w:jc w:val="left"/>
        <w:rPr>
          <w:rFonts w:eastAsia="SimSun"/>
          <w:lang w:eastAsia="ja-JP"/>
        </w:rPr>
      </w:pPr>
      <w:r w:rsidRPr="00574CB0">
        <w:rPr>
          <w:lang w:eastAsia="ja-JP"/>
        </w:rPr>
        <w:t xml:space="preserve">The IE </w:t>
      </w:r>
      <w:r w:rsidRPr="00574CB0">
        <w:rPr>
          <w:i/>
          <w:lang w:eastAsia="ja-JP"/>
        </w:rPr>
        <w:t xml:space="preserve">SI-RequestConfig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 xml:space="preserve">SI-RequestConfig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lastRenderedPageBreak/>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SimSun" w:eastAsia="SimSun" w:hAnsi="SimSun"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38"/>
        <w:gridCol w:w="10412"/>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lastRenderedPageBreak/>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r w:rsidRPr="00CE599E">
              <w:rPr>
                <w:sz w:val="22"/>
                <w:szCs w:val="22"/>
              </w:rPr>
              <w:t xml:space="preserve">si-RequestResources (without suffix) will be unecessary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SI-RequestConfig</w:t>
            </w:r>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SI-RequestConfig-v18xy</w:t>
            </w:r>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SI-RequestConfig</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rach-OccasionsSI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rach-ConfigSI                       RACH-ConfigGeneric,</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ssb-perRACH-Occasion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{oneEighth, oneFourth, oneHalf,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si-RequestPeriod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red"/>
                <w:lang w:eastAsia="en-GB"/>
              </w:rPr>
              <w:t xml:space="preserve">si-RequestResources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SI-RequestResources</w:t>
            </w:r>
          </w:p>
          <w:p w14:paraId="5AB0E05A" w14:textId="31BC308D" w:rsidR="00CE599E" w:rsidRDefault="00CE599E" w:rsidP="00CE599E">
            <w:pPr>
              <w:spacing w:after="0"/>
            </w:pPr>
            <w:r>
              <w:rPr>
                <w:rFonts w:ascii="Courier New" w:hAnsi="Courier New" w:cs="Courier New"/>
                <w:sz w:val="16"/>
                <w:szCs w:val="16"/>
                <w:lang w:eastAsia="en-GB"/>
              </w:rPr>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w:t>
            </w:r>
            <w:r w:rsidRPr="00CE599E">
              <w:rPr>
                <w:rFonts w:ascii="Courier New" w:hAnsi="Courier New" w:cs="Courier New"/>
                <w:sz w:val="16"/>
                <w:szCs w:val="16"/>
                <w:lang w:eastAsia="en-GB"/>
              </w:rPr>
              <w:lastRenderedPageBreak/>
              <w:t>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SI-RequestResources,</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SI-RequestConfig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si-RequestResources-r18 have two definitions in the CR</w:t>
            </w:r>
            <w:r>
              <w:rPr>
                <w:sz w:val="22"/>
                <w:szCs w:val="22"/>
              </w:rPr>
              <w:t>. Is this ok?</w:t>
            </w:r>
          </w:p>
          <w:p w14:paraId="526B37A7" w14:textId="3456F884"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si-RequestResources-r18                 SI-RequestResources</w:t>
            </w:r>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SI-RequestConfigRepetitions,</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SI-RequestConfigRepetitions::=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RACH-ConfigGeneric,</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{oneEighth, oneFourth, oneHalf,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lastRenderedPageBreak/>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SI-RequestResources,</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p>
        </w:tc>
      </w:tr>
      <w:tr w:rsidR="00A05506" w14:paraId="2618BC49" w14:textId="77777777" w:rsidTr="009607B0">
        <w:tc>
          <w:tcPr>
            <w:tcW w:w="1268" w:type="pct"/>
          </w:tcPr>
          <w:p w14:paraId="1BA7FA30" w14:textId="77777777" w:rsidR="00A05506" w:rsidRDefault="00A05506" w:rsidP="009607B0">
            <w:pPr>
              <w:keepNext/>
              <w:keepLines/>
              <w:spacing w:after="0"/>
              <w:rPr>
                <w:rFonts w:ascii="Arial" w:hAnsi="Arial"/>
                <w:sz w:val="18"/>
                <w:lang w:eastAsia="ja-JP"/>
              </w:rPr>
            </w:pPr>
          </w:p>
        </w:tc>
        <w:tc>
          <w:tcPr>
            <w:tcW w:w="3732" w:type="pct"/>
          </w:tcPr>
          <w:p w14:paraId="1635B977" w14:textId="77777777" w:rsidR="00A05506" w:rsidRDefault="00A05506" w:rsidP="009607B0">
            <w:pPr>
              <w:keepNext/>
              <w:keepLines/>
              <w:rPr>
                <w:rFonts w:ascii="Arial" w:eastAsia="MS Mincho" w:hAnsi="Arial"/>
                <w:sz w:val="18"/>
                <w:lang w:eastAsia="ja-JP"/>
              </w:rPr>
            </w:pPr>
          </w:p>
        </w:tc>
      </w:tr>
      <w:tr w:rsidR="00A05506" w14:paraId="02636449" w14:textId="77777777" w:rsidTr="009607B0">
        <w:tc>
          <w:tcPr>
            <w:tcW w:w="1268" w:type="pct"/>
          </w:tcPr>
          <w:p w14:paraId="1DFBFCE3" w14:textId="77777777" w:rsidR="00A05506" w:rsidRDefault="00A05506" w:rsidP="009607B0">
            <w:pPr>
              <w:keepNext/>
              <w:keepLines/>
              <w:spacing w:after="0"/>
              <w:rPr>
                <w:rFonts w:ascii="Arial" w:hAnsi="Arial"/>
                <w:sz w:val="18"/>
                <w:lang w:eastAsia="ja-JP"/>
              </w:rPr>
            </w:pPr>
          </w:p>
        </w:tc>
        <w:tc>
          <w:tcPr>
            <w:tcW w:w="3732" w:type="pct"/>
          </w:tcPr>
          <w:p w14:paraId="67214510" w14:textId="77777777" w:rsidR="00A05506" w:rsidRDefault="00A05506" w:rsidP="009607B0">
            <w:pPr>
              <w:keepNext/>
              <w:keepLines/>
              <w:rPr>
                <w:rFonts w:ascii="Arial" w:eastAsia="MS Mincho" w:hAnsi="Arial"/>
                <w:sz w:val="18"/>
                <w:lang w:eastAsia="ja-JP"/>
              </w:rPr>
            </w:pP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
        <w:tblW w:w="5000" w:type="pct"/>
        <w:tblLook w:val="04A0" w:firstRow="1" w:lastRow="0" w:firstColumn="1" w:lastColumn="0" w:noHBand="0" w:noVBand="1"/>
      </w:tblPr>
      <w:tblGrid>
        <w:gridCol w:w="2182"/>
        <w:gridCol w:w="2932"/>
        <w:gridCol w:w="8836"/>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r w:rsidRPr="00074323">
              <w:rPr>
                <w:rFonts w:ascii="Arial" w:hAnsi="Arial"/>
                <w:sz w:val="18"/>
                <w:lang w:eastAsia="ja-JP"/>
              </w:rPr>
              <w:t>separate RSRP thresholds for different UE power classes.</w:t>
            </w:r>
          </w:p>
        </w:tc>
        <w:tc>
          <w:tcPr>
            <w:tcW w:w="3167" w:type="pct"/>
          </w:tcPr>
          <w:p w14:paraId="04233A48" w14:textId="1F40AB44"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D368D5" w14:paraId="25E98703" w14:textId="77777777" w:rsidTr="00987DC5">
        <w:tc>
          <w:tcPr>
            <w:tcW w:w="782" w:type="pct"/>
          </w:tcPr>
          <w:p w14:paraId="742988E1" w14:textId="77777777" w:rsidR="00D368D5" w:rsidRDefault="00D368D5" w:rsidP="00D368D5">
            <w:pPr>
              <w:keepNext/>
              <w:keepLines/>
              <w:spacing w:after="0"/>
              <w:rPr>
                <w:rFonts w:ascii="Arial" w:hAnsi="Arial"/>
                <w:sz w:val="18"/>
                <w:lang w:eastAsia="ja-JP"/>
              </w:rPr>
            </w:pPr>
          </w:p>
        </w:tc>
        <w:tc>
          <w:tcPr>
            <w:tcW w:w="1051" w:type="pct"/>
          </w:tcPr>
          <w:p w14:paraId="787507E3" w14:textId="77777777" w:rsidR="00D368D5" w:rsidRDefault="00D368D5" w:rsidP="00D368D5">
            <w:pPr>
              <w:keepNext/>
              <w:keepLines/>
              <w:spacing w:after="0"/>
              <w:rPr>
                <w:rFonts w:ascii="Arial" w:hAnsi="Arial"/>
                <w:sz w:val="18"/>
                <w:lang w:eastAsia="ja-JP"/>
              </w:rPr>
            </w:pPr>
          </w:p>
        </w:tc>
        <w:tc>
          <w:tcPr>
            <w:tcW w:w="3167" w:type="pct"/>
          </w:tcPr>
          <w:p w14:paraId="3CBC7BE3" w14:textId="77777777" w:rsidR="00D368D5" w:rsidRDefault="00D368D5" w:rsidP="00D368D5">
            <w:pPr>
              <w:keepNext/>
              <w:keepLines/>
              <w:spacing w:after="0"/>
              <w:rPr>
                <w:rFonts w:ascii="Arial" w:hAnsi="Arial"/>
                <w:sz w:val="18"/>
                <w:lang w:eastAsia="ja-JP"/>
              </w:rPr>
            </w:pPr>
          </w:p>
        </w:tc>
      </w:tr>
      <w:tr w:rsidR="00D368D5" w14:paraId="7FD46261" w14:textId="77777777" w:rsidTr="00987DC5">
        <w:tc>
          <w:tcPr>
            <w:tcW w:w="782" w:type="pct"/>
          </w:tcPr>
          <w:p w14:paraId="0AED45E0" w14:textId="77777777" w:rsidR="00D368D5" w:rsidRDefault="00D368D5" w:rsidP="00D368D5">
            <w:pPr>
              <w:keepNext/>
              <w:keepLines/>
              <w:spacing w:after="0"/>
              <w:rPr>
                <w:rFonts w:ascii="Arial" w:hAnsi="Arial"/>
                <w:sz w:val="18"/>
                <w:lang w:eastAsia="ja-JP"/>
              </w:rPr>
            </w:pPr>
          </w:p>
        </w:tc>
        <w:tc>
          <w:tcPr>
            <w:tcW w:w="1051" w:type="pct"/>
          </w:tcPr>
          <w:p w14:paraId="4B9E564D" w14:textId="77777777" w:rsidR="00D368D5" w:rsidRDefault="00D368D5" w:rsidP="00D368D5">
            <w:pPr>
              <w:keepNext/>
              <w:keepLines/>
              <w:spacing w:after="0"/>
              <w:rPr>
                <w:rFonts w:ascii="Arial" w:hAnsi="Arial"/>
                <w:sz w:val="18"/>
                <w:lang w:eastAsia="ja-JP"/>
              </w:rPr>
            </w:pPr>
          </w:p>
        </w:tc>
        <w:tc>
          <w:tcPr>
            <w:tcW w:w="3167" w:type="pct"/>
          </w:tcPr>
          <w:p w14:paraId="14619D18" w14:textId="77777777" w:rsidR="00D368D5" w:rsidRDefault="00D368D5" w:rsidP="00D368D5">
            <w:pPr>
              <w:keepNext/>
              <w:keepLines/>
              <w:spacing w:after="0"/>
              <w:rPr>
                <w:rFonts w:ascii="Arial" w:hAnsi="Arial"/>
                <w:sz w:val="18"/>
                <w:lang w:eastAsia="ja-JP"/>
              </w:rPr>
            </w:pPr>
          </w:p>
        </w:tc>
      </w:tr>
      <w:tr w:rsidR="00D368D5" w14:paraId="4555DF3E" w14:textId="77777777" w:rsidTr="00987DC5">
        <w:tc>
          <w:tcPr>
            <w:tcW w:w="782" w:type="pct"/>
          </w:tcPr>
          <w:p w14:paraId="11CF1A14" w14:textId="77777777" w:rsidR="00D368D5" w:rsidRDefault="00D368D5" w:rsidP="00D368D5">
            <w:pPr>
              <w:keepNext/>
              <w:keepLines/>
              <w:spacing w:after="0"/>
              <w:rPr>
                <w:rFonts w:ascii="Arial" w:hAnsi="Arial"/>
                <w:sz w:val="18"/>
                <w:lang w:eastAsia="ja-JP"/>
              </w:rPr>
            </w:pPr>
          </w:p>
        </w:tc>
        <w:tc>
          <w:tcPr>
            <w:tcW w:w="1051" w:type="pct"/>
          </w:tcPr>
          <w:p w14:paraId="5128280A" w14:textId="77777777" w:rsidR="00D368D5" w:rsidRDefault="00D368D5" w:rsidP="00D368D5">
            <w:pPr>
              <w:keepNext/>
              <w:keepLines/>
              <w:spacing w:after="0"/>
              <w:rPr>
                <w:rFonts w:ascii="Arial" w:hAnsi="Arial"/>
                <w:sz w:val="18"/>
                <w:lang w:eastAsia="ja-JP"/>
              </w:rPr>
            </w:pPr>
          </w:p>
        </w:tc>
        <w:tc>
          <w:tcPr>
            <w:tcW w:w="3167" w:type="pct"/>
          </w:tcPr>
          <w:p w14:paraId="0C94D902" w14:textId="77777777" w:rsidR="00D368D5" w:rsidRDefault="00D368D5" w:rsidP="00D368D5">
            <w:pPr>
              <w:keepNext/>
              <w:keepLines/>
              <w:spacing w:after="0"/>
              <w:rPr>
                <w:rFonts w:ascii="Arial" w:hAnsi="Arial"/>
                <w:sz w:val="18"/>
                <w:lang w:eastAsia="ja-JP"/>
              </w:rPr>
            </w:pPr>
          </w:p>
        </w:tc>
      </w:tr>
      <w:tr w:rsidR="00D368D5" w14:paraId="5CE005BF" w14:textId="77777777" w:rsidTr="00987DC5">
        <w:tc>
          <w:tcPr>
            <w:tcW w:w="782" w:type="pct"/>
          </w:tcPr>
          <w:p w14:paraId="0A622C3D" w14:textId="77777777" w:rsidR="00D368D5" w:rsidRDefault="00D368D5" w:rsidP="00D368D5">
            <w:pPr>
              <w:keepNext/>
              <w:keepLines/>
              <w:spacing w:after="0"/>
              <w:rPr>
                <w:rFonts w:ascii="Arial" w:hAnsi="Arial"/>
                <w:sz w:val="18"/>
                <w:lang w:eastAsia="ja-JP"/>
              </w:rPr>
            </w:pPr>
          </w:p>
        </w:tc>
        <w:tc>
          <w:tcPr>
            <w:tcW w:w="1051" w:type="pct"/>
          </w:tcPr>
          <w:p w14:paraId="7347C40C" w14:textId="77777777" w:rsidR="00D368D5" w:rsidRDefault="00D368D5" w:rsidP="00D368D5">
            <w:pPr>
              <w:keepNext/>
              <w:keepLines/>
              <w:spacing w:after="0"/>
              <w:rPr>
                <w:rFonts w:ascii="Arial" w:hAnsi="Arial"/>
                <w:sz w:val="18"/>
                <w:lang w:eastAsia="ja-JP"/>
              </w:rPr>
            </w:pPr>
          </w:p>
        </w:tc>
        <w:tc>
          <w:tcPr>
            <w:tcW w:w="3167" w:type="pct"/>
          </w:tcPr>
          <w:p w14:paraId="233900CA" w14:textId="77777777" w:rsidR="00D368D5" w:rsidRDefault="00D368D5" w:rsidP="00D368D5">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lastRenderedPageBreak/>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Huawei, HiSilicon</w:t>
      </w:r>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RAN2#123b" w:date="2023-10-19T16:27:00Z" w:initials="HW">
    <w:p w14:paraId="17DC5750" w14:textId="3B80F905" w:rsidR="002F565F" w:rsidRPr="0097447F" w:rsidRDefault="002F565F" w:rsidP="004D5EA8">
      <w:pPr>
        <w:pStyle w:val="Doc-text2"/>
        <w:widowControl/>
        <w:numPr>
          <w:ilvl w:val="1"/>
          <w:numId w:val="16"/>
        </w:numPr>
        <w:adjustRightInd/>
        <w:spacing w:line="240" w:lineRule="auto"/>
        <w:jc w:val="left"/>
        <w:textAlignment w:val="auto"/>
        <w:rPr>
          <w:b/>
          <w:bCs/>
          <w:highlight w:val="yellow"/>
          <w:lang w:eastAsia="ja-JP"/>
        </w:rPr>
      </w:pPr>
      <w:r>
        <w:rPr>
          <w:rStyle w:val="af6"/>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4" w:author="RAN2#123b" w:date="2023-10-18T16:05:00Z" w:initials="HW">
    <w:p w14:paraId="0A03EF88" w14:textId="77777777" w:rsidR="002F565F" w:rsidRPr="00B201A7" w:rsidRDefault="002F565F" w:rsidP="003F5CEA">
      <w:pPr>
        <w:pStyle w:val="Doc-text2"/>
        <w:widowControl/>
        <w:numPr>
          <w:ilvl w:val="1"/>
          <w:numId w:val="16"/>
        </w:numPr>
        <w:adjustRightInd/>
        <w:spacing w:line="240" w:lineRule="auto"/>
        <w:jc w:val="left"/>
        <w:textAlignment w:val="auto"/>
        <w:rPr>
          <w:b/>
          <w:bCs/>
          <w:lang w:eastAsia="ja-JP"/>
        </w:rPr>
      </w:pPr>
      <w:r>
        <w:rPr>
          <w:rStyle w:val="af6"/>
        </w:rPr>
        <w:annotationRef/>
      </w:r>
      <w:r>
        <w:rPr>
          <w:rStyle w:val="af6"/>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10B2" w14:textId="77777777" w:rsidR="00F46E05" w:rsidRDefault="00F46E05">
      <w:pPr>
        <w:spacing w:line="240" w:lineRule="auto"/>
      </w:pPr>
      <w:r>
        <w:separator/>
      </w:r>
    </w:p>
  </w:endnote>
  <w:endnote w:type="continuationSeparator" w:id="0">
    <w:p w14:paraId="7889FDF0" w14:textId="77777777" w:rsidR="00F46E05" w:rsidRDefault="00F46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6B372" w14:textId="77777777" w:rsidR="00F46E05" w:rsidRDefault="00F46E05">
      <w:pPr>
        <w:spacing w:after="0" w:line="240" w:lineRule="auto"/>
      </w:pPr>
      <w:r>
        <w:separator/>
      </w:r>
    </w:p>
  </w:footnote>
  <w:footnote w:type="continuationSeparator" w:id="0">
    <w:p w14:paraId="3151BB67" w14:textId="77777777" w:rsidR="00F46E05" w:rsidRDefault="00F46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A4EF" w14:textId="77777777" w:rsidR="002F565F" w:rsidRDefault="002F565F">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3F40FF"/>
    <w:multiLevelType w:val="hybridMultilevel"/>
    <w:tmpl w:val="1B365C32"/>
    <w:lvl w:ilvl="0" w:tplc="6394C14C">
      <w:start w:val="2"/>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0"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2"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9"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8"/>
  </w:num>
  <w:num w:numId="2">
    <w:abstractNumId w:val="8"/>
  </w:num>
  <w:num w:numId="3">
    <w:abstractNumId w:val="17"/>
  </w:num>
  <w:num w:numId="4">
    <w:abstractNumId w:val="13"/>
  </w:num>
  <w:num w:numId="5">
    <w:abstractNumId w:val="19"/>
  </w:num>
  <w:num w:numId="6">
    <w:abstractNumId w:val="1"/>
  </w:num>
  <w:num w:numId="7">
    <w:abstractNumId w:val="0"/>
  </w:num>
  <w:num w:numId="8">
    <w:abstractNumId w:val="7"/>
  </w:num>
  <w:num w:numId="9">
    <w:abstractNumId w:val="11"/>
  </w:num>
  <w:num w:numId="10">
    <w:abstractNumId w:val="16"/>
  </w:num>
  <w:num w:numId="11">
    <w:abstractNumId w:val="15"/>
  </w:num>
  <w:num w:numId="12">
    <w:abstractNumId w:val="12"/>
  </w:num>
  <w:num w:numId="13">
    <w:abstractNumId w:val="3"/>
  </w:num>
  <w:num w:numId="14">
    <w:abstractNumId w:val="9"/>
  </w:num>
  <w:num w:numId="15">
    <w:abstractNumId w:val="10"/>
  </w:num>
  <w:num w:numId="16">
    <w:abstractNumId w:val="4"/>
  </w:num>
  <w:num w:numId="17">
    <w:abstractNumId w:val="6"/>
  </w:num>
  <w:num w:numId="18">
    <w:abstractNumId w:val="14"/>
  </w:num>
  <w:num w:numId="19">
    <w:abstractNumId w:val="2"/>
  </w:num>
  <w:num w:numId="20">
    <w:abstractNumId w:val="9"/>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5D6"/>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565F"/>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DF8"/>
    <w:rsid w:val="003830E2"/>
    <w:rsid w:val="00383A63"/>
    <w:rsid w:val="00383CB5"/>
    <w:rsid w:val="00383DFF"/>
    <w:rsid w:val="0038419C"/>
    <w:rsid w:val="00384E14"/>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0FB3"/>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05"/>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9DBF4"/>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4"/>
    <w:uiPriority w:val="34"/>
    <w:qFormat/>
    <w:pPr>
      <w:spacing w:after="0"/>
      <w:ind w:left="720"/>
    </w:pPr>
    <w:rPr>
      <w:rFonts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본문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제목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캡션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제목 1 Char"/>
    <w:basedOn w:val="a0"/>
    <w:link w:val="1"/>
    <w:qFormat/>
    <w:rPr>
      <w:rFonts w:ascii="Arial" w:eastAsia="Times New Roman" w:hAnsi="Arial"/>
      <w:sz w:val="36"/>
      <w:lang w:val="en-GB" w:eastAsia="en-US"/>
    </w:rPr>
  </w:style>
  <w:style w:type="character" w:customStyle="1" w:styleId="Char2">
    <w:name w:val="부제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제목 6 Char"/>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9">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D5C9065A-B941-4F07-A71F-6A1E37C5B35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30</Pages>
  <Words>4847</Words>
  <Characters>27633</Characters>
  <Application>Microsoft Office Word</Application>
  <DocSecurity>0</DocSecurity>
  <Lines>230</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 - Hanseul Hong</cp:lastModifiedBy>
  <cp:revision>2</cp:revision>
  <cp:lastPrinted>1900-12-31T16:00:00Z</cp:lastPrinted>
  <dcterms:created xsi:type="dcterms:W3CDTF">2023-10-26T10:43:00Z</dcterms:created>
  <dcterms:modified xsi:type="dcterms:W3CDTF">2023-10-26T10:43:00Z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1697703161</vt:lpwstr>
  </property>
</Properties>
</file>