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w:t>
      </w:r>
      <w:proofErr w:type="spellStart"/>
      <w:r w:rsidRPr="00873D9C">
        <w:rPr>
          <w:rFonts w:ascii="Arial" w:eastAsia="MS Mincho" w:hAnsi="Arial"/>
          <w:i/>
          <w:sz w:val="18"/>
          <w:szCs w:val="24"/>
          <w:lang w:eastAsia="en-GB"/>
        </w:rPr>
        <w:t>signaling</w:t>
      </w:r>
      <w:proofErr w:type="spellEnd"/>
      <w:r w:rsidRPr="00873D9C">
        <w:rPr>
          <w:rFonts w:ascii="Arial" w:eastAsia="MS Mincho" w:hAnsi="Arial"/>
          <w:i/>
          <w:sz w:val="18"/>
          <w:szCs w:val="24"/>
          <w:lang w:eastAsia="en-GB"/>
        </w:rPr>
        <w:t xml:space="preserve"> details, parameter values/ranges, NOT functionality discussion. </w:t>
      </w:r>
      <w:r w:rsidRPr="00873D9C">
        <w:rPr>
          <w:rFonts w:ascii="Arial" w:eastAsia="MS Mincho" w:hAnsi="Arial"/>
          <w:i/>
          <w:sz w:val="18"/>
          <w:szCs w:val="18"/>
          <w:u w:val="single"/>
          <w:lang w:eastAsia="en-GB"/>
        </w:rPr>
        <w:t xml:space="preserve">For these issues, if any, the CR rapporteur should submit a separate report with proposals to the next meeting by the submission deadline, while input via company </w:t>
      </w:r>
      <w:proofErr w:type="spellStart"/>
      <w:r w:rsidRPr="00873D9C">
        <w:rPr>
          <w:rFonts w:ascii="Arial" w:eastAsia="MS Mincho" w:hAnsi="Arial"/>
          <w:i/>
          <w:sz w:val="18"/>
          <w:szCs w:val="18"/>
          <w:u w:val="single"/>
          <w:lang w:eastAsia="en-GB"/>
        </w:rPr>
        <w:t>Tdocs</w:t>
      </w:r>
      <w:proofErr w:type="spellEnd"/>
      <w:r w:rsidRPr="00873D9C">
        <w:rPr>
          <w:rFonts w:ascii="Arial" w:eastAsia="MS Mincho" w:hAnsi="Arial"/>
          <w:i/>
          <w:sz w:val="18"/>
          <w:szCs w:val="18"/>
          <w:u w:val="single"/>
          <w:lang w:eastAsia="en-GB"/>
        </w:rPr>
        <w:t>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 xml:space="preserve">Company </w:t>
      </w:r>
      <w:proofErr w:type="spellStart"/>
      <w:r w:rsidRPr="00873D9C">
        <w:rPr>
          <w:rFonts w:ascii="Arial" w:eastAsia="MS Mincho" w:hAnsi="Arial"/>
          <w:i/>
          <w:sz w:val="18"/>
          <w:szCs w:val="24"/>
          <w:lang w:eastAsia="en-GB"/>
        </w:rPr>
        <w:t>Tdocs</w:t>
      </w:r>
      <w:proofErr w:type="spellEnd"/>
      <w:r w:rsidRPr="00873D9C">
        <w:rPr>
          <w:rFonts w:ascii="Arial" w:eastAsia="MS Mincho" w:hAnsi="Arial"/>
          <w:i/>
          <w:sz w:val="18"/>
          <w:szCs w:val="24"/>
          <w:lang w:eastAsia="en-GB"/>
        </w:rPr>
        <w:t xml:space="preserve">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b"/>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b"/>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b"/>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 xml:space="preserve">Oskar </w:t>
            </w:r>
            <w:proofErr w:type="spellStart"/>
            <w:r>
              <w:rPr>
                <w:lang w:val="en-US" w:eastAsia="zh-CN"/>
              </w:rPr>
              <w:t>Myrberg</w:t>
            </w:r>
            <w:proofErr w:type="spellEnd"/>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hint="eastAsia"/>
                <w:lang w:val="en-US" w:eastAsia="zh-CN"/>
              </w:rPr>
            </w:pPr>
            <w:r>
              <w:rPr>
                <w:rFonts w:eastAsiaTheme="minorEastAsia" w:hint="eastAsia"/>
                <w:lang w:val="en-US" w:eastAsia="zh-CN"/>
              </w:rPr>
              <w:t>LiuJing</w:t>
            </w:r>
          </w:p>
        </w:tc>
        <w:tc>
          <w:tcPr>
            <w:tcW w:w="4585" w:type="dxa"/>
            <w:vAlign w:val="center"/>
          </w:tcPr>
          <w:p w14:paraId="34207261" w14:textId="53657911" w:rsidR="00C32065" w:rsidRPr="007B6CDD" w:rsidRDefault="007B6CDD" w:rsidP="00C32065">
            <w:pPr>
              <w:spacing w:before="120" w:after="120"/>
              <w:jc w:val="center"/>
              <w:rPr>
                <w:rFonts w:eastAsiaTheme="minorEastAsia" w:hint="eastAsia"/>
                <w:lang w:val="en-US" w:eastAsia="zh-CN"/>
              </w:rPr>
            </w:pPr>
            <w:r>
              <w:rPr>
                <w:rFonts w:eastAsiaTheme="minorEastAsia" w:hint="eastAsia"/>
                <w:lang w:val="en-US" w:eastAsia="zh-CN"/>
              </w:rPr>
              <w:t>l</w:t>
            </w:r>
            <w:r>
              <w:rPr>
                <w:rFonts w:eastAsiaTheme="minorEastAsia"/>
                <w:lang w:val="en-US" w:eastAsia="zh-CN"/>
              </w:rPr>
              <w:t>iu.jing30@zte.com.cn</w:t>
            </w:r>
          </w:p>
        </w:tc>
      </w:tr>
      <w:tr w:rsidR="00C32065" w14:paraId="13491C4B" w14:textId="77777777">
        <w:trPr>
          <w:trHeight w:val="467"/>
        </w:trPr>
        <w:tc>
          <w:tcPr>
            <w:tcW w:w="1488" w:type="dxa"/>
            <w:tcMar>
              <w:top w:w="0" w:type="dxa"/>
              <w:left w:w="108" w:type="dxa"/>
              <w:bottom w:w="0" w:type="dxa"/>
              <w:right w:w="108" w:type="dxa"/>
            </w:tcMar>
            <w:vAlign w:val="center"/>
          </w:tcPr>
          <w:p w14:paraId="71478D3E"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6102696D" w14:textId="77777777" w:rsidR="00C32065" w:rsidRDefault="00C32065" w:rsidP="00C32065">
            <w:pPr>
              <w:spacing w:before="120" w:after="120"/>
              <w:jc w:val="center"/>
              <w:rPr>
                <w:lang w:val="en-US" w:eastAsia="zh-CN"/>
              </w:rPr>
            </w:pPr>
          </w:p>
        </w:tc>
        <w:tc>
          <w:tcPr>
            <w:tcW w:w="4585" w:type="dxa"/>
            <w:vAlign w:val="center"/>
          </w:tcPr>
          <w:p w14:paraId="349355A3" w14:textId="77777777" w:rsidR="00C32065" w:rsidRDefault="00C32065" w:rsidP="00C32065">
            <w:pPr>
              <w:spacing w:before="120" w:after="120"/>
              <w:jc w:val="center"/>
              <w:rPr>
                <w:lang w:val="en-US" w:eastAsia="zh-CN"/>
              </w:rPr>
            </w:pP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041A6509" w14:textId="77777777" w:rsidR="00C32065" w:rsidRDefault="00C32065" w:rsidP="00C32065">
            <w:pPr>
              <w:spacing w:before="120" w:after="120"/>
              <w:jc w:val="center"/>
              <w:rPr>
                <w:lang w:val="en-US" w:eastAsia="zh-CN"/>
              </w:rPr>
            </w:pPr>
          </w:p>
        </w:tc>
        <w:tc>
          <w:tcPr>
            <w:tcW w:w="4585" w:type="dxa"/>
            <w:vAlign w:val="center"/>
          </w:tcPr>
          <w:p w14:paraId="03A2C40B" w14:textId="77777777" w:rsidR="00C32065" w:rsidRDefault="00C32065" w:rsidP="00C32065">
            <w:pPr>
              <w:spacing w:before="120" w:after="120"/>
              <w:jc w:val="center"/>
              <w:rPr>
                <w:lang w:val="en-US" w:eastAsia="zh-CN"/>
              </w:rPr>
            </w:pP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A0F795C" w14:textId="77777777" w:rsidR="00C32065" w:rsidRDefault="00C32065" w:rsidP="00C32065">
            <w:pPr>
              <w:spacing w:before="120" w:after="120"/>
              <w:jc w:val="center"/>
              <w:rPr>
                <w:lang w:val="en-US" w:eastAsia="zh-CN"/>
              </w:rPr>
            </w:pPr>
          </w:p>
        </w:tc>
        <w:tc>
          <w:tcPr>
            <w:tcW w:w="4585" w:type="dxa"/>
            <w:vAlign w:val="center"/>
          </w:tcPr>
          <w:p w14:paraId="3EAFBBA1" w14:textId="77777777" w:rsidR="00C32065" w:rsidRDefault="00C32065" w:rsidP="00C32065">
            <w:pPr>
              <w:spacing w:before="120" w:after="120"/>
              <w:jc w:val="center"/>
              <w:rPr>
                <w:lang w:val="en-US" w:eastAsia="zh-CN"/>
              </w:rPr>
            </w:pP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C32065" w:rsidRDefault="00C32065" w:rsidP="00C32065">
            <w:pPr>
              <w:spacing w:before="120" w:after="120"/>
              <w:jc w:val="center"/>
              <w:rPr>
                <w:lang w:val="en-US" w:eastAsia="zh-CN"/>
              </w:rPr>
            </w:pPr>
          </w:p>
        </w:tc>
        <w:tc>
          <w:tcPr>
            <w:tcW w:w="4585" w:type="dxa"/>
            <w:vAlign w:val="center"/>
          </w:tcPr>
          <w:p w14:paraId="21B1B896" w14:textId="77777777" w:rsidR="00C32065" w:rsidRDefault="00C32065" w:rsidP="00C32065">
            <w:pPr>
              <w:spacing w:before="120" w:after="120"/>
              <w:jc w:val="center"/>
              <w:rPr>
                <w:lang w:val="en-US" w:eastAsia="zh-CN"/>
              </w:rPr>
            </w:pP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C32065" w:rsidRDefault="00C32065" w:rsidP="00C32065">
            <w:pPr>
              <w:spacing w:before="120" w:after="120"/>
              <w:jc w:val="center"/>
              <w:rPr>
                <w:lang w:val="en-US" w:eastAsia="zh-CN"/>
              </w:rPr>
            </w:pPr>
          </w:p>
        </w:tc>
        <w:tc>
          <w:tcPr>
            <w:tcW w:w="4585" w:type="dxa"/>
            <w:vAlign w:val="center"/>
          </w:tcPr>
          <w:p w14:paraId="5D01C93D" w14:textId="77777777" w:rsidR="00C32065" w:rsidRDefault="00C32065" w:rsidP="00C32065">
            <w:pPr>
              <w:spacing w:before="120" w:after="120"/>
              <w:jc w:val="center"/>
              <w:rPr>
                <w:lang w:val="en-US" w:eastAsia="zh-CN"/>
              </w:rPr>
            </w:pP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d"/>
        <w:numPr>
          <w:ilvl w:val="0"/>
          <w:numId w:val="18"/>
        </w:numPr>
        <w:rPr>
          <w:rFonts w:eastAsiaTheme="minorEastAsia"/>
          <w:b/>
        </w:rPr>
      </w:pPr>
      <w:proofErr w:type="spellStart"/>
      <w:r w:rsidRPr="00B169BF">
        <w:rPr>
          <w:rFonts w:eastAsiaTheme="minorEastAsia"/>
          <w:b/>
        </w:rPr>
        <w:t>groupBconfigured</w:t>
      </w:r>
      <w:proofErr w:type="spellEnd"/>
      <w:r w:rsidRPr="00B169BF">
        <w:rPr>
          <w:rFonts w:eastAsiaTheme="minorEastAsia"/>
          <w:b/>
        </w:rPr>
        <w:t xml:space="preserve">, </w:t>
      </w:r>
      <w:proofErr w:type="spellStart"/>
      <w:r w:rsidRPr="00B169BF">
        <w:rPr>
          <w:rFonts w:eastAsiaTheme="minorEastAsia"/>
          <w:b/>
        </w:rPr>
        <w:t>rsrp-ThresholdSSB</w:t>
      </w:r>
      <w:proofErr w:type="spellEnd"/>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FF4F02">
        <w:rPr>
          <w:highlight w:val="green"/>
        </w:rPr>
        <w:t>groupBconfigured</w:t>
      </w:r>
      <w:proofErr w:type="spellEnd"/>
      <w:r w:rsidRPr="00FF4F02">
        <w:rPr>
          <w:highlight w:val="green"/>
        </w:rPr>
        <w:t xml:space="preserve">, </w:t>
      </w:r>
      <w:proofErr w:type="spellStart"/>
      <w:r w:rsidRPr="00FF4F02">
        <w:rPr>
          <w:highlight w:val="green"/>
        </w:rPr>
        <w:t>rsrp-ThresholdSSB</w:t>
      </w:r>
      <w:proofErr w:type="spellEnd"/>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w:t>
      </w:r>
      <w:proofErr w:type="spellStart"/>
      <w:r>
        <w:rPr>
          <w:rFonts w:eastAsiaTheme="minorEastAsia"/>
          <w:lang w:eastAsia="zh-CN"/>
        </w:rPr>
        <w:t>rsrp-ThresholdSSB</w:t>
      </w:r>
      <w:proofErr w:type="spellEnd"/>
      <w:r>
        <w:rPr>
          <w:rFonts w:eastAsiaTheme="minorEastAsia"/>
          <w:lang w:eastAsia="zh-CN"/>
        </w:rPr>
        <w:t xml:space="preserve"> for different repetition number. </w:t>
      </w:r>
      <w:r w:rsidR="003B4B03">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w:t>
            </w:r>
            <w:proofErr w:type="spellStart"/>
            <w:r w:rsidRPr="003B4B03">
              <w:rPr>
                <w:rFonts w:ascii="Arial" w:hAnsi="Arial"/>
                <w:i/>
                <w:color w:val="FF0000"/>
                <w:sz w:val="18"/>
                <w:szCs w:val="22"/>
                <w:lang w:eastAsia="sv-SE"/>
              </w:rPr>
              <w:t>rsrp-ThresholdSSB</w:t>
            </w:r>
            <w:proofErr w:type="spellEnd"/>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proofErr w:type="spellStart"/>
      <w:r w:rsidRPr="00FF4F02">
        <w:rPr>
          <w:b/>
          <w:highlight w:val="green"/>
          <w:lang w:eastAsia="ja-JP"/>
        </w:rPr>
        <w:t>groupBconfigured</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w:t>
            </w:r>
            <w:proofErr w:type="gramStart"/>
            <w:r>
              <w:rPr>
                <w:rFonts w:ascii="Arial" w:eastAsia="MS Mincho" w:hAnsi="Arial"/>
                <w:sz w:val="18"/>
                <w:lang w:eastAsia="ja-JP"/>
              </w:rPr>
              <w:t>smaller</w:t>
            </w:r>
            <w:proofErr w:type="gramEnd"/>
            <w:r>
              <w:rPr>
                <w:rFonts w:ascii="Arial" w:eastAsia="MS Mincho" w:hAnsi="Arial"/>
                <w:sz w:val="18"/>
                <w:lang w:eastAsia="ja-JP"/>
              </w:rPr>
              <w:t xml:space="preserve"> we prefer that </w:t>
            </w:r>
            <w:proofErr w:type="spellStart"/>
            <w:r>
              <w:rPr>
                <w:rFonts w:ascii="Arial" w:eastAsia="MS Mincho" w:hAnsi="Arial"/>
                <w:sz w:val="18"/>
                <w:lang w:eastAsia="ja-JP"/>
              </w:rPr>
              <w:t>groupBconfigured</w:t>
            </w:r>
            <w:proofErr w:type="spellEnd"/>
            <w:r>
              <w:rPr>
                <w:rFonts w:ascii="Arial" w:eastAsia="MS Mincho" w:hAnsi="Arial"/>
                <w:sz w:val="18"/>
                <w:lang w:eastAsia="ja-JP"/>
              </w:rPr>
              <w:t xml:space="preserve">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r>
              <w:rPr>
                <w:rFonts w:ascii="Arial" w:eastAsia="MS Mincho" w:hAnsi="Arial"/>
                <w:sz w:val="18"/>
                <w:lang w:eastAsia="ja-JP"/>
              </w:rPr>
              <w:t xml:space="preserve">Its not needed. Its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w:t>
            </w:r>
            <w:proofErr w:type="spellStart"/>
            <w:r w:rsidRPr="00856B7F">
              <w:rPr>
                <w:rFonts w:ascii="Arial" w:eastAsia="MS Mincho" w:hAnsi="Arial"/>
                <w:sz w:val="18"/>
                <w:lang w:eastAsia="ja-JP"/>
              </w:rPr>
              <w:t>fallbacks</w:t>
            </w:r>
            <w:proofErr w:type="spellEnd"/>
            <w:r w:rsidRPr="00856B7F">
              <w:rPr>
                <w:rFonts w:ascii="Arial" w:eastAsia="MS Mincho" w:hAnsi="Arial"/>
                <w:sz w:val="18"/>
                <w:lang w:eastAsia="ja-JP"/>
              </w:rPr>
              <w:t xml:space="preserve">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hint="eastAsia"/>
                <w:sz w:val="18"/>
                <w:lang w:eastAsia="zh-CN"/>
              </w:rPr>
            </w:pPr>
            <w:proofErr w:type="gramStart"/>
            <w:r>
              <w:rPr>
                <w:rFonts w:ascii="Arial" w:eastAsiaTheme="minorEastAsia" w:hAnsi="Arial" w:hint="eastAsia"/>
                <w:sz w:val="18"/>
                <w:lang w:eastAsia="zh-CN"/>
              </w:rPr>
              <w:t>Y</w:t>
            </w:r>
            <w:r>
              <w:rPr>
                <w:rFonts w:ascii="Arial" w:eastAsiaTheme="minorEastAsia" w:hAnsi="Arial"/>
                <w:sz w:val="18"/>
                <w:lang w:eastAsia="zh-CN"/>
              </w:rPr>
              <w:t>es</w:t>
            </w:r>
            <w:proofErr w:type="gramEnd"/>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proofErr w:type="spellStart"/>
            <w:r>
              <w:rPr>
                <w:rFonts w:ascii="Arial" w:eastAsiaTheme="minorEastAsia" w:hAnsi="Arial"/>
                <w:sz w:val="18"/>
                <w:lang w:eastAsia="zh-CN"/>
              </w:rPr>
              <w:t>groupBConfigured</w:t>
            </w:r>
            <w:proofErr w:type="spellEnd"/>
            <w:r>
              <w:rPr>
                <w:rFonts w:ascii="Arial" w:eastAsiaTheme="minorEastAsia" w:hAnsi="Arial"/>
                <w:sz w:val="18"/>
                <w:lang w:eastAsia="zh-CN"/>
              </w:rPr>
              <w:t xml:space="preserve">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IEs to configure RACH resources for different repetition numbers, considering the different amount of UEs at cell edge, the network may reserve different number of preamble indexes for different repetition numbers. For example, 8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2,  4 preamble indexes for Num4, but only 2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 xml:space="preserve">apply the same </w:t>
            </w:r>
            <w:proofErr w:type="spellStart"/>
            <w:r w:rsidR="009607B0">
              <w:rPr>
                <w:rFonts w:ascii="Arial" w:eastAsiaTheme="minorEastAsia" w:hAnsi="Arial"/>
                <w:sz w:val="18"/>
                <w:lang w:eastAsia="zh-CN"/>
              </w:rPr>
              <w:t>numberOfRA-PreamblesGroupA</w:t>
            </w:r>
            <w:proofErr w:type="spellEnd"/>
            <w:r w:rsidR="009607B0">
              <w:rPr>
                <w:rFonts w:ascii="Arial" w:eastAsiaTheme="minorEastAsia" w:hAnsi="Arial"/>
                <w:sz w:val="18"/>
                <w:lang w:eastAsia="zh-CN"/>
              </w:rPr>
              <w:t xml:space="preserve">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hint="eastAsia"/>
                <w:sz w:val="18"/>
                <w:lang w:eastAsia="zh-CN"/>
              </w:rPr>
            </w:pPr>
            <w:r>
              <w:rPr>
                <w:rFonts w:ascii="Arial" w:eastAsiaTheme="minorEastAsia" w:hAnsi="Arial"/>
                <w:sz w:val="18"/>
                <w:lang w:eastAsia="zh-CN"/>
              </w:rPr>
              <w:t xml:space="preserve">In our understanding, different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does not bring additional impact to MAC spec. </w:t>
            </w:r>
          </w:p>
        </w:tc>
      </w:tr>
      <w:tr w:rsidR="00C32065" w14:paraId="46533AFA" w14:textId="77777777" w:rsidTr="009D6F7F">
        <w:tc>
          <w:tcPr>
            <w:tcW w:w="1298" w:type="dxa"/>
          </w:tcPr>
          <w:p w14:paraId="399CF2EA" w14:textId="77777777" w:rsidR="00C32065" w:rsidRDefault="00C32065" w:rsidP="00C32065">
            <w:pPr>
              <w:keepNext/>
              <w:keepLines/>
              <w:spacing w:after="0"/>
              <w:rPr>
                <w:rFonts w:ascii="Arial" w:hAnsi="Arial"/>
                <w:sz w:val="18"/>
                <w:lang w:eastAsia="ja-JP"/>
              </w:rPr>
            </w:pPr>
          </w:p>
        </w:tc>
        <w:tc>
          <w:tcPr>
            <w:tcW w:w="2099" w:type="dxa"/>
          </w:tcPr>
          <w:p w14:paraId="551FE0AF" w14:textId="77777777" w:rsidR="00C32065" w:rsidRDefault="00C32065" w:rsidP="00C32065">
            <w:pPr>
              <w:keepNext/>
              <w:keepLines/>
              <w:spacing w:after="0"/>
              <w:jc w:val="center"/>
              <w:rPr>
                <w:rFonts w:ascii="Arial" w:hAnsi="Arial"/>
                <w:sz w:val="18"/>
                <w:lang w:eastAsia="ja-JP"/>
              </w:rPr>
            </w:pPr>
          </w:p>
        </w:tc>
        <w:tc>
          <w:tcPr>
            <w:tcW w:w="4900" w:type="dxa"/>
          </w:tcPr>
          <w:p w14:paraId="42FB8612" w14:textId="77777777" w:rsidR="00C32065" w:rsidRDefault="00C32065" w:rsidP="00C32065">
            <w:pPr>
              <w:keepNext/>
              <w:keepLines/>
              <w:rPr>
                <w:rFonts w:ascii="Arial" w:eastAsia="MS Mincho" w:hAnsi="Arial"/>
                <w:sz w:val="18"/>
                <w:lang w:eastAsia="ja-JP"/>
              </w:rPr>
            </w:pPr>
          </w:p>
        </w:tc>
      </w:tr>
      <w:tr w:rsidR="00C32065" w14:paraId="506AD0D8" w14:textId="77777777" w:rsidTr="009D6F7F">
        <w:tc>
          <w:tcPr>
            <w:tcW w:w="1298" w:type="dxa"/>
          </w:tcPr>
          <w:p w14:paraId="020A6BE1" w14:textId="77777777" w:rsidR="00C32065" w:rsidRDefault="00C32065" w:rsidP="00C32065">
            <w:pPr>
              <w:keepNext/>
              <w:keepLines/>
              <w:spacing w:after="0"/>
              <w:rPr>
                <w:rFonts w:ascii="Arial" w:hAnsi="Arial"/>
                <w:sz w:val="18"/>
                <w:lang w:eastAsia="ja-JP"/>
              </w:rPr>
            </w:pPr>
          </w:p>
        </w:tc>
        <w:tc>
          <w:tcPr>
            <w:tcW w:w="2099" w:type="dxa"/>
          </w:tcPr>
          <w:p w14:paraId="64D94F28" w14:textId="77777777" w:rsidR="00C32065" w:rsidRDefault="00C32065" w:rsidP="00C32065">
            <w:pPr>
              <w:keepNext/>
              <w:keepLines/>
              <w:spacing w:after="0"/>
              <w:jc w:val="center"/>
              <w:rPr>
                <w:rFonts w:ascii="Arial" w:hAnsi="Arial"/>
                <w:sz w:val="18"/>
                <w:lang w:eastAsia="ja-JP"/>
              </w:rPr>
            </w:pPr>
          </w:p>
        </w:tc>
        <w:tc>
          <w:tcPr>
            <w:tcW w:w="4900" w:type="dxa"/>
          </w:tcPr>
          <w:p w14:paraId="7FBEA91E" w14:textId="77777777" w:rsidR="00C32065" w:rsidRDefault="00C32065" w:rsidP="00C32065">
            <w:pPr>
              <w:keepNext/>
              <w:keepLines/>
              <w:rPr>
                <w:rFonts w:ascii="Arial" w:eastAsia="MS Mincho" w:hAnsi="Arial"/>
                <w:sz w:val="18"/>
                <w:lang w:eastAsia="ja-JP"/>
              </w:rPr>
            </w:pPr>
          </w:p>
        </w:tc>
      </w:tr>
      <w:tr w:rsidR="00C32065" w14:paraId="28BF6880" w14:textId="77777777" w:rsidTr="009D6F7F">
        <w:tc>
          <w:tcPr>
            <w:tcW w:w="1298" w:type="dxa"/>
          </w:tcPr>
          <w:p w14:paraId="2CDACC81" w14:textId="77777777" w:rsidR="00C32065" w:rsidRDefault="00C32065" w:rsidP="00C32065">
            <w:pPr>
              <w:keepNext/>
              <w:keepLines/>
              <w:spacing w:after="0"/>
              <w:rPr>
                <w:rFonts w:ascii="Arial" w:hAnsi="Arial"/>
                <w:sz w:val="18"/>
                <w:lang w:eastAsia="ja-JP"/>
              </w:rPr>
            </w:pPr>
          </w:p>
        </w:tc>
        <w:tc>
          <w:tcPr>
            <w:tcW w:w="2099" w:type="dxa"/>
          </w:tcPr>
          <w:p w14:paraId="60E44921" w14:textId="77777777" w:rsidR="00C32065" w:rsidRDefault="00C32065" w:rsidP="00C32065">
            <w:pPr>
              <w:keepNext/>
              <w:keepLines/>
              <w:spacing w:after="0"/>
              <w:jc w:val="center"/>
              <w:rPr>
                <w:rFonts w:ascii="Arial" w:hAnsi="Arial"/>
                <w:sz w:val="18"/>
                <w:lang w:eastAsia="ja-JP"/>
              </w:rPr>
            </w:pPr>
          </w:p>
        </w:tc>
        <w:tc>
          <w:tcPr>
            <w:tcW w:w="4900" w:type="dxa"/>
          </w:tcPr>
          <w:p w14:paraId="30D64FC8" w14:textId="77777777" w:rsidR="00C32065" w:rsidRDefault="00C32065" w:rsidP="00C32065">
            <w:pPr>
              <w:keepNext/>
              <w:keepLines/>
              <w:rPr>
                <w:rFonts w:ascii="Arial" w:eastAsia="MS Mincho" w:hAnsi="Arial"/>
                <w:sz w:val="18"/>
                <w:lang w:eastAsia="ja-JP"/>
              </w:rPr>
            </w:pPr>
          </w:p>
        </w:tc>
      </w:tr>
      <w:tr w:rsidR="00C32065" w14:paraId="45A0D094" w14:textId="77777777" w:rsidTr="009D6F7F">
        <w:tc>
          <w:tcPr>
            <w:tcW w:w="1298" w:type="dxa"/>
          </w:tcPr>
          <w:p w14:paraId="5218BCDB" w14:textId="77777777" w:rsidR="00C32065" w:rsidRDefault="00C32065" w:rsidP="00C32065">
            <w:pPr>
              <w:keepNext/>
              <w:keepLines/>
              <w:spacing w:after="0"/>
              <w:rPr>
                <w:rFonts w:ascii="Arial" w:hAnsi="Arial"/>
                <w:sz w:val="18"/>
                <w:lang w:eastAsia="ja-JP"/>
              </w:rPr>
            </w:pPr>
          </w:p>
        </w:tc>
        <w:tc>
          <w:tcPr>
            <w:tcW w:w="2099" w:type="dxa"/>
          </w:tcPr>
          <w:p w14:paraId="1A120CE8" w14:textId="77777777" w:rsidR="00C32065" w:rsidRDefault="00C32065" w:rsidP="00C32065">
            <w:pPr>
              <w:keepNext/>
              <w:keepLines/>
              <w:spacing w:after="0"/>
              <w:jc w:val="center"/>
              <w:rPr>
                <w:rFonts w:ascii="Arial" w:hAnsi="Arial"/>
                <w:sz w:val="18"/>
                <w:lang w:eastAsia="ja-JP"/>
              </w:rPr>
            </w:pPr>
          </w:p>
        </w:tc>
        <w:tc>
          <w:tcPr>
            <w:tcW w:w="4900" w:type="dxa"/>
          </w:tcPr>
          <w:p w14:paraId="4185D09C" w14:textId="77777777" w:rsidR="00C32065" w:rsidRDefault="00C32065" w:rsidP="00C32065">
            <w:pPr>
              <w:keepNext/>
              <w:keepLines/>
              <w:rPr>
                <w:rFonts w:ascii="Arial" w:eastAsia="MS Mincho" w:hAnsi="Arial"/>
                <w:sz w:val="18"/>
                <w:lang w:eastAsia="ja-JP"/>
              </w:rPr>
            </w:pPr>
          </w:p>
        </w:tc>
      </w:tr>
      <w:tr w:rsidR="00C32065" w14:paraId="1CD87D8A" w14:textId="77777777" w:rsidTr="009D6F7F">
        <w:tc>
          <w:tcPr>
            <w:tcW w:w="1298" w:type="dxa"/>
          </w:tcPr>
          <w:p w14:paraId="456EAAC9" w14:textId="77777777" w:rsidR="00C32065" w:rsidRDefault="00C32065" w:rsidP="00C32065">
            <w:pPr>
              <w:keepNext/>
              <w:keepLines/>
              <w:spacing w:after="0"/>
              <w:rPr>
                <w:rFonts w:ascii="Arial" w:hAnsi="Arial"/>
                <w:sz w:val="18"/>
                <w:lang w:eastAsia="ja-JP"/>
              </w:rPr>
            </w:pPr>
          </w:p>
        </w:tc>
        <w:tc>
          <w:tcPr>
            <w:tcW w:w="2099" w:type="dxa"/>
          </w:tcPr>
          <w:p w14:paraId="419AC5E0" w14:textId="77777777" w:rsidR="00C32065" w:rsidRDefault="00C32065" w:rsidP="00C32065">
            <w:pPr>
              <w:keepNext/>
              <w:keepLines/>
              <w:spacing w:after="0"/>
              <w:jc w:val="center"/>
              <w:rPr>
                <w:rFonts w:ascii="Arial" w:hAnsi="Arial"/>
                <w:sz w:val="18"/>
                <w:lang w:eastAsia="ja-JP"/>
              </w:rPr>
            </w:pPr>
          </w:p>
        </w:tc>
        <w:tc>
          <w:tcPr>
            <w:tcW w:w="4900" w:type="dxa"/>
          </w:tcPr>
          <w:p w14:paraId="69A5E895" w14:textId="77777777" w:rsidR="00C32065" w:rsidRDefault="00C32065" w:rsidP="00C32065">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proofErr w:type="spellStart"/>
      <w:r w:rsidRPr="00FF4F02">
        <w:rPr>
          <w:b/>
          <w:highlight w:val="green"/>
          <w:lang w:eastAsia="ja-JP"/>
        </w:rPr>
        <w:t>rsrp-ThresholdSSB</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hint="eastAsia"/>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hint="eastAsia"/>
                <w:sz w:val="18"/>
                <w:lang w:eastAsia="zh-CN"/>
              </w:rPr>
            </w:pPr>
            <w:r>
              <w:rPr>
                <w:rFonts w:ascii="Arial" w:eastAsiaTheme="minorEastAsia" w:hAnsi="Arial"/>
                <w:sz w:val="18"/>
                <w:lang w:eastAsia="zh-CN"/>
              </w:rPr>
              <w:t>Same view as Ericsson.</w:t>
            </w:r>
          </w:p>
        </w:tc>
      </w:tr>
      <w:tr w:rsidR="00C32065" w14:paraId="4FB0C893" w14:textId="77777777" w:rsidTr="009D6F7F">
        <w:tc>
          <w:tcPr>
            <w:tcW w:w="1298" w:type="dxa"/>
          </w:tcPr>
          <w:p w14:paraId="3AA44E4A" w14:textId="77777777" w:rsidR="00C32065" w:rsidRDefault="00C32065" w:rsidP="00C32065">
            <w:pPr>
              <w:keepNext/>
              <w:keepLines/>
              <w:spacing w:after="0"/>
              <w:rPr>
                <w:rFonts w:ascii="Arial" w:hAnsi="Arial"/>
                <w:sz w:val="18"/>
                <w:lang w:eastAsia="ja-JP"/>
              </w:rPr>
            </w:pPr>
          </w:p>
        </w:tc>
        <w:tc>
          <w:tcPr>
            <w:tcW w:w="2099" w:type="dxa"/>
          </w:tcPr>
          <w:p w14:paraId="4C5C3D81" w14:textId="77777777" w:rsidR="00C32065" w:rsidRDefault="00C32065" w:rsidP="00C32065">
            <w:pPr>
              <w:keepNext/>
              <w:keepLines/>
              <w:spacing w:after="0"/>
              <w:jc w:val="center"/>
              <w:rPr>
                <w:rFonts w:ascii="Arial" w:hAnsi="Arial"/>
                <w:sz w:val="18"/>
                <w:lang w:eastAsia="ja-JP"/>
              </w:rPr>
            </w:pPr>
          </w:p>
        </w:tc>
        <w:tc>
          <w:tcPr>
            <w:tcW w:w="4900" w:type="dxa"/>
          </w:tcPr>
          <w:p w14:paraId="09B068CA" w14:textId="77777777" w:rsidR="00C32065" w:rsidRDefault="00C32065" w:rsidP="00C32065">
            <w:pPr>
              <w:keepNext/>
              <w:keepLines/>
              <w:rPr>
                <w:rFonts w:ascii="Arial" w:eastAsia="MS Mincho" w:hAnsi="Arial"/>
                <w:sz w:val="18"/>
                <w:lang w:eastAsia="ja-JP"/>
              </w:rPr>
            </w:pPr>
          </w:p>
        </w:tc>
      </w:tr>
      <w:tr w:rsidR="00C32065" w14:paraId="2170ED64" w14:textId="77777777" w:rsidTr="009D6F7F">
        <w:tc>
          <w:tcPr>
            <w:tcW w:w="1298" w:type="dxa"/>
          </w:tcPr>
          <w:p w14:paraId="4C0B9C46" w14:textId="77777777" w:rsidR="00C32065" w:rsidRDefault="00C32065" w:rsidP="00C32065">
            <w:pPr>
              <w:keepNext/>
              <w:keepLines/>
              <w:spacing w:after="0"/>
              <w:rPr>
                <w:rFonts w:ascii="Arial" w:hAnsi="Arial"/>
                <w:sz w:val="18"/>
                <w:lang w:eastAsia="ja-JP"/>
              </w:rPr>
            </w:pPr>
          </w:p>
        </w:tc>
        <w:tc>
          <w:tcPr>
            <w:tcW w:w="2099" w:type="dxa"/>
          </w:tcPr>
          <w:p w14:paraId="74770058" w14:textId="77777777" w:rsidR="00C32065" w:rsidRDefault="00C32065" w:rsidP="00C32065">
            <w:pPr>
              <w:keepNext/>
              <w:keepLines/>
              <w:spacing w:after="0"/>
              <w:jc w:val="center"/>
              <w:rPr>
                <w:rFonts w:ascii="Arial" w:hAnsi="Arial"/>
                <w:sz w:val="18"/>
                <w:lang w:eastAsia="ja-JP"/>
              </w:rPr>
            </w:pPr>
          </w:p>
        </w:tc>
        <w:tc>
          <w:tcPr>
            <w:tcW w:w="4900" w:type="dxa"/>
          </w:tcPr>
          <w:p w14:paraId="145524C9" w14:textId="77777777" w:rsidR="00C32065" w:rsidRDefault="00C32065" w:rsidP="00C32065">
            <w:pPr>
              <w:keepNext/>
              <w:keepLines/>
              <w:rPr>
                <w:rFonts w:ascii="Arial" w:eastAsia="MS Mincho" w:hAnsi="Arial"/>
                <w:sz w:val="18"/>
                <w:lang w:eastAsia="ja-JP"/>
              </w:rPr>
            </w:pPr>
          </w:p>
        </w:tc>
      </w:tr>
      <w:tr w:rsidR="00C32065" w14:paraId="336AFB55" w14:textId="77777777" w:rsidTr="009D6F7F">
        <w:tc>
          <w:tcPr>
            <w:tcW w:w="1298" w:type="dxa"/>
          </w:tcPr>
          <w:p w14:paraId="044FDBEA" w14:textId="77777777" w:rsidR="00C32065" w:rsidRDefault="00C32065" w:rsidP="00C32065">
            <w:pPr>
              <w:keepNext/>
              <w:keepLines/>
              <w:spacing w:after="0"/>
              <w:rPr>
                <w:rFonts w:ascii="Arial" w:hAnsi="Arial"/>
                <w:sz w:val="18"/>
                <w:lang w:eastAsia="ja-JP"/>
              </w:rPr>
            </w:pPr>
          </w:p>
        </w:tc>
        <w:tc>
          <w:tcPr>
            <w:tcW w:w="2099" w:type="dxa"/>
          </w:tcPr>
          <w:p w14:paraId="06B45789" w14:textId="77777777" w:rsidR="00C32065" w:rsidRDefault="00C32065" w:rsidP="00C32065">
            <w:pPr>
              <w:keepNext/>
              <w:keepLines/>
              <w:spacing w:after="0"/>
              <w:jc w:val="center"/>
              <w:rPr>
                <w:rFonts w:ascii="Arial" w:hAnsi="Arial"/>
                <w:sz w:val="18"/>
                <w:lang w:eastAsia="ja-JP"/>
              </w:rPr>
            </w:pPr>
          </w:p>
        </w:tc>
        <w:tc>
          <w:tcPr>
            <w:tcW w:w="4900" w:type="dxa"/>
          </w:tcPr>
          <w:p w14:paraId="4F8EC6BC" w14:textId="77777777" w:rsidR="00C32065" w:rsidRDefault="00C32065" w:rsidP="00C32065">
            <w:pPr>
              <w:keepNext/>
              <w:keepLines/>
              <w:rPr>
                <w:rFonts w:ascii="Arial" w:eastAsia="MS Mincho" w:hAnsi="Arial"/>
                <w:sz w:val="18"/>
                <w:lang w:eastAsia="ja-JP"/>
              </w:rPr>
            </w:pPr>
          </w:p>
        </w:tc>
      </w:tr>
      <w:tr w:rsidR="00C32065" w14:paraId="7D1077B1" w14:textId="77777777" w:rsidTr="009D6F7F">
        <w:tc>
          <w:tcPr>
            <w:tcW w:w="1298" w:type="dxa"/>
          </w:tcPr>
          <w:p w14:paraId="2A38A7F9" w14:textId="77777777" w:rsidR="00C32065" w:rsidRDefault="00C32065" w:rsidP="00C32065">
            <w:pPr>
              <w:keepNext/>
              <w:keepLines/>
              <w:spacing w:after="0"/>
              <w:rPr>
                <w:rFonts w:ascii="Arial" w:hAnsi="Arial"/>
                <w:sz w:val="18"/>
                <w:lang w:eastAsia="ja-JP"/>
              </w:rPr>
            </w:pPr>
          </w:p>
        </w:tc>
        <w:tc>
          <w:tcPr>
            <w:tcW w:w="2099" w:type="dxa"/>
          </w:tcPr>
          <w:p w14:paraId="5A90C8DB" w14:textId="77777777" w:rsidR="00C32065" w:rsidRDefault="00C32065" w:rsidP="00C32065">
            <w:pPr>
              <w:keepNext/>
              <w:keepLines/>
              <w:spacing w:after="0"/>
              <w:jc w:val="center"/>
              <w:rPr>
                <w:rFonts w:ascii="Arial" w:hAnsi="Arial"/>
                <w:sz w:val="18"/>
                <w:lang w:eastAsia="ja-JP"/>
              </w:rPr>
            </w:pPr>
          </w:p>
        </w:tc>
        <w:tc>
          <w:tcPr>
            <w:tcW w:w="4900" w:type="dxa"/>
          </w:tcPr>
          <w:p w14:paraId="7F766BBF" w14:textId="77777777" w:rsidR="00C32065" w:rsidRDefault="00C32065" w:rsidP="00C32065">
            <w:pPr>
              <w:keepNext/>
              <w:keepLines/>
              <w:rPr>
                <w:rFonts w:ascii="Arial" w:eastAsia="MS Mincho" w:hAnsi="Arial"/>
                <w:sz w:val="18"/>
                <w:lang w:eastAsia="ja-JP"/>
              </w:rPr>
            </w:pPr>
          </w:p>
        </w:tc>
      </w:tr>
      <w:tr w:rsidR="00C32065" w14:paraId="33E29D11" w14:textId="77777777" w:rsidTr="009D6F7F">
        <w:tc>
          <w:tcPr>
            <w:tcW w:w="1298" w:type="dxa"/>
          </w:tcPr>
          <w:p w14:paraId="7BCCC47F" w14:textId="77777777" w:rsidR="00C32065" w:rsidRDefault="00C32065" w:rsidP="00C32065">
            <w:pPr>
              <w:keepNext/>
              <w:keepLines/>
              <w:spacing w:after="0"/>
              <w:rPr>
                <w:rFonts w:ascii="Arial" w:hAnsi="Arial"/>
                <w:sz w:val="18"/>
                <w:lang w:eastAsia="ja-JP"/>
              </w:rPr>
            </w:pPr>
          </w:p>
        </w:tc>
        <w:tc>
          <w:tcPr>
            <w:tcW w:w="2099" w:type="dxa"/>
          </w:tcPr>
          <w:p w14:paraId="799B3E6F" w14:textId="77777777" w:rsidR="00C32065" w:rsidRDefault="00C32065" w:rsidP="00C32065">
            <w:pPr>
              <w:keepNext/>
              <w:keepLines/>
              <w:spacing w:after="0"/>
              <w:jc w:val="center"/>
              <w:rPr>
                <w:rFonts w:ascii="Arial" w:hAnsi="Arial"/>
                <w:sz w:val="18"/>
                <w:lang w:eastAsia="ja-JP"/>
              </w:rPr>
            </w:pPr>
          </w:p>
        </w:tc>
        <w:tc>
          <w:tcPr>
            <w:tcW w:w="4900" w:type="dxa"/>
          </w:tcPr>
          <w:p w14:paraId="53B723BB" w14:textId="77777777" w:rsidR="00C32065" w:rsidRDefault="00C32065" w:rsidP="00C32065">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d"/>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separate Msg3 repetition parameter (e.g. numberOfMsg3-</w:t>
      </w:r>
      <w:r w:rsidRPr="002B7778">
        <w:rPr>
          <w:b/>
          <w:lang w:eastAsia="ja-JP"/>
        </w:rPr>
        <w:lastRenderedPageBreak/>
        <w:t xml:space="preserve">RepetitionsList and mcs-Msg3-Repetitions) </w:t>
      </w:r>
      <w:r>
        <w:rPr>
          <w:b/>
          <w:lang w:eastAsia="ja-JP"/>
        </w:rPr>
        <w:t xml:space="preserve">should be configured if </w:t>
      </w:r>
      <w:proofErr w:type="spellStart"/>
      <w:r>
        <w:rPr>
          <w:b/>
          <w:lang w:eastAsia="ja-JP"/>
        </w:rPr>
        <w:t>Msg</w:t>
      </w:r>
      <w:proofErr w:type="spellEnd"/>
      <w:r>
        <w:rPr>
          <w:b/>
          <w:lang w:eastAsia="ja-JP"/>
        </w:rPr>
        <w:t xml:space="preserve">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w:t>
            </w:r>
            <w:proofErr w:type="spellStart"/>
            <w:r>
              <w:rPr>
                <w:rFonts w:ascii="Arial" w:eastAsia="MS Mincho" w:hAnsi="Arial"/>
                <w:sz w:val="18"/>
                <w:lang w:eastAsia="ja-JP"/>
              </w:rPr>
              <w:t>Msg</w:t>
            </w:r>
            <w:proofErr w:type="spellEnd"/>
            <w:r>
              <w:rPr>
                <w:rFonts w:ascii="Arial" w:eastAsia="MS Mincho" w:hAnsi="Arial"/>
                <w:sz w:val="18"/>
                <w:lang w:eastAsia="ja-JP"/>
              </w:rPr>
              <w:t xml:space="preserve">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hint="eastAsia"/>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E81652" w14:paraId="282A21B4" w14:textId="77777777" w:rsidTr="009607B0">
        <w:tc>
          <w:tcPr>
            <w:tcW w:w="1298" w:type="dxa"/>
          </w:tcPr>
          <w:p w14:paraId="74CEAC27" w14:textId="77777777" w:rsidR="00E81652" w:rsidRDefault="00E81652" w:rsidP="00E81652">
            <w:pPr>
              <w:keepNext/>
              <w:keepLines/>
              <w:spacing w:after="0"/>
              <w:rPr>
                <w:rFonts w:ascii="Arial" w:hAnsi="Arial"/>
                <w:sz w:val="18"/>
                <w:lang w:eastAsia="ja-JP"/>
              </w:rPr>
            </w:pPr>
          </w:p>
        </w:tc>
        <w:tc>
          <w:tcPr>
            <w:tcW w:w="2099" w:type="dxa"/>
          </w:tcPr>
          <w:p w14:paraId="37AF57E9" w14:textId="77777777" w:rsidR="00E81652" w:rsidRDefault="00E81652" w:rsidP="00E81652">
            <w:pPr>
              <w:keepNext/>
              <w:keepLines/>
              <w:spacing w:after="0"/>
              <w:rPr>
                <w:rFonts w:ascii="Arial" w:hAnsi="Arial"/>
                <w:sz w:val="18"/>
                <w:lang w:eastAsia="ja-JP"/>
              </w:rPr>
            </w:pPr>
          </w:p>
        </w:tc>
        <w:tc>
          <w:tcPr>
            <w:tcW w:w="4900" w:type="dxa"/>
          </w:tcPr>
          <w:p w14:paraId="5CCC6421" w14:textId="77777777" w:rsidR="00E81652" w:rsidRDefault="00E81652" w:rsidP="00E81652">
            <w:pPr>
              <w:keepNext/>
              <w:keepLines/>
              <w:rPr>
                <w:rFonts w:ascii="Arial" w:eastAsia="MS Mincho" w:hAnsi="Arial"/>
                <w:sz w:val="18"/>
                <w:lang w:eastAsia="ja-JP"/>
              </w:rPr>
            </w:pPr>
          </w:p>
        </w:tc>
      </w:tr>
      <w:tr w:rsidR="00E81652" w14:paraId="47C15EBE" w14:textId="77777777" w:rsidTr="009607B0">
        <w:tc>
          <w:tcPr>
            <w:tcW w:w="1298" w:type="dxa"/>
          </w:tcPr>
          <w:p w14:paraId="735BB674" w14:textId="77777777" w:rsidR="00E81652" w:rsidRDefault="00E81652" w:rsidP="00E81652">
            <w:pPr>
              <w:keepNext/>
              <w:keepLines/>
              <w:spacing w:after="0"/>
              <w:rPr>
                <w:rFonts w:ascii="Arial" w:hAnsi="Arial"/>
                <w:sz w:val="18"/>
                <w:lang w:eastAsia="ja-JP"/>
              </w:rPr>
            </w:pPr>
          </w:p>
        </w:tc>
        <w:tc>
          <w:tcPr>
            <w:tcW w:w="2099" w:type="dxa"/>
          </w:tcPr>
          <w:p w14:paraId="20736599" w14:textId="77777777" w:rsidR="00E81652" w:rsidRDefault="00E81652" w:rsidP="00E81652">
            <w:pPr>
              <w:keepNext/>
              <w:keepLines/>
              <w:spacing w:after="0"/>
              <w:rPr>
                <w:rFonts w:ascii="Arial" w:hAnsi="Arial"/>
                <w:sz w:val="18"/>
                <w:lang w:eastAsia="ja-JP"/>
              </w:rPr>
            </w:pPr>
          </w:p>
        </w:tc>
        <w:tc>
          <w:tcPr>
            <w:tcW w:w="4900" w:type="dxa"/>
          </w:tcPr>
          <w:p w14:paraId="060D4FF7" w14:textId="77777777" w:rsidR="00E81652" w:rsidRDefault="00E81652" w:rsidP="00E81652">
            <w:pPr>
              <w:keepNext/>
              <w:keepLines/>
              <w:rPr>
                <w:rFonts w:ascii="Arial" w:eastAsia="MS Mincho" w:hAnsi="Arial"/>
                <w:sz w:val="18"/>
                <w:lang w:eastAsia="ja-JP"/>
              </w:rPr>
            </w:pPr>
          </w:p>
        </w:tc>
      </w:tr>
      <w:tr w:rsidR="00E81652" w14:paraId="69F69F82" w14:textId="77777777" w:rsidTr="009607B0">
        <w:tc>
          <w:tcPr>
            <w:tcW w:w="1298" w:type="dxa"/>
          </w:tcPr>
          <w:p w14:paraId="605C78B6" w14:textId="77777777" w:rsidR="00E81652" w:rsidRDefault="00E81652" w:rsidP="00E81652">
            <w:pPr>
              <w:keepNext/>
              <w:keepLines/>
              <w:spacing w:after="0"/>
              <w:rPr>
                <w:rFonts w:ascii="Arial" w:hAnsi="Arial"/>
                <w:sz w:val="18"/>
                <w:lang w:eastAsia="ja-JP"/>
              </w:rPr>
            </w:pPr>
          </w:p>
        </w:tc>
        <w:tc>
          <w:tcPr>
            <w:tcW w:w="2099" w:type="dxa"/>
          </w:tcPr>
          <w:p w14:paraId="568FC837" w14:textId="77777777" w:rsidR="00E81652" w:rsidRDefault="00E81652" w:rsidP="00E81652">
            <w:pPr>
              <w:keepNext/>
              <w:keepLines/>
              <w:spacing w:after="0"/>
              <w:rPr>
                <w:rFonts w:ascii="Arial" w:hAnsi="Arial"/>
                <w:sz w:val="18"/>
                <w:lang w:eastAsia="ja-JP"/>
              </w:rPr>
            </w:pPr>
          </w:p>
        </w:tc>
        <w:tc>
          <w:tcPr>
            <w:tcW w:w="4900" w:type="dxa"/>
          </w:tcPr>
          <w:p w14:paraId="6500C79C" w14:textId="77777777" w:rsidR="00E81652" w:rsidRDefault="00E81652" w:rsidP="00E81652">
            <w:pPr>
              <w:keepNext/>
              <w:keepLines/>
              <w:rPr>
                <w:rFonts w:ascii="Arial" w:eastAsia="MS Mincho" w:hAnsi="Arial"/>
                <w:sz w:val="18"/>
                <w:lang w:eastAsia="ja-JP"/>
              </w:rPr>
            </w:pPr>
          </w:p>
        </w:tc>
      </w:tr>
      <w:tr w:rsidR="00E81652" w14:paraId="0832F0B1" w14:textId="77777777" w:rsidTr="009607B0">
        <w:tc>
          <w:tcPr>
            <w:tcW w:w="1298" w:type="dxa"/>
          </w:tcPr>
          <w:p w14:paraId="35523763" w14:textId="77777777" w:rsidR="00E81652" w:rsidRDefault="00E81652" w:rsidP="00E81652">
            <w:pPr>
              <w:keepNext/>
              <w:keepLines/>
              <w:spacing w:after="0"/>
              <w:rPr>
                <w:rFonts w:ascii="Arial" w:hAnsi="Arial"/>
                <w:sz w:val="18"/>
                <w:lang w:eastAsia="ja-JP"/>
              </w:rPr>
            </w:pPr>
          </w:p>
        </w:tc>
        <w:tc>
          <w:tcPr>
            <w:tcW w:w="2099" w:type="dxa"/>
          </w:tcPr>
          <w:p w14:paraId="2E239FCA" w14:textId="77777777" w:rsidR="00E81652" w:rsidRDefault="00E81652" w:rsidP="00E81652">
            <w:pPr>
              <w:keepNext/>
              <w:keepLines/>
              <w:spacing w:after="0"/>
              <w:rPr>
                <w:rFonts w:ascii="Arial" w:hAnsi="Arial"/>
                <w:sz w:val="18"/>
                <w:lang w:eastAsia="ja-JP"/>
              </w:rPr>
            </w:pPr>
          </w:p>
        </w:tc>
        <w:tc>
          <w:tcPr>
            <w:tcW w:w="4900" w:type="dxa"/>
          </w:tcPr>
          <w:p w14:paraId="27B5E585" w14:textId="77777777" w:rsidR="00E81652" w:rsidRDefault="00E81652" w:rsidP="00E81652">
            <w:pPr>
              <w:keepNext/>
              <w:keepLines/>
              <w:rPr>
                <w:rFonts w:ascii="Arial" w:eastAsia="MS Mincho" w:hAnsi="Arial"/>
                <w:sz w:val="18"/>
                <w:lang w:eastAsia="ja-JP"/>
              </w:rPr>
            </w:pPr>
          </w:p>
        </w:tc>
      </w:tr>
      <w:tr w:rsidR="00E81652" w14:paraId="6031BFA8" w14:textId="77777777" w:rsidTr="009607B0">
        <w:tc>
          <w:tcPr>
            <w:tcW w:w="1298" w:type="dxa"/>
          </w:tcPr>
          <w:p w14:paraId="254873D2" w14:textId="77777777" w:rsidR="00E81652" w:rsidRDefault="00E81652" w:rsidP="00E81652">
            <w:pPr>
              <w:keepNext/>
              <w:keepLines/>
              <w:spacing w:after="0"/>
              <w:rPr>
                <w:rFonts w:ascii="Arial" w:hAnsi="Arial"/>
                <w:sz w:val="18"/>
                <w:lang w:eastAsia="ja-JP"/>
              </w:rPr>
            </w:pPr>
          </w:p>
        </w:tc>
        <w:tc>
          <w:tcPr>
            <w:tcW w:w="2099" w:type="dxa"/>
          </w:tcPr>
          <w:p w14:paraId="678FF7A2" w14:textId="77777777" w:rsidR="00E81652" w:rsidRDefault="00E81652" w:rsidP="00E81652">
            <w:pPr>
              <w:keepNext/>
              <w:keepLines/>
              <w:spacing w:after="0"/>
              <w:rPr>
                <w:rFonts w:ascii="Arial" w:hAnsi="Arial"/>
                <w:sz w:val="18"/>
                <w:lang w:eastAsia="ja-JP"/>
              </w:rPr>
            </w:pPr>
          </w:p>
        </w:tc>
        <w:tc>
          <w:tcPr>
            <w:tcW w:w="4900" w:type="dxa"/>
          </w:tcPr>
          <w:p w14:paraId="191BF279" w14:textId="77777777" w:rsidR="00E81652" w:rsidRDefault="00E81652" w:rsidP="00E81652">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d"/>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w:t>
      </w:r>
      <w:proofErr w:type="spellStart"/>
      <w:r>
        <w:rPr>
          <w:rFonts w:eastAsiaTheme="minorEastAsia"/>
          <w:lang w:eastAsia="zh-CN"/>
        </w:rPr>
        <w:t>fallback</w:t>
      </w:r>
      <w:proofErr w:type="spellEnd"/>
      <w:r>
        <w:rPr>
          <w:rFonts w:eastAsiaTheme="minorEastAsia"/>
          <w:lang w:eastAsia="zh-CN"/>
        </w:rPr>
        <w:t xml:space="preserve">,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annotationRef/>
      </w:r>
      <w:r w:rsidRPr="00B94E36">
        <w:annotationRef/>
      </w:r>
      <w:r w:rsidRPr="00B94E36">
        <w:t xml:space="preserve">Introduce a RRC configured threshold (e.g. TransMax-Msg1RepNum), the field is used for deciding whether to trigger </w:t>
      </w:r>
      <w:proofErr w:type="spellStart"/>
      <w:r w:rsidRPr="00B94E36">
        <w:t>fallback</w:t>
      </w:r>
      <w:proofErr w:type="spellEnd"/>
      <w:r w:rsidRPr="00B94E36">
        <w:t xml:space="preserve"> from with lower number to higher number when the number of Msg1 transmission exceeds this threshold. This parameter is common for different repetition numbers configured in one RACH partition.</w:t>
      </w:r>
    </w:p>
    <w:tbl>
      <w:tblPr>
        <w:tblStyle w:val="af7"/>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lastRenderedPageBreak/>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w:t>
      </w:r>
      <w:proofErr w:type="spellStart"/>
      <w:r w:rsidRPr="005E3EFC">
        <w:rPr>
          <w:rFonts w:ascii="Arial" w:hAnsi="Arial"/>
          <w:b/>
          <w:i/>
          <w:lang w:eastAsia="ja-JP"/>
        </w:rPr>
        <w:t>UplinkCommon</w:t>
      </w:r>
      <w:proofErr w:type="spellEnd"/>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lastRenderedPageBreak/>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w:t>
      </w:r>
      <w:proofErr w:type="spellStart"/>
      <w:r w:rsidRPr="005E3EFC">
        <w:rPr>
          <w:rFonts w:eastAsia="宋体"/>
          <w:b/>
          <w:bCs/>
          <w:lang w:eastAsia="zh-CN"/>
        </w:rPr>
        <w:t>fallback</w:t>
      </w:r>
      <w:proofErr w:type="spellEnd"/>
      <w:r w:rsidRPr="005E3EFC">
        <w:rPr>
          <w:rFonts w:eastAsia="宋体"/>
          <w:b/>
          <w:bCs/>
          <w:lang w:eastAsia="zh-CN"/>
        </w:rPr>
        <w:t xml:space="preserve">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 xml:space="preserve">Proposed values </w:t>
            </w:r>
            <w:proofErr w:type="gramStart"/>
            <w:r>
              <w:rPr>
                <w:rFonts w:ascii="Arial" w:eastAsia="MS Mincho" w:hAnsi="Arial"/>
                <w:sz w:val="18"/>
                <w:lang w:eastAsia="ja-JP"/>
              </w:rPr>
              <w:t>seems</w:t>
            </w:r>
            <w:proofErr w:type="gramEnd"/>
            <w:r>
              <w:rPr>
                <w:rFonts w:ascii="Arial" w:eastAsia="MS Mincho" w:hAnsi="Arial"/>
                <w:sz w:val="18"/>
                <w:lang w:eastAsia="ja-JP"/>
              </w:rPr>
              <w:t xml:space="preserve">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6D27D7" w14:paraId="3063883E" w14:textId="77777777" w:rsidTr="009607B0">
        <w:tc>
          <w:tcPr>
            <w:tcW w:w="1298" w:type="dxa"/>
          </w:tcPr>
          <w:p w14:paraId="7A94237A" w14:textId="77777777" w:rsidR="006D27D7" w:rsidRDefault="006D27D7" w:rsidP="006D27D7">
            <w:pPr>
              <w:keepNext/>
              <w:keepLines/>
              <w:spacing w:after="0"/>
              <w:rPr>
                <w:rFonts w:ascii="Arial" w:hAnsi="Arial"/>
                <w:sz w:val="18"/>
                <w:lang w:eastAsia="ja-JP"/>
              </w:rPr>
            </w:pPr>
          </w:p>
        </w:tc>
        <w:tc>
          <w:tcPr>
            <w:tcW w:w="2099" w:type="dxa"/>
          </w:tcPr>
          <w:p w14:paraId="2021F4F6" w14:textId="77777777" w:rsidR="006D27D7" w:rsidRDefault="006D27D7" w:rsidP="006D27D7">
            <w:pPr>
              <w:keepNext/>
              <w:keepLines/>
              <w:spacing w:after="0"/>
              <w:rPr>
                <w:rFonts w:ascii="Arial" w:hAnsi="Arial"/>
                <w:sz w:val="18"/>
                <w:lang w:eastAsia="ja-JP"/>
              </w:rPr>
            </w:pPr>
          </w:p>
        </w:tc>
        <w:tc>
          <w:tcPr>
            <w:tcW w:w="4900" w:type="dxa"/>
          </w:tcPr>
          <w:p w14:paraId="51BF3BBC" w14:textId="77777777" w:rsidR="006D27D7" w:rsidRDefault="006D27D7" w:rsidP="006D27D7">
            <w:pPr>
              <w:keepNext/>
              <w:keepLines/>
              <w:rPr>
                <w:rFonts w:ascii="Arial" w:eastAsia="MS Mincho" w:hAnsi="Arial"/>
                <w:sz w:val="18"/>
                <w:lang w:eastAsia="ja-JP"/>
              </w:rPr>
            </w:pPr>
          </w:p>
        </w:tc>
      </w:tr>
      <w:tr w:rsidR="006D27D7" w14:paraId="3DBE8C5E" w14:textId="77777777" w:rsidTr="009607B0">
        <w:tc>
          <w:tcPr>
            <w:tcW w:w="1298" w:type="dxa"/>
          </w:tcPr>
          <w:p w14:paraId="756E9068" w14:textId="77777777" w:rsidR="006D27D7" w:rsidRDefault="006D27D7" w:rsidP="006D27D7">
            <w:pPr>
              <w:keepNext/>
              <w:keepLines/>
              <w:spacing w:after="0"/>
              <w:rPr>
                <w:rFonts w:ascii="Arial" w:hAnsi="Arial"/>
                <w:sz w:val="18"/>
                <w:lang w:eastAsia="ja-JP"/>
              </w:rPr>
            </w:pPr>
          </w:p>
        </w:tc>
        <w:tc>
          <w:tcPr>
            <w:tcW w:w="2099" w:type="dxa"/>
          </w:tcPr>
          <w:p w14:paraId="2DA6D67A" w14:textId="77777777" w:rsidR="006D27D7" w:rsidRDefault="006D27D7" w:rsidP="006D27D7">
            <w:pPr>
              <w:keepNext/>
              <w:keepLines/>
              <w:spacing w:after="0"/>
              <w:rPr>
                <w:rFonts w:ascii="Arial" w:hAnsi="Arial"/>
                <w:sz w:val="18"/>
                <w:lang w:eastAsia="ja-JP"/>
              </w:rPr>
            </w:pPr>
          </w:p>
        </w:tc>
        <w:tc>
          <w:tcPr>
            <w:tcW w:w="4900" w:type="dxa"/>
          </w:tcPr>
          <w:p w14:paraId="747EC0FC" w14:textId="77777777" w:rsidR="006D27D7" w:rsidRDefault="006D27D7" w:rsidP="006D27D7">
            <w:pPr>
              <w:keepNext/>
              <w:keepLines/>
              <w:rPr>
                <w:rFonts w:ascii="Arial" w:eastAsia="MS Mincho" w:hAnsi="Arial"/>
                <w:sz w:val="18"/>
                <w:lang w:eastAsia="ja-JP"/>
              </w:rPr>
            </w:pPr>
          </w:p>
        </w:tc>
      </w:tr>
      <w:tr w:rsidR="006D27D7" w14:paraId="08B97E4B" w14:textId="77777777" w:rsidTr="009607B0">
        <w:tc>
          <w:tcPr>
            <w:tcW w:w="1298" w:type="dxa"/>
          </w:tcPr>
          <w:p w14:paraId="521BBFB3" w14:textId="77777777" w:rsidR="006D27D7" w:rsidRDefault="006D27D7" w:rsidP="006D27D7">
            <w:pPr>
              <w:keepNext/>
              <w:keepLines/>
              <w:spacing w:after="0"/>
              <w:rPr>
                <w:rFonts w:ascii="Arial" w:hAnsi="Arial"/>
                <w:sz w:val="18"/>
                <w:lang w:eastAsia="ja-JP"/>
              </w:rPr>
            </w:pPr>
          </w:p>
        </w:tc>
        <w:tc>
          <w:tcPr>
            <w:tcW w:w="2099" w:type="dxa"/>
          </w:tcPr>
          <w:p w14:paraId="0D960FCB" w14:textId="77777777" w:rsidR="006D27D7" w:rsidRDefault="006D27D7" w:rsidP="006D27D7">
            <w:pPr>
              <w:keepNext/>
              <w:keepLines/>
              <w:spacing w:after="0"/>
              <w:rPr>
                <w:rFonts w:ascii="Arial" w:hAnsi="Arial"/>
                <w:sz w:val="18"/>
                <w:lang w:eastAsia="ja-JP"/>
              </w:rPr>
            </w:pP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77777777" w:rsidR="006D27D7" w:rsidRDefault="006D27D7" w:rsidP="006D27D7">
            <w:pPr>
              <w:keepNext/>
              <w:keepLines/>
              <w:spacing w:after="0"/>
              <w:rPr>
                <w:rFonts w:ascii="Arial" w:hAnsi="Arial"/>
                <w:sz w:val="18"/>
                <w:lang w:eastAsia="ja-JP"/>
              </w:rPr>
            </w:pPr>
          </w:p>
        </w:tc>
        <w:tc>
          <w:tcPr>
            <w:tcW w:w="2099" w:type="dxa"/>
          </w:tcPr>
          <w:p w14:paraId="4C58BD92" w14:textId="77777777" w:rsidR="006D27D7" w:rsidRDefault="006D27D7" w:rsidP="006D27D7">
            <w:pPr>
              <w:keepNext/>
              <w:keepLines/>
              <w:spacing w:after="0"/>
              <w:rPr>
                <w:rFonts w:ascii="Arial" w:hAnsi="Arial"/>
                <w:sz w:val="18"/>
                <w:lang w:eastAsia="ja-JP"/>
              </w:rPr>
            </w:pP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6D27D7" w14:paraId="56E1EDA0" w14:textId="77777777" w:rsidTr="009607B0">
        <w:tc>
          <w:tcPr>
            <w:tcW w:w="1298" w:type="dxa"/>
          </w:tcPr>
          <w:p w14:paraId="78154FB1" w14:textId="77777777" w:rsidR="006D27D7" w:rsidRDefault="006D27D7" w:rsidP="006D27D7">
            <w:pPr>
              <w:keepNext/>
              <w:keepLines/>
              <w:spacing w:after="0"/>
              <w:rPr>
                <w:rFonts w:ascii="Arial" w:hAnsi="Arial"/>
                <w:sz w:val="18"/>
                <w:lang w:eastAsia="ja-JP"/>
              </w:rPr>
            </w:pPr>
          </w:p>
        </w:tc>
        <w:tc>
          <w:tcPr>
            <w:tcW w:w="2099" w:type="dxa"/>
          </w:tcPr>
          <w:p w14:paraId="649F293E" w14:textId="77777777" w:rsidR="006D27D7" w:rsidRDefault="006D27D7" w:rsidP="006D27D7">
            <w:pPr>
              <w:keepNext/>
              <w:keepLines/>
              <w:spacing w:after="0"/>
              <w:rPr>
                <w:rFonts w:ascii="Arial" w:hAnsi="Arial"/>
                <w:sz w:val="18"/>
                <w:lang w:eastAsia="ja-JP"/>
              </w:rPr>
            </w:pPr>
          </w:p>
        </w:tc>
        <w:tc>
          <w:tcPr>
            <w:tcW w:w="4900" w:type="dxa"/>
          </w:tcPr>
          <w:p w14:paraId="48FE17C0" w14:textId="77777777" w:rsidR="006D27D7" w:rsidRDefault="006D27D7" w:rsidP="006D27D7">
            <w:pPr>
              <w:keepNext/>
              <w:keepLines/>
              <w:rPr>
                <w:rFonts w:ascii="Arial" w:eastAsia="MS Mincho" w:hAnsi="Arial"/>
                <w:sz w:val="18"/>
                <w:lang w:eastAsia="ja-JP"/>
              </w:rPr>
            </w:pPr>
          </w:p>
        </w:tc>
      </w:tr>
    </w:tbl>
    <w:p w14:paraId="748A380C" w14:textId="77777777" w:rsidR="00C3210B" w:rsidRDefault="00C3210B" w:rsidP="00C3210B">
      <w:pPr>
        <w:pStyle w:val="afd"/>
        <w:ind w:left="420"/>
        <w:rPr>
          <w:rFonts w:eastAsiaTheme="minorEastAsia"/>
          <w:b/>
        </w:rPr>
      </w:pPr>
    </w:p>
    <w:p w14:paraId="5F82181F" w14:textId="689979BF" w:rsidR="004F2FEB" w:rsidRPr="00322EB5" w:rsidRDefault="00983DC0" w:rsidP="00322EB5">
      <w:pPr>
        <w:pStyle w:val="afd"/>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7"/>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7"/>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t>additionalRACH-ConfigList</w:t>
            </w:r>
            <w:proofErr w:type="spellEnd"/>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by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are configured for a specific </w:t>
            </w:r>
            <w:proofErr w:type="spellStart"/>
            <w:r w:rsidRPr="007B0D61">
              <w:rPr>
                <w:rFonts w:ascii="Arial" w:hAnsi="Arial" w:cs="Arial"/>
                <w:i/>
                <w:iCs/>
                <w:sz w:val="16"/>
                <w:lang w:eastAsia="sv-SE"/>
              </w:rPr>
              <w:t>FeatureCombination</w:t>
            </w:r>
            <w:proofErr w:type="spellEnd"/>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w:t>
            </w:r>
            <w:proofErr w:type="spellEnd"/>
            <w:r w:rsidRPr="007B0D61">
              <w:rPr>
                <w:rFonts w:ascii="Arial" w:hAnsi="Arial" w:cs="Arial"/>
                <w:i/>
                <w:sz w:val="16"/>
                <w:lang w:eastAsia="sv-SE"/>
              </w:rPr>
              <w:t>-Config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7"/>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lastRenderedPageBreak/>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RACH-</w:t>
            </w:r>
            <w:proofErr w:type="spellStart"/>
            <w:r w:rsidRPr="007B0D61">
              <w:rPr>
                <w:i/>
                <w:sz w:val="16"/>
                <w:szCs w:val="22"/>
                <w:lang w:eastAsia="sv-SE"/>
              </w:rPr>
              <w:t>ConfigCommon</w:t>
            </w:r>
            <w:proofErr w:type="spellEnd"/>
            <w:r w:rsidRPr="007B0D61">
              <w:rPr>
                <w:i/>
                <w:sz w:val="16"/>
                <w:szCs w:val="22"/>
                <w:lang w:eastAsia="sv-SE"/>
              </w:rPr>
              <w:t xml:space="preserve">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hint="eastAsia"/>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BD2284" w14:paraId="30A97689" w14:textId="77777777" w:rsidTr="009607B0">
        <w:tc>
          <w:tcPr>
            <w:tcW w:w="1298" w:type="dxa"/>
          </w:tcPr>
          <w:p w14:paraId="021B3201" w14:textId="77777777" w:rsidR="00BD2284" w:rsidRDefault="00BD2284" w:rsidP="00BD2284">
            <w:pPr>
              <w:keepNext/>
              <w:keepLines/>
              <w:spacing w:after="0"/>
              <w:rPr>
                <w:rFonts w:ascii="Arial" w:hAnsi="Arial"/>
                <w:sz w:val="18"/>
                <w:lang w:eastAsia="ja-JP"/>
              </w:rPr>
            </w:pPr>
          </w:p>
        </w:tc>
        <w:tc>
          <w:tcPr>
            <w:tcW w:w="2099" w:type="dxa"/>
          </w:tcPr>
          <w:p w14:paraId="6859EF62" w14:textId="77777777" w:rsidR="00BD2284" w:rsidRDefault="00BD2284" w:rsidP="00BD2284">
            <w:pPr>
              <w:keepNext/>
              <w:keepLines/>
              <w:spacing w:after="0"/>
              <w:rPr>
                <w:rFonts w:ascii="Arial" w:hAnsi="Arial"/>
                <w:sz w:val="18"/>
                <w:lang w:eastAsia="ja-JP"/>
              </w:rPr>
            </w:pPr>
          </w:p>
        </w:tc>
        <w:tc>
          <w:tcPr>
            <w:tcW w:w="4900" w:type="dxa"/>
          </w:tcPr>
          <w:p w14:paraId="5D416416" w14:textId="77777777" w:rsidR="00BD2284" w:rsidRDefault="00BD2284" w:rsidP="00BD2284">
            <w:pPr>
              <w:keepNext/>
              <w:keepLines/>
              <w:rPr>
                <w:rFonts w:ascii="Arial" w:eastAsia="MS Mincho" w:hAnsi="Arial"/>
                <w:sz w:val="18"/>
                <w:lang w:eastAsia="ja-JP"/>
              </w:rPr>
            </w:pPr>
          </w:p>
        </w:tc>
      </w:tr>
      <w:tr w:rsidR="00BD2284" w14:paraId="0433543B" w14:textId="77777777" w:rsidTr="009607B0">
        <w:tc>
          <w:tcPr>
            <w:tcW w:w="1298" w:type="dxa"/>
          </w:tcPr>
          <w:p w14:paraId="703537BD" w14:textId="77777777" w:rsidR="00BD2284" w:rsidRDefault="00BD2284" w:rsidP="00BD2284">
            <w:pPr>
              <w:keepNext/>
              <w:keepLines/>
              <w:spacing w:after="0"/>
              <w:rPr>
                <w:rFonts w:ascii="Arial" w:hAnsi="Arial"/>
                <w:sz w:val="18"/>
                <w:lang w:eastAsia="ja-JP"/>
              </w:rPr>
            </w:pPr>
          </w:p>
        </w:tc>
        <w:tc>
          <w:tcPr>
            <w:tcW w:w="2099" w:type="dxa"/>
          </w:tcPr>
          <w:p w14:paraId="44A842EC" w14:textId="77777777" w:rsidR="00BD2284" w:rsidRDefault="00BD2284" w:rsidP="00BD2284">
            <w:pPr>
              <w:keepNext/>
              <w:keepLines/>
              <w:spacing w:after="0"/>
              <w:rPr>
                <w:rFonts w:ascii="Arial" w:hAnsi="Arial"/>
                <w:sz w:val="18"/>
                <w:lang w:eastAsia="ja-JP"/>
              </w:rPr>
            </w:pPr>
          </w:p>
        </w:tc>
        <w:tc>
          <w:tcPr>
            <w:tcW w:w="4900" w:type="dxa"/>
          </w:tcPr>
          <w:p w14:paraId="061C3BEB" w14:textId="77777777" w:rsidR="00BD2284" w:rsidRDefault="00BD2284" w:rsidP="00BD2284">
            <w:pPr>
              <w:keepNext/>
              <w:keepLines/>
              <w:rPr>
                <w:rFonts w:ascii="Arial" w:eastAsia="MS Mincho" w:hAnsi="Arial"/>
                <w:sz w:val="18"/>
                <w:lang w:eastAsia="ja-JP"/>
              </w:rPr>
            </w:pPr>
          </w:p>
        </w:tc>
      </w:tr>
      <w:tr w:rsidR="00BD2284" w14:paraId="45E7DF30" w14:textId="77777777" w:rsidTr="009607B0">
        <w:tc>
          <w:tcPr>
            <w:tcW w:w="1298" w:type="dxa"/>
          </w:tcPr>
          <w:p w14:paraId="40331534" w14:textId="77777777" w:rsidR="00BD2284" w:rsidRDefault="00BD2284" w:rsidP="00BD2284">
            <w:pPr>
              <w:keepNext/>
              <w:keepLines/>
              <w:spacing w:after="0"/>
              <w:rPr>
                <w:rFonts w:ascii="Arial" w:hAnsi="Arial"/>
                <w:sz w:val="18"/>
                <w:lang w:eastAsia="ja-JP"/>
              </w:rPr>
            </w:pPr>
          </w:p>
        </w:tc>
        <w:tc>
          <w:tcPr>
            <w:tcW w:w="2099" w:type="dxa"/>
          </w:tcPr>
          <w:p w14:paraId="02C14775" w14:textId="77777777" w:rsidR="00BD2284" w:rsidRDefault="00BD2284" w:rsidP="00BD2284">
            <w:pPr>
              <w:keepNext/>
              <w:keepLines/>
              <w:spacing w:after="0"/>
              <w:rPr>
                <w:rFonts w:ascii="Arial" w:hAnsi="Arial"/>
                <w:sz w:val="18"/>
                <w:lang w:eastAsia="ja-JP"/>
              </w:rPr>
            </w:pP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77777777" w:rsidR="00BD2284" w:rsidRDefault="00BD2284" w:rsidP="00BD2284">
            <w:pPr>
              <w:keepNext/>
              <w:keepLines/>
              <w:spacing w:after="0"/>
              <w:rPr>
                <w:rFonts w:ascii="Arial" w:hAnsi="Arial"/>
                <w:sz w:val="18"/>
                <w:lang w:eastAsia="ja-JP"/>
              </w:rPr>
            </w:pPr>
          </w:p>
        </w:tc>
        <w:tc>
          <w:tcPr>
            <w:tcW w:w="2099" w:type="dxa"/>
          </w:tcPr>
          <w:p w14:paraId="5BF24B26" w14:textId="77777777" w:rsidR="00BD2284" w:rsidRDefault="00BD2284" w:rsidP="00BD2284">
            <w:pPr>
              <w:keepNext/>
              <w:keepLines/>
              <w:spacing w:after="0"/>
              <w:rPr>
                <w:rFonts w:ascii="Arial" w:hAnsi="Arial"/>
                <w:sz w:val="18"/>
                <w:lang w:eastAsia="ja-JP"/>
              </w:rPr>
            </w:pPr>
          </w:p>
        </w:tc>
        <w:tc>
          <w:tcPr>
            <w:tcW w:w="4900" w:type="dxa"/>
          </w:tcPr>
          <w:p w14:paraId="7939D67B" w14:textId="77777777" w:rsidR="00BD2284" w:rsidRDefault="00BD2284" w:rsidP="00BD2284">
            <w:pPr>
              <w:keepNext/>
              <w:keepLines/>
              <w:rPr>
                <w:rFonts w:ascii="Arial" w:eastAsia="MS Mincho" w:hAnsi="Arial"/>
                <w:sz w:val="18"/>
                <w:lang w:eastAsia="ja-JP"/>
              </w:rPr>
            </w:pPr>
          </w:p>
        </w:tc>
      </w:tr>
      <w:tr w:rsidR="00BD2284" w14:paraId="58F106FA" w14:textId="77777777" w:rsidTr="009607B0">
        <w:tc>
          <w:tcPr>
            <w:tcW w:w="1298" w:type="dxa"/>
          </w:tcPr>
          <w:p w14:paraId="2860D427" w14:textId="77777777" w:rsidR="00BD2284" w:rsidRDefault="00BD2284" w:rsidP="00BD2284">
            <w:pPr>
              <w:keepNext/>
              <w:keepLines/>
              <w:spacing w:after="0"/>
              <w:rPr>
                <w:rFonts w:ascii="Arial" w:hAnsi="Arial"/>
                <w:sz w:val="18"/>
                <w:lang w:eastAsia="ja-JP"/>
              </w:rPr>
            </w:pPr>
          </w:p>
        </w:tc>
        <w:tc>
          <w:tcPr>
            <w:tcW w:w="2099" w:type="dxa"/>
          </w:tcPr>
          <w:p w14:paraId="25B798DD" w14:textId="77777777" w:rsidR="00BD2284" w:rsidRDefault="00BD2284" w:rsidP="00BD2284">
            <w:pPr>
              <w:keepNext/>
              <w:keepLines/>
              <w:spacing w:after="0"/>
              <w:rPr>
                <w:rFonts w:ascii="Arial" w:hAnsi="Arial"/>
                <w:sz w:val="18"/>
                <w:lang w:eastAsia="ja-JP"/>
              </w:rPr>
            </w:pPr>
          </w:p>
        </w:tc>
        <w:tc>
          <w:tcPr>
            <w:tcW w:w="4900" w:type="dxa"/>
          </w:tcPr>
          <w:p w14:paraId="0F700EB6" w14:textId="77777777" w:rsidR="00BD2284" w:rsidRDefault="00BD2284" w:rsidP="00BD2284">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lastRenderedPageBreak/>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proofErr w:type="gramStart"/>
            <w:r>
              <w:rPr>
                <w:rFonts w:ascii="Arial" w:eastAsia="MS Mincho" w:hAnsi="Arial"/>
                <w:sz w:val="18"/>
                <w:lang w:eastAsia="ja-JP"/>
              </w:rPr>
              <w:t>Also</w:t>
            </w:r>
            <w:proofErr w:type="gramEnd"/>
            <w:r>
              <w:rPr>
                <w:rFonts w:ascii="Arial" w:eastAsia="MS Mincho" w:hAnsi="Arial"/>
                <w:sz w:val="18"/>
                <w:lang w:eastAsia="ja-JP"/>
              </w:rPr>
              <w:t xml:space="preserve"> we are  not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hint="eastAsia"/>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proofErr w:type="gramStart"/>
            <w:r w:rsidR="005A17B4">
              <w:rPr>
                <w:rFonts w:ascii="Arial" w:eastAsiaTheme="minorEastAsia" w:hAnsi="Arial"/>
                <w:sz w:val="18"/>
                <w:lang w:eastAsia="zh-CN"/>
              </w:rPr>
              <w:t>requires</w:t>
            </w:r>
            <w:proofErr w:type="gramEnd"/>
            <w:r w:rsidR="005A17B4">
              <w:rPr>
                <w:rFonts w:ascii="Arial" w:eastAsiaTheme="minorEastAsia" w:hAnsi="Arial"/>
                <w:sz w:val="18"/>
                <w:lang w:eastAsia="zh-CN"/>
              </w:rPr>
              <w:t xml:space="preserve"> more discussion on how to support the </w:t>
            </w:r>
            <w:proofErr w:type="spellStart"/>
            <w:r w:rsidR="005A17B4">
              <w:rPr>
                <w:rFonts w:ascii="Arial" w:eastAsiaTheme="minorEastAsia" w:hAnsi="Arial"/>
                <w:sz w:val="18"/>
                <w:lang w:eastAsia="zh-CN"/>
              </w:rPr>
              <w:t>fallback</w:t>
            </w:r>
            <w:proofErr w:type="spellEnd"/>
            <w:r w:rsidR="005A17B4">
              <w:rPr>
                <w:rFonts w:ascii="Arial" w:eastAsiaTheme="minorEastAsia" w:hAnsi="Arial"/>
                <w:sz w:val="18"/>
                <w:lang w:eastAsia="zh-CN"/>
              </w:rPr>
              <w:t xml:space="preserve"> in MAC spec. </w:t>
            </w:r>
            <w:r>
              <w:rPr>
                <w:rFonts w:ascii="Arial" w:eastAsiaTheme="minorEastAsia" w:hAnsi="Arial"/>
                <w:sz w:val="18"/>
                <w:lang w:eastAsia="zh-CN"/>
              </w:rPr>
              <w:t xml:space="preserve"> </w:t>
            </w:r>
            <w:bookmarkStart w:id="1" w:name="_GoBack"/>
            <w:bookmarkEnd w:id="1"/>
          </w:p>
        </w:tc>
      </w:tr>
      <w:tr w:rsidR="00BD2284" w14:paraId="17B0993B" w14:textId="77777777" w:rsidTr="009607B0">
        <w:tc>
          <w:tcPr>
            <w:tcW w:w="1298" w:type="dxa"/>
          </w:tcPr>
          <w:p w14:paraId="14674C0E" w14:textId="77777777" w:rsidR="00BD2284" w:rsidRDefault="00BD2284" w:rsidP="00BD2284">
            <w:pPr>
              <w:keepNext/>
              <w:keepLines/>
              <w:spacing w:after="0"/>
              <w:rPr>
                <w:rFonts w:ascii="Arial" w:hAnsi="Arial"/>
                <w:sz w:val="18"/>
                <w:lang w:eastAsia="ja-JP"/>
              </w:rPr>
            </w:pPr>
          </w:p>
        </w:tc>
        <w:tc>
          <w:tcPr>
            <w:tcW w:w="2099" w:type="dxa"/>
          </w:tcPr>
          <w:p w14:paraId="59DD7B12" w14:textId="77777777" w:rsidR="00BD2284" w:rsidRDefault="00BD2284" w:rsidP="00BD2284">
            <w:pPr>
              <w:keepNext/>
              <w:keepLines/>
              <w:spacing w:after="0"/>
              <w:rPr>
                <w:rFonts w:ascii="Arial" w:hAnsi="Arial"/>
                <w:sz w:val="18"/>
                <w:lang w:eastAsia="ja-JP"/>
              </w:rPr>
            </w:pPr>
          </w:p>
        </w:tc>
        <w:tc>
          <w:tcPr>
            <w:tcW w:w="4900" w:type="dxa"/>
          </w:tcPr>
          <w:p w14:paraId="20C7450C" w14:textId="77777777" w:rsidR="00BD2284" w:rsidRDefault="00BD2284" w:rsidP="00BD2284">
            <w:pPr>
              <w:keepNext/>
              <w:keepLines/>
              <w:rPr>
                <w:rFonts w:ascii="Arial" w:eastAsia="MS Mincho" w:hAnsi="Arial"/>
                <w:sz w:val="18"/>
                <w:lang w:eastAsia="ja-JP"/>
              </w:rPr>
            </w:pPr>
          </w:p>
        </w:tc>
      </w:tr>
      <w:tr w:rsidR="00BD2284" w14:paraId="7DE1C09A" w14:textId="77777777" w:rsidTr="009607B0">
        <w:tc>
          <w:tcPr>
            <w:tcW w:w="1298" w:type="dxa"/>
          </w:tcPr>
          <w:p w14:paraId="6CF324ED" w14:textId="77777777" w:rsidR="00BD2284" w:rsidRDefault="00BD2284" w:rsidP="00BD2284">
            <w:pPr>
              <w:keepNext/>
              <w:keepLines/>
              <w:spacing w:after="0"/>
              <w:rPr>
                <w:rFonts w:ascii="Arial" w:hAnsi="Arial"/>
                <w:sz w:val="18"/>
                <w:lang w:eastAsia="ja-JP"/>
              </w:rPr>
            </w:pPr>
          </w:p>
        </w:tc>
        <w:tc>
          <w:tcPr>
            <w:tcW w:w="2099" w:type="dxa"/>
          </w:tcPr>
          <w:p w14:paraId="46DC96A7" w14:textId="77777777" w:rsidR="00BD2284" w:rsidRDefault="00BD2284" w:rsidP="00BD2284">
            <w:pPr>
              <w:keepNext/>
              <w:keepLines/>
              <w:spacing w:after="0"/>
              <w:rPr>
                <w:rFonts w:ascii="Arial" w:hAnsi="Arial"/>
                <w:sz w:val="18"/>
                <w:lang w:eastAsia="ja-JP"/>
              </w:rPr>
            </w:pPr>
          </w:p>
        </w:tc>
        <w:tc>
          <w:tcPr>
            <w:tcW w:w="4900" w:type="dxa"/>
          </w:tcPr>
          <w:p w14:paraId="178C5691" w14:textId="77777777" w:rsidR="00BD2284" w:rsidRDefault="00BD2284" w:rsidP="00BD2284">
            <w:pPr>
              <w:keepNext/>
              <w:keepLines/>
              <w:rPr>
                <w:rFonts w:ascii="Arial" w:eastAsia="MS Mincho" w:hAnsi="Arial"/>
                <w:sz w:val="18"/>
                <w:lang w:eastAsia="ja-JP"/>
              </w:rPr>
            </w:pPr>
          </w:p>
        </w:tc>
      </w:tr>
      <w:tr w:rsidR="00BD2284" w14:paraId="7201A129" w14:textId="77777777" w:rsidTr="009607B0">
        <w:tc>
          <w:tcPr>
            <w:tcW w:w="1298" w:type="dxa"/>
          </w:tcPr>
          <w:p w14:paraId="58A6E288" w14:textId="77777777" w:rsidR="00BD2284" w:rsidRDefault="00BD2284" w:rsidP="00BD2284">
            <w:pPr>
              <w:keepNext/>
              <w:keepLines/>
              <w:spacing w:after="0"/>
              <w:rPr>
                <w:rFonts w:ascii="Arial" w:hAnsi="Arial"/>
                <w:sz w:val="18"/>
                <w:lang w:eastAsia="ja-JP"/>
              </w:rPr>
            </w:pPr>
          </w:p>
        </w:tc>
        <w:tc>
          <w:tcPr>
            <w:tcW w:w="2099" w:type="dxa"/>
          </w:tcPr>
          <w:p w14:paraId="154D6EB9" w14:textId="77777777" w:rsidR="00BD2284" w:rsidRDefault="00BD2284" w:rsidP="00BD2284">
            <w:pPr>
              <w:keepNext/>
              <w:keepLines/>
              <w:spacing w:after="0"/>
              <w:rPr>
                <w:rFonts w:ascii="Arial" w:hAnsi="Arial"/>
                <w:sz w:val="18"/>
                <w:lang w:eastAsia="ja-JP"/>
              </w:rPr>
            </w:pPr>
          </w:p>
        </w:tc>
        <w:tc>
          <w:tcPr>
            <w:tcW w:w="4900" w:type="dxa"/>
          </w:tcPr>
          <w:p w14:paraId="569D7796" w14:textId="77777777" w:rsidR="00BD2284" w:rsidRDefault="00BD2284" w:rsidP="00BD2284">
            <w:pPr>
              <w:keepNext/>
              <w:keepLines/>
              <w:rPr>
                <w:rFonts w:ascii="Arial" w:eastAsia="MS Mincho" w:hAnsi="Arial"/>
                <w:sz w:val="18"/>
                <w:lang w:eastAsia="ja-JP"/>
              </w:rPr>
            </w:pPr>
          </w:p>
        </w:tc>
      </w:tr>
      <w:tr w:rsidR="00BD2284" w14:paraId="0AEDBFEB" w14:textId="77777777" w:rsidTr="009607B0">
        <w:tc>
          <w:tcPr>
            <w:tcW w:w="1298" w:type="dxa"/>
          </w:tcPr>
          <w:p w14:paraId="4390A2C5" w14:textId="77777777" w:rsidR="00BD2284" w:rsidRDefault="00BD2284" w:rsidP="00BD2284">
            <w:pPr>
              <w:keepNext/>
              <w:keepLines/>
              <w:spacing w:after="0"/>
              <w:rPr>
                <w:rFonts w:ascii="Arial" w:hAnsi="Arial"/>
                <w:sz w:val="18"/>
                <w:lang w:eastAsia="ja-JP"/>
              </w:rPr>
            </w:pPr>
          </w:p>
        </w:tc>
        <w:tc>
          <w:tcPr>
            <w:tcW w:w="2099" w:type="dxa"/>
          </w:tcPr>
          <w:p w14:paraId="1EC14998" w14:textId="77777777" w:rsidR="00BD2284" w:rsidRDefault="00BD2284" w:rsidP="00BD2284">
            <w:pPr>
              <w:keepNext/>
              <w:keepLines/>
              <w:spacing w:after="0"/>
              <w:rPr>
                <w:rFonts w:ascii="Arial" w:hAnsi="Arial"/>
                <w:sz w:val="18"/>
                <w:lang w:eastAsia="ja-JP"/>
              </w:rPr>
            </w:pPr>
          </w:p>
        </w:tc>
        <w:tc>
          <w:tcPr>
            <w:tcW w:w="4900" w:type="dxa"/>
          </w:tcPr>
          <w:p w14:paraId="78310084" w14:textId="77777777" w:rsidR="00BD2284" w:rsidRDefault="00BD2284" w:rsidP="00BD2284">
            <w:pPr>
              <w:keepNext/>
              <w:keepLines/>
              <w:rPr>
                <w:rFonts w:ascii="Arial" w:eastAsia="MS Mincho" w:hAnsi="Arial"/>
                <w:sz w:val="18"/>
                <w:lang w:eastAsia="ja-JP"/>
              </w:rPr>
            </w:pPr>
          </w:p>
        </w:tc>
      </w:tr>
      <w:tr w:rsidR="00BD2284" w14:paraId="3B2C94F8" w14:textId="77777777" w:rsidTr="009607B0">
        <w:tc>
          <w:tcPr>
            <w:tcW w:w="1298" w:type="dxa"/>
          </w:tcPr>
          <w:p w14:paraId="5DE84681" w14:textId="77777777" w:rsidR="00BD2284" w:rsidRDefault="00BD2284" w:rsidP="00BD2284">
            <w:pPr>
              <w:keepNext/>
              <w:keepLines/>
              <w:spacing w:after="0"/>
              <w:rPr>
                <w:rFonts w:ascii="Arial" w:hAnsi="Arial"/>
                <w:sz w:val="18"/>
                <w:lang w:eastAsia="ja-JP"/>
              </w:rPr>
            </w:pPr>
          </w:p>
        </w:tc>
        <w:tc>
          <w:tcPr>
            <w:tcW w:w="2099" w:type="dxa"/>
          </w:tcPr>
          <w:p w14:paraId="32E59C2E" w14:textId="77777777" w:rsidR="00BD2284" w:rsidRDefault="00BD2284" w:rsidP="00BD2284">
            <w:pPr>
              <w:keepNext/>
              <w:keepLines/>
              <w:spacing w:after="0"/>
              <w:rPr>
                <w:rFonts w:ascii="Arial" w:hAnsi="Arial"/>
                <w:sz w:val="18"/>
                <w:lang w:eastAsia="ja-JP"/>
              </w:rPr>
            </w:pPr>
          </w:p>
        </w:tc>
        <w:tc>
          <w:tcPr>
            <w:tcW w:w="4900" w:type="dxa"/>
          </w:tcPr>
          <w:p w14:paraId="2DA557F8" w14:textId="77777777" w:rsidR="00BD2284" w:rsidRDefault="00BD2284" w:rsidP="00BD2284">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77777777" w:rsidR="00E73685" w:rsidRDefault="00E73685" w:rsidP="009607B0">
            <w:pPr>
              <w:keepNext/>
              <w:keepLines/>
              <w:spacing w:after="0"/>
              <w:rPr>
                <w:rFonts w:ascii="Arial" w:hAnsi="Arial"/>
                <w:sz w:val="18"/>
                <w:lang w:eastAsia="ja-JP"/>
              </w:rPr>
            </w:pPr>
          </w:p>
        </w:tc>
        <w:tc>
          <w:tcPr>
            <w:tcW w:w="1744" w:type="dxa"/>
          </w:tcPr>
          <w:p w14:paraId="1C8799AB" w14:textId="77777777" w:rsidR="00E73685" w:rsidRDefault="00E73685" w:rsidP="009607B0">
            <w:pPr>
              <w:keepNext/>
              <w:keepLines/>
              <w:spacing w:after="0"/>
              <w:rPr>
                <w:rFonts w:ascii="Arial" w:hAnsi="Arial"/>
                <w:sz w:val="18"/>
                <w:lang w:eastAsia="ja-JP"/>
              </w:rPr>
            </w:pPr>
          </w:p>
        </w:tc>
        <w:tc>
          <w:tcPr>
            <w:tcW w:w="5255" w:type="dxa"/>
          </w:tcPr>
          <w:p w14:paraId="191F042C" w14:textId="77777777" w:rsidR="00E73685" w:rsidRDefault="00E73685" w:rsidP="009607B0">
            <w:pPr>
              <w:keepNext/>
              <w:keepLines/>
              <w:spacing w:after="0"/>
              <w:rPr>
                <w:rFonts w:ascii="Arial" w:hAnsi="Arial"/>
                <w:sz w:val="18"/>
                <w:lang w:eastAsia="ja-JP"/>
              </w:rPr>
            </w:pP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proofErr w:type="spellStart"/>
      <w:r w:rsidRPr="00CD63E8">
        <w:rPr>
          <w:lang w:eastAsia="ja-JP"/>
        </w:rPr>
        <w:t>Fallback</w:t>
      </w:r>
      <w:proofErr w:type="spellEnd"/>
      <w:r w:rsidRPr="00CD63E8">
        <w:rPr>
          <w:lang w:eastAsia="ja-JP"/>
        </w:rPr>
        <w:t xml:space="preserve">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w:t>
      </w:r>
      <w:proofErr w:type="spellStart"/>
      <w:r w:rsidRPr="00CD63E8">
        <w:rPr>
          <w:lang w:eastAsia="ja-JP"/>
        </w:rPr>
        <w:t>Fallback</w:t>
      </w:r>
      <w:proofErr w:type="spellEnd"/>
      <w:r w:rsidRPr="00CD63E8">
        <w:rPr>
          <w:lang w:eastAsia="ja-JP"/>
        </w:rPr>
        <w:t xml:space="preserve"> is only supported for </w:t>
      </w:r>
      <w:proofErr w:type="spellStart"/>
      <w:r w:rsidRPr="00CD63E8">
        <w:rPr>
          <w:lang w:eastAsia="ja-JP"/>
        </w:rPr>
        <w:t>sharedRO</w:t>
      </w:r>
      <w:proofErr w:type="spellEnd"/>
      <w:r w:rsidRPr="00CD63E8">
        <w:rPr>
          <w:lang w:eastAsia="ja-JP"/>
        </w:rPr>
        <w:t xml:space="preserve">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proofErr w:type="spellStart"/>
      <w:r w:rsidR="00897F41" w:rsidRPr="00897F41">
        <w:rPr>
          <w:rFonts w:eastAsiaTheme="minorEastAsia"/>
          <w:i/>
          <w:lang w:eastAsia="zh-CN"/>
        </w:rPr>
        <w:t>rach</w:t>
      </w:r>
      <w:r w:rsidR="00C05664" w:rsidRPr="00897F41">
        <w:rPr>
          <w:rFonts w:eastAsiaTheme="minorEastAsia"/>
          <w:i/>
          <w:lang w:eastAsia="zh-CN"/>
        </w:rPr>
        <w:t>-ConfigCommon</w:t>
      </w:r>
      <w:proofErr w:type="spellEnd"/>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proofErr w:type="spellStart"/>
      <w:r w:rsidR="00C05664" w:rsidRPr="00C05664">
        <w:rPr>
          <w:rFonts w:eastAsiaTheme="minorEastAsia"/>
          <w:i/>
          <w:u w:val="single"/>
          <w:lang w:eastAsia="zh-CN"/>
        </w:rPr>
        <w:t>FeatureCombinationPreambles</w:t>
      </w:r>
      <w:proofErr w:type="spellEnd"/>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 xml:space="preserve">Alt1: </w:t>
      </w:r>
      <w:proofErr w:type="spellStart"/>
      <w:r w:rsidR="00BD43AD" w:rsidRPr="00BD43AD">
        <w:rPr>
          <w:rFonts w:eastAsiaTheme="minorEastAsia"/>
          <w:b/>
          <w:lang w:eastAsia="zh-CN"/>
        </w:rPr>
        <w:t>Fallback</w:t>
      </w:r>
      <w:proofErr w:type="spellEnd"/>
      <w:r w:rsidR="00BD43AD" w:rsidRPr="00BD43AD">
        <w:rPr>
          <w:rFonts w:eastAsiaTheme="minorEastAsia"/>
          <w:b/>
          <w:lang w:eastAsia="zh-CN"/>
        </w:rPr>
        <w:t xml:space="preserve"> is only supported for </w:t>
      </w:r>
      <w:proofErr w:type="spellStart"/>
      <w:r w:rsidR="00BD43AD" w:rsidRPr="00BD43AD">
        <w:rPr>
          <w:rFonts w:eastAsiaTheme="minorEastAsia"/>
          <w:b/>
          <w:lang w:eastAsia="zh-CN"/>
        </w:rPr>
        <w:t>sharedRO</w:t>
      </w:r>
      <w:proofErr w:type="spellEnd"/>
      <w:r w:rsidR="00BD43AD" w:rsidRPr="00BD43AD">
        <w:rPr>
          <w:rFonts w:eastAsiaTheme="minorEastAsia"/>
          <w:b/>
          <w:lang w:eastAsia="zh-CN"/>
        </w:rPr>
        <w:t xml:space="preserve">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w:t>
      </w:r>
      <w:proofErr w:type="spellStart"/>
      <w:r w:rsidR="00BD43AD">
        <w:rPr>
          <w:rFonts w:eastAsiaTheme="minorEastAsia"/>
          <w:lang w:eastAsia="zh-CN"/>
        </w:rPr>
        <w:t>fallback</w:t>
      </w:r>
      <w:proofErr w:type="spellEnd"/>
      <w:r w:rsidR="00BD43AD">
        <w:rPr>
          <w:rFonts w:eastAsiaTheme="minorEastAsia"/>
          <w:lang w:eastAsia="zh-CN"/>
        </w:rPr>
        <w:t xml:space="preserve">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proofErr w:type="spellStart"/>
      <w:r w:rsidRPr="004D5EA8">
        <w:rPr>
          <w:rFonts w:ascii="Arial" w:hAnsi="Arial"/>
          <w:i/>
          <w:sz w:val="24"/>
          <w:lang w:eastAsia="ja-JP"/>
        </w:rPr>
        <w:t>FeatureCombinationPreambles</w:t>
      </w:r>
      <w:proofErr w:type="spellEnd"/>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w:t>
      </w:r>
      <w:proofErr w:type="spellStart"/>
      <w:r w:rsidRPr="004D5EA8">
        <w:rPr>
          <w:i/>
          <w:iCs/>
          <w:lang w:eastAsia="ja-JP"/>
        </w:rPr>
        <w:t>FeatureCombinationPreambles</w:t>
      </w:r>
      <w:proofErr w:type="spellEnd"/>
      <w:r w:rsidRPr="004D5EA8">
        <w:rPr>
          <w:i/>
          <w:iCs/>
          <w:lang w:eastAsia="ja-JP"/>
        </w:rPr>
        <w:t xml:space="preserve">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宋体"/>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proofErr w:type="spellStart"/>
      <w:r w:rsidRPr="004D5EA8">
        <w:rPr>
          <w:rFonts w:ascii="Arial" w:hAnsi="Arial"/>
          <w:b/>
          <w:i/>
          <w:lang w:eastAsia="ja-JP"/>
        </w:rPr>
        <w:lastRenderedPageBreak/>
        <w:t>FeatureCombinationPreambles</w:t>
      </w:r>
      <w:proofErr w:type="spellEnd"/>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b"/>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etc. Alternative is to define msg1-RepetitionNum in such a way so that it can support one or several repetition factors (like msg1-RepetitionNum-2 {supported} and signal preamble range within the IE..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pporteur propose a TP with the following changes.</w:t>
      </w:r>
      <w:r>
        <w:rPr>
          <w:rFonts w:eastAsiaTheme="minorEastAsia"/>
          <w:lang w:eastAsia="zh-CN"/>
        </w:rPr>
        <w:t>.</w:t>
      </w:r>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w:t>
      </w:r>
      <w:proofErr w:type="spellStart"/>
      <w:r w:rsidR="00FB14A2">
        <w:rPr>
          <w:rFonts w:eastAsiaTheme="minorEastAsia"/>
          <w:lang w:eastAsia="zh-CN"/>
        </w:rPr>
        <w:t>si-RequestResources</w:t>
      </w:r>
      <w:proofErr w:type="spellEnd"/>
      <w:r w:rsidR="00FB14A2">
        <w:rPr>
          <w:rFonts w:eastAsiaTheme="minorEastAsia"/>
          <w:lang w:eastAsia="zh-CN"/>
        </w:rPr>
        <w:t xml:space="preserve">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w:t>
      </w:r>
      <w:proofErr w:type="spellStart"/>
      <w:r w:rsidRPr="00574CB0">
        <w:rPr>
          <w:rFonts w:ascii="Arial" w:eastAsia="宋体" w:hAnsi="Arial"/>
          <w:i/>
          <w:sz w:val="24"/>
          <w:lang w:eastAsia="ja-JP"/>
        </w:rPr>
        <w:t>RequestConfig</w:t>
      </w:r>
      <w:bookmarkEnd w:id="5"/>
      <w:proofErr w:type="spellEnd"/>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SI-</w:t>
      </w:r>
      <w:proofErr w:type="spellStart"/>
      <w:r w:rsidRPr="00574CB0">
        <w:rPr>
          <w:i/>
          <w:lang w:eastAsia="ja-JP"/>
        </w:rPr>
        <w:t>RequestConfig</w:t>
      </w:r>
      <w:proofErr w:type="spellEnd"/>
      <w:r w:rsidRPr="00574CB0">
        <w:rPr>
          <w:i/>
          <w:lang w:eastAsia="ja-JP"/>
        </w:rPr>
        <w:t xml:space="preserve">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SI-</w:t>
      </w:r>
      <w:proofErr w:type="spellStart"/>
      <w:r w:rsidRPr="00574CB0">
        <w:rPr>
          <w:rFonts w:ascii="Arial" w:hAnsi="Arial"/>
          <w:b/>
          <w:bCs/>
          <w:i/>
          <w:iCs/>
          <w:lang w:eastAsia="ja-JP"/>
        </w:rPr>
        <w:t>RequestConfig</w:t>
      </w:r>
      <w:proofErr w:type="spellEnd"/>
      <w:r w:rsidRPr="00574CB0">
        <w:rPr>
          <w:rFonts w:ascii="Arial" w:hAnsi="Arial"/>
          <w:b/>
          <w:bCs/>
          <w:i/>
          <w:iCs/>
          <w:lang w:eastAsia="ja-JP"/>
        </w:rPr>
        <w:t xml:space="preserve">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38"/>
        <w:gridCol w:w="10412"/>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lastRenderedPageBreak/>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proofErr w:type="spellStart"/>
            <w:r w:rsidRPr="00CE599E">
              <w:rPr>
                <w:sz w:val="22"/>
                <w:szCs w:val="22"/>
              </w:rPr>
              <w:t>si-RequestResources</w:t>
            </w:r>
            <w:proofErr w:type="spellEnd"/>
            <w:r w:rsidRPr="00CE599E">
              <w:rPr>
                <w:sz w:val="22"/>
                <w:szCs w:val="22"/>
              </w:rPr>
              <w:t xml:space="preserve"> (without suffix) will be </w:t>
            </w:r>
            <w:proofErr w:type="spellStart"/>
            <w:r w:rsidRPr="00CE599E">
              <w:rPr>
                <w:sz w:val="22"/>
                <w:szCs w:val="22"/>
              </w:rPr>
              <w:t>unecessary</w:t>
            </w:r>
            <w:proofErr w:type="spellEnd"/>
            <w:r w:rsidRPr="00CE599E">
              <w:rPr>
                <w:sz w:val="22"/>
                <w:szCs w:val="22"/>
              </w:rPr>
              <w:t xml:space="preserve">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w:t>
            </w:r>
            <w:proofErr w:type="spellStart"/>
            <w:r w:rsidRPr="00CE599E">
              <w:rPr>
                <w:rFonts w:ascii="Courier New" w:hAnsi="Courier New" w:cs="Courier New"/>
                <w:sz w:val="16"/>
                <w:szCs w:val="16"/>
                <w:lang w:eastAsia="en-GB"/>
              </w:rPr>
              <w:t>SI-RequestConfig-v18xy</w:t>
            </w:r>
            <w:proofErr w:type="spellEnd"/>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rach-OccasionsSI</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rach-ConfigSI</w:t>
            </w:r>
            <w:proofErr w:type="spellEnd"/>
            <w:r>
              <w:rPr>
                <w:rFonts w:ascii="Courier New" w:hAnsi="Courier New" w:cs="Courier New"/>
                <w:sz w:val="16"/>
                <w:szCs w:val="16"/>
                <w:lang w:eastAsia="en-GB"/>
              </w:rPr>
              <w:t>                       RACH-</w:t>
            </w:r>
            <w:proofErr w:type="spellStart"/>
            <w:r>
              <w:rPr>
                <w:rFonts w:ascii="Courier New" w:hAnsi="Courier New" w:cs="Courier New"/>
                <w:sz w:val="16"/>
                <w:szCs w:val="16"/>
                <w:lang w:eastAsia="en-GB"/>
              </w:rPr>
              <w:t>ConfigGeneric</w:t>
            </w:r>
            <w:proofErr w:type="spellEnd"/>
            <w:r>
              <w:rPr>
                <w:rFonts w:ascii="Courier New" w:hAnsi="Courier New" w:cs="Courier New"/>
                <w:sz w:val="16"/>
                <w:szCs w:val="16"/>
                <w:lang w:eastAsia="en-GB"/>
              </w:rPr>
              <w:t>,</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ssb</w:t>
            </w:r>
            <w:proofErr w:type="spellEnd"/>
            <w:r>
              <w:rPr>
                <w:rFonts w:ascii="Courier New" w:hAnsi="Courier New" w:cs="Courier New"/>
                <w:sz w:val="16"/>
                <w:szCs w:val="16"/>
                <w:lang w:eastAsia="en-GB"/>
              </w:rPr>
              <w:t>-</w:t>
            </w:r>
            <w:proofErr w:type="spellStart"/>
            <w:r>
              <w:rPr>
                <w:rFonts w:ascii="Courier New" w:hAnsi="Courier New" w:cs="Courier New"/>
                <w:sz w:val="16"/>
                <w:szCs w:val="16"/>
                <w:lang w:eastAsia="en-GB"/>
              </w:rPr>
              <w:t>perRACH</w:t>
            </w:r>
            <w:proofErr w:type="spellEnd"/>
            <w:r>
              <w:rPr>
                <w:rFonts w:ascii="Courier New" w:hAnsi="Courier New" w:cs="Courier New"/>
                <w:sz w:val="16"/>
                <w:szCs w:val="16"/>
                <w:lang w:eastAsia="en-GB"/>
              </w:rPr>
              <w:t xml:space="preserve">-Occasion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oneEighth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oneFourth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oneHalf</w:t>
            </w:r>
            <w:proofErr w:type="spellEnd"/>
            <w:r>
              <w:rPr>
                <w:rFonts w:ascii="Courier New" w:hAnsi="Courier New" w:cs="Courier New"/>
                <w:sz w:val="16"/>
                <w:szCs w:val="16"/>
                <w:lang w:eastAsia="en-GB"/>
              </w:rPr>
              <w:t>,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si-RequestPeriod</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highlight w:val="red"/>
                <w:lang w:eastAsia="en-GB"/>
              </w:rPr>
              <w:t>si-RequestResources</w:t>
            </w:r>
            <w:proofErr w:type="spellEnd"/>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w:t>
            </w:r>
            <w:proofErr w:type="spellStart"/>
            <w:r>
              <w:rPr>
                <w:rFonts w:ascii="Courier New" w:hAnsi="Courier New" w:cs="Courier New"/>
                <w:sz w:val="16"/>
                <w:szCs w:val="16"/>
                <w:highlight w:val="red"/>
                <w:lang w:eastAsia="en-GB"/>
              </w:rPr>
              <w:t>RequestResources</w:t>
            </w:r>
            <w:proofErr w:type="spellEnd"/>
          </w:p>
          <w:p w14:paraId="5AB0E05A" w14:textId="31BC308D" w:rsidR="00CE599E" w:rsidRDefault="00CE599E" w:rsidP="00CE599E">
            <w:pPr>
              <w:spacing w:after="0"/>
            </w:pPr>
            <w:r>
              <w:rPr>
                <w:rFonts w:ascii="Courier New" w:hAnsi="Courier New" w:cs="Courier New"/>
                <w:sz w:val="16"/>
                <w:szCs w:val="16"/>
                <w:lang w:eastAsia="en-GB"/>
              </w:rPr>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w:t>
            </w:r>
            <w:r w:rsidRPr="00CE599E">
              <w:rPr>
                <w:rFonts w:ascii="Courier New" w:hAnsi="Courier New" w:cs="Courier New"/>
                <w:sz w:val="16"/>
                <w:szCs w:val="16"/>
                <w:lang w:eastAsia="en-GB"/>
              </w:rPr>
              <w:lastRenderedPageBreak/>
              <w:t>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w:t>
            </w:r>
            <w:proofErr w:type="spellStart"/>
            <w:r>
              <w:rPr>
                <w:rFonts w:ascii="Courier New" w:hAnsi="Courier New" w:cs="Courier New"/>
                <w:sz w:val="16"/>
                <w:szCs w:val="16"/>
                <w:highlight w:val="cyan"/>
                <w:lang w:eastAsia="en-GB"/>
              </w:rPr>
              <w:t>RequestResources</w:t>
            </w:r>
            <w:proofErr w:type="spellEnd"/>
            <w:r>
              <w:rPr>
                <w:rFonts w:ascii="Courier New" w:hAnsi="Courier New" w:cs="Courier New"/>
                <w:sz w:val="16"/>
                <w:szCs w:val="16"/>
                <w:highlight w:val="cyan"/>
                <w:lang w:eastAsia="en-GB"/>
              </w:rPr>
              <w:t>,</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w:t>
            </w:r>
            <w:proofErr w:type="spellStart"/>
            <w:r w:rsidRPr="00CE599E">
              <w:rPr>
                <w:sz w:val="22"/>
                <w:szCs w:val="22"/>
              </w:rPr>
              <w:t>RequestConfig</w:t>
            </w:r>
            <w:proofErr w:type="spellEnd"/>
            <w:r w:rsidRPr="00CE599E">
              <w:rPr>
                <w:sz w:val="22"/>
                <w:szCs w:val="22"/>
              </w:rPr>
              <w:t xml:space="preserve">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si-RequestResources-r18                 SI-</w:t>
            </w:r>
            <w:proofErr w:type="spellStart"/>
            <w:r w:rsidRPr="00CE599E">
              <w:rPr>
                <w:rFonts w:cs="Times New Roman"/>
                <w:sz w:val="22"/>
                <w:szCs w:val="22"/>
                <w:lang w:val="en-GB" w:eastAsia="en-US"/>
              </w:rPr>
              <w:t>RequestResources</w:t>
            </w:r>
            <w:proofErr w:type="spellEnd"/>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w:t>
            </w:r>
            <w:proofErr w:type="spellStart"/>
            <w:r w:rsidRPr="00FA5FE6">
              <w:rPr>
                <w:rFonts w:ascii="Courier New" w:hAnsi="Courier New" w:cs="Courier New"/>
                <w:color w:val="000099"/>
                <w:sz w:val="16"/>
                <w:szCs w:val="16"/>
                <w:lang w:eastAsia="en-GB"/>
              </w:rPr>
              <w:t>ConfigGeneric</w:t>
            </w:r>
            <w:proofErr w:type="spellEnd"/>
            <w:r w:rsidRPr="00FA5FE6">
              <w:rPr>
                <w:rFonts w:ascii="Courier New" w:hAnsi="Courier New" w:cs="Courier New"/>
                <w:color w:val="000099"/>
                <w:sz w:val="16"/>
                <w:szCs w:val="16"/>
                <w:lang w:eastAsia="en-GB"/>
              </w:rPr>
              <w:t>,</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w:t>
            </w:r>
            <w:proofErr w:type="spellStart"/>
            <w:r w:rsidRPr="00FA5FE6">
              <w:rPr>
                <w:rFonts w:ascii="Courier New" w:hAnsi="Courier New" w:cs="Courier New"/>
                <w:color w:val="000099"/>
                <w:sz w:val="16"/>
                <w:szCs w:val="16"/>
                <w:lang w:eastAsia="en-GB"/>
              </w:rPr>
              <w:t>oneEighth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oneFourth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oneHalf</w:t>
            </w:r>
            <w:proofErr w:type="spellEnd"/>
            <w:r w:rsidRPr="00FA5FE6">
              <w:rPr>
                <w:rFonts w:ascii="Courier New" w:hAnsi="Courier New" w:cs="Courier New"/>
                <w:color w:val="000099"/>
                <w:sz w:val="16"/>
                <w:szCs w:val="16"/>
                <w:lang w:eastAsia="en-GB"/>
              </w:rPr>
              <w:t>,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w:t>
            </w:r>
            <w:proofErr w:type="spellStart"/>
            <w:r w:rsidRPr="00FA5FE6">
              <w:rPr>
                <w:rFonts w:ascii="Courier New" w:hAnsi="Courier New" w:cs="Courier New"/>
                <w:sz w:val="16"/>
                <w:szCs w:val="16"/>
                <w:lang w:eastAsia="en-GB"/>
              </w:rPr>
              <w:t>RequestResources</w:t>
            </w:r>
            <w:proofErr w:type="spellEnd"/>
            <w:r w:rsidRPr="00FA5FE6">
              <w:rPr>
                <w:rFonts w:ascii="Courier New" w:hAnsi="Courier New" w:cs="Courier New"/>
                <w:sz w:val="16"/>
                <w:szCs w:val="16"/>
                <w:lang w:eastAsia="en-GB"/>
              </w:rPr>
              <w:t>,</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77777777" w:rsidR="00A05506" w:rsidRDefault="00A05506" w:rsidP="009607B0">
            <w:pPr>
              <w:keepNext/>
              <w:keepLines/>
              <w:spacing w:after="0"/>
              <w:rPr>
                <w:rFonts w:ascii="Arial" w:hAnsi="Arial"/>
                <w:sz w:val="18"/>
                <w:lang w:eastAsia="ja-JP"/>
              </w:rPr>
            </w:pPr>
          </w:p>
        </w:tc>
        <w:tc>
          <w:tcPr>
            <w:tcW w:w="3732" w:type="pct"/>
          </w:tcPr>
          <w:p w14:paraId="1635B977" w14:textId="77777777" w:rsidR="00A05506" w:rsidRDefault="00A05506" w:rsidP="009607B0">
            <w:pPr>
              <w:keepNext/>
              <w:keepLines/>
              <w:rPr>
                <w:rFonts w:ascii="Arial" w:eastAsia="MS Mincho" w:hAnsi="Arial"/>
                <w:sz w:val="18"/>
                <w:lang w:eastAsia="ja-JP"/>
              </w:rPr>
            </w:pP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Default="00A05506" w:rsidP="009607B0">
            <w:pPr>
              <w:keepNext/>
              <w:keepLines/>
              <w:rPr>
                <w:rFonts w:ascii="Arial" w:eastAsia="MS Mincho" w:hAnsi="Arial"/>
                <w:sz w:val="18"/>
                <w:lang w:eastAsia="ja-JP"/>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D368D5" w14:paraId="25E98703" w14:textId="77777777" w:rsidTr="00987DC5">
        <w:tc>
          <w:tcPr>
            <w:tcW w:w="782" w:type="pct"/>
          </w:tcPr>
          <w:p w14:paraId="742988E1" w14:textId="77777777" w:rsidR="00D368D5" w:rsidRDefault="00D368D5" w:rsidP="00D368D5">
            <w:pPr>
              <w:keepNext/>
              <w:keepLines/>
              <w:spacing w:after="0"/>
              <w:rPr>
                <w:rFonts w:ascii="Arial" w:hAnsi="Arial"/>
                <w:sz w:val="18"/>
                <w:lang w:eastAsia="ja-JP"/>
              </w:rPr>
            </w:pPr>
          </w:p>
        </w:tc>
        <w:tc>
          <w:tcPr>
            <w:tcW w:w="1051" w:type="pct"/>
          </w:tcPr>
          <w:p w14:paraId="787507E3" w14:textId="77777777" w:rsidR="00D368D5" w:rsidRDefault="00D368D5" w:rsidP="00D368D5">
            <w:pPr>
              <w:keepNext/>
              <w:keepLines/>
              <w:spacing w:after="0"/>
              <w:rPr>
                <w:rFonts w:ascii="Arial" w:hAnsi="Arial"/>
                <w:sz w:val="18"/>
                <w:lang w:eastAsia="ja-JP"/>
              </w:rPr>
            </w:pPr>
          </w:p>
        </w:tc>
        <w:tc>
          <w:tcPr>
            <w:tcW w:w="3167" w:type="pct"/>
          </w:tcPr>
          <w:p w14:paraId="3CBC7BE3" w14:textId="77777777" w:rsidR="00D368D5" w:rsidRDefault="00D368D5" w:rsidP="00D368D5">
            <w:pPr>
              <w:keepNext/>
              <w:keepLines/>
              <w:spacing w:after="0"/>
              <w:rPr>
                <w:rFonts w:ascii="Arial" w:hAnsi="Arial"/>
                <w:sz w:val="18"/>
                <w:lang w:eastAsia="ja-JP"/>
              </w:rPr>
            </w:pPr>
          </w:p>
        </w:tc>
      </w:tr>
      <w:tr w:rsidR="00D368D5" w14:paraId="7FD46261" w14:textId="77777777" w:rsidTr="00987DC5">
        <w:tc>
          <w:tcPr>
            <w:tcW w:w="782" w:type="pct"/>
          </w:tcPr>
          <w:p w14:paraId="0AED45E0" w14:textId="77777777" w:rsidR="00D368D5" w:rsidRDefault="00D368D5" w:rsidP="00D368D5">
            <w:pPr>
              <w:keepNext/>
              <w:keepLines/>
              <w:spacing w:after="0"/>
              <w:rPr>
                <w:rFonts w:ascii="Arial" w:hAnsi="Arial"/>
                <w:sz w:val="18"/>
                <w:lang w:eastAsia="ja-JP"/>
              </w:rPr>
            </w:pPr>
          </w:p>
        </w:tc>
        <w:tc>
          <w:tcPr>
            <w:tcW w:w="1051" w:type="pct"/>
          </w:tcPr>
          <w:p w14:paraId="4B9E564D" w14:textId="77777777" w:rsidR="00D368D5" w:rsidRDefault="00D368D5" w:rsidP="00D368D5">
            <w:pPr>
              <w:keepNext/>
              <w:keepLines/>
              <w:spacing w:after="0"/>
              <w:rPr>
                <w:rFonts w:ascii="Arial" w:hAnsi="Arial"/>
                <w:sz w:val="18"/>
                <w:lang w:eastAsia="ja-JP"/>
              </w:rPr>
            </w:pPr>
          </w:p>
        </w:tc>
        <w:tc>
          <w:tcPr>
            <w:tcW w:w="3167" w:type="pct"/>
          </w:tcPr>
          <w:p w14:paraId="14619D18" w14:textId="77777777" w:rsidR="00D368D5" w:rsidRDefault="00D368D5" w:rsidP="00D368D5">
            <w:pPr>
              <w:keepNext/>
              <w:keepLines/>
              <w:spacing w:after="0"/>
              <w:rPr>
                <w:rFonts w:ascii="Arial" w:hAnsi="Arial"/>
                <w:sz w:val="18"/>
                <w:lang w:eastAsia="ja-JP"/>
              </w:rPr>
            </w:pPr>
          </w:p>
        </w:tc>
      </w:tr>
      <w:tr w:rsidR="00D368D5" w14:paraId="4555DF3E" w14:textId="77777777" w:rsidTr="00987DC5">
        <w:tc>
          <w:tcPr>
            <w:tcW w:w="782" w:type="pct"/>
          </w:tcPr>
          <w:p w14:paraId="11CF1A14" w14:textId="77777777" w:rsidR="00D368D5" w:rsidRDefault="00D368D5" w:rsidP="00D368D5">
            <w:pPr>
              <w:keepNext/>
              <w:keepLines/>
              <w:spacing w:after="0"/>
              <w:rPr>
                <w:rFonts w:ascii="Arial" w:hAnsi="Arial"/>
                <w:sz w:val="18"/>
                <w:lang w:eastAsia="ja-JP"/>
              </w:rPr>
            </w:pPr>
          </w:p>
        </w:tc>
        <w:tc>
          <w:tcPr>
            <w:tcW w:w="1051" w:type="pct"/>
          </w:tcPr>
          <w:p w14:paraId="5128280A" w14:textId="77777777" w:rsidR="00D368D5" w:rsidRDefault="00D368D5" w:rsidP="00D368D5">
            <w:pPr>
              <w:keepNext/>
              <w:keepLines/>
              <w:spacing w:after="0"/>
              <w:rPr>
                <w:rFonts w:ascii="Arial" w:hAnsi="Arial"/>
                <w:sz w:val="18"/>
                <w:lang w:eastAsia="ja-JP"/>
              </w:rPr>
            </w:pPr>
          </w:p>
        </w:tc>
        <w:tc>
          <w:tcPr>
            <w:tcW w:w="3167" w:type="pct"/>
          </w:tcPr>
          <w:p w14:paraId="0C94D902" w14:textId="77777777" w:rsidR="00D368D5" w:rsidRDefault="00D368D5" w:rsidP="00D368D5">
            <w:pPr>
              <w:keepNext/>
              <w:keepLines/>
              <w:spacing w:after="0"/>
              <w:rPr>
                <w:rFonts w:ascii="Arial" w:hAnsi="Arial"/>
                <w:sz w:val="18"/>
                <w:lang w:eastAsia="ja-JP"/>
              </w:rPr>
            </w:pPr>
          </w:p>
        </w:tc>
      </w:tr>
      <w:tr w:rsidR="00D368D5" w14:paraId="5CE005BF" w14:textId="77777777" w:rsidTr="00987DC5">
        <w:tc>
          <w:tcPr>
            <w:tcW w:w="782" w:type="pct"/>
          </w:tcPr>
          <w:p w14:paraId="0A622C3D" w14:textId="77777777" w:rsidR="00D368D5" w:rsidRDefault="00D368D5" w:rsidP="00D368D5">
            <w:pPr>
              <w:keepNext/>
              <w:keepLines/>
              <w:spacing w:after="0"/>
              <w:rPr>
                <w:rFonts w:ascii="Arial" w:hAnsi="Arial"/>
                <w:sz w:val="18"/>
                <w:lang w:eastAsia="ja-JP"/>
              </w:rPr>
            </w:pPr>
          </w:p>
        </w:tc>
        <w:tc>
          <w:tcPr>
            <w:tcW w:w="1051" w:type="pct"/>
          </w:tcPr>
          <w:p w14:paraId="7347C40C" w14:textId="77777777" w:rsidR="00D368D5" w:rsidRDefault="00D368D5" w:rsidP="00D368D5">
            <w:pPr>
              <w:keepNext/>
              <w:keepLines/>
              <w:spacing w:after="0"/>
              <w:rPr>
                <w:rFonts w:ascii="Arial" w:hAnsi="Arial"/>
                <w:sz w:val="18"/>
                <w:lang w:eastAsia="ja-JP"/>
              </w:rPr>
            </w:pPr>
          </w:p>
        </w:tc>
        <w:tc>
          <w:tcPr>
            <w:tcW w:w="3167" w:type="pct"/>
          </w:tcPr>
          <w:p w14:paraId="233900CA" w14:textId="77777777" w:rsidR="00D368D5" w:rsidRDefault="00D368D5" w:rsidP="00D368D5">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lastRenderedPageBreak/>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 xml:space="preserve">Huawei, </w:t>
      </w:r>
      <w:proofErr w:type="spellStart"/>
      <w:r w:rsidRPr="00532B90">
        <w:rPr>
          <w:lang w:eastAsia="ja-JP"/>
        </w:rPr>
        <w:t>HiSilicon</w:t>
      </w:r>
      <w:proofErr w:type="spellEnd"/>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AN2#123b" w:date="2023-10-19T16:27:00Z" w:initials="HW">
    <w:p w14:paraId="17DC5750" w14:textId="3B80F905" w:rsidR="009607B0" w:rsidRPr="0097447F" w:rsidRDefault="009607B0" w:rsidP="004D5EA8">
      <w:pPr>
        <w:pStyle w:val="Doc-text2"/>
        <w:widowControl/>
        <w:numPr>
          <w:ilvl w:val="1"/>
          <w:numId w:val="16"/>
        </w:numPr>
        <w:adjustRightInd/>
        <w:spacing w:line="240" w:lineRule="auto"/>
        <w:jc w:val="left"/>
        <w:textAlignment w:val="auto"/>
        <w:rPr>
          <w:b/>
          <w:bCs/>
          <w:highlight w:val="yellow"/>
          <w:lang w:eastAsia="ja-JP"/>
        </w:rPr>
      </w:pPr>
      <w:r>
        <w:rPr>
          <w:rStyle w:val="af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4" w:author="RAN2#123b" w:date="2023-10-18T16:05:00Z" w:initials="HW">
    <w:p w14:paraId="0A03EF88" w14:textId="77777777" w:rsidR="009607B0" w:rsidRPr="00B201A7" w:rsidRDefault="009607B0" w:rsidP="003F5CEA">
      <w:pPr>
        <w:pStyle w:val="Doc-text2"/>
        <w:widowControl/>
        <w:numPr>
          <w:ilvl w:val="1"/>
          <w:numId w:val="16"/>
        </w:numPr>
        <w:adjustRightInd/>
        <w:spacing w:line="240" w:lineRule="auto"/>
        <w:jc w:val="left"/>
        <w:textAlignment w:val="auto"/>
        <w:rPr>
          <w:b/>
          <w:bCs/>
          <w:lang w:eastAsia="ja-JP"/>
        </w:rPr>
      </w:pPr>
      <w:r>
        <w:rPr>
          <w:rStyle w:val="afb"/>
        </w:rPr>
        <w:annotationRef/>
      </w:r>
      <w:r>
        <w:rPr>
          <w:rStyle w:val="afb"/>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49F99" w14:textId="77777777" w:rsidR="00DA7AB1" w:rsidRDefault="00DA7AB1">
      <w:pPr>
        <w:spacing w:line="240" w:lineRule="auto"/>
      </w:pPr>
      <w:r>
        <w:separator/>
      </w:r>
    </w:p>
  </w:endnote>
  <w:endnote w:type="continuationSeparator" w:id="0">
    <w:p w14:paraId="415CFCA0" w14:textId="77777777" w:rsidR="00DA7AB1" w:rsidRDefault="00DA7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9F43" w14:textId="77777777" w:rsidR="009607B0" w:rsidRDefault="009607B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070D8" w14:textId="77777777" w:rsidR="009607B0" w:rsidRDefault="009607B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97EE" w14:textId="77777777" w:rsidR="009607B0" w:rsidRDefault="009607B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53600" w14:textId="77777777" w:rsidR="00DA7AB1" w:rsidRDefault="00DA7AB1">
      <w:pPr>
        <w:spacing w:after="0" w:line="240" w:lineRule="auto"/>
      </w:pPr>
      <w:r>
        <w:separator/>
      </w:r>
    </w:p>
  </w:footnote>
  <w:footnote w:type="continuationSeparator" w:id="0">
    <w:p w14:paraId="1B12E982" w14:textId="77777777" w:rsidR="00DA7AB1" w:rsidRDefault="00DA7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CEE1" w14:textId="77777777" w:rsidR="009607B0" w:rsidRDefault="009607B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A4EF" w14:textId="77777777" w:rsidR="009607B0" w:rsidRDefault="009607B0">
    <w:pPr>
      <w:pStyle w:val="af"/>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7516" w14:textId="77777777" w:rsidR="009607B0" w:rsidRDefault="009607B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9"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1"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8"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7"/>
  </w:num>
  <w:num w:numId="2">
    <w:abstractNumId w:val="7"/>
  </w:num>
  <w:num w:numId="3">
    <w:abstractNumId w:val="16"/>
  </w:num>
  <w:num w:numId="4">
    <w:abstractNumId w:val="12"/>
  </w:num>
  <w:num w:numId="5">
    <w:abstractNumId w:val="18"/>
  </w:num>
  <w:num w:numId="6">
    <w:abstractNumId w:val="1"/>
  </w:num>
  <w:num w:numId="7">
    <w:abstractNumId w:val="0"/>
  </w:num>
  <w:num w:numId="8">
    <w:abstractNumId w:val="6"/>
  </w:num>
  <w:num w:numId="9">
    <w:abstractNumId w:val="10"/>
  </w:num>
  <w:num w:numId="10">
    <w:abstractNumId w:val="15"/>
  </w:num>
  <w:num w:numId="11">
    <w:abstractNumId w:val="14"/>
  </w:num>
  <w:num w:numId="12">
    <w:abstractNumId w:val="11"/>
  </w:num>
  <w:num w:numId="13">
    <w:abstractNumId w:val="3"/>
  </w:num>
  <w:num w:numId="14">
    <w:abstractNumId w:val="8"/>
  </w:num>
  <w:num w:numId="15">
    <w:abstractNumId w:val="9"/>
  </w:num>
  <w:num w:numId="16">
    <w:abstractNumId w:val="4"/>
  </w:num>
  <w:num w:numId="17">
    <w:abstractNumId w:val="5"/>
  </w:num>
  <w:num w:numId="18">
    <w:abstractNumId w:val="13"/>
  </w:num>
  <w:num w:numId="19">
    <w:abstractNumId w:val="2"/>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2"/>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pPr>
    <w:rPr>
      <w:szCs w:val="24"/>
      <w:lang w:val="zh-CN"/>
    </w:rPr>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f3">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4">
    <w:name w:val="Title"/>
    <w:basedOn w:val="a"/>
    <w:next w:val="a"/>
    <w:link w:val="af5"/>
    <w:qFormat/>
    <w:pPr>
      <w:spacing w:before="240" w:after="60"/>
      <w:outlineLvl w:val="0"/>
    </w:pPr>
    <w:rPr>
      <w:rFonts w:ascii="Calibri Light" w:hAnsi="Calibri Light"/>
      <w:b/>
      <w:bCs/>
      <w:kern w:val="28"/>
      <w:sz w:val="24"/>
      <w:szCs w:val="32"/>
    </w:r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e"/>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5">
    <w:name w:val="标题 字符"/>
    <w:link w:val="af4"/>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e">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b"/>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0"/>
    <w:link w:val="1"/>
    <w:qFormat/>
    <w:rPr>
      <w:rFonts w:ascii="Arial" w:eastAsia="Times New Roman" w:hAnsi="Arial"/>
      <w:sz w:val="36"/>
      <w:lang w:val="en-GB" w:eastAsia="en-US"/>
    </w:rPr>
  </w:style>
  <w:style w:type="character" w:customStyle="1" w:styleId="af1">
    <w:name w:val="副标题 字符"/>
    <w:basedOn w:val="a0"/>
    <w:link w:val="af0"/>
    <w:qFormat/>
    <w:rPr>
      <w:rFonts w:asciiTheme="majorHAnsi" w:hAnsiTheme="majorHAnsi" w:cstheme="majorBidi"/>
      <w:b/>
      <w:bCs/>
      <w:kern w:val="28"/>
      <w:sz w:val="32"/>
      <w:szCs w:val="32"/>
      <w:lang w:val="en-GB" w:eastAsia="en-US"/>
    </w:rPr>
  </w:style>
  <w:style w:type="paragraph" w:customStyle="1" w:styleId="42">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10"/>
    <w:link w:val="2"/>
    <w:qFormat/>
    <w:rPr>
      <w:rFonts w:ascii="Arial" w:eastAsia="Times New Roman" w:hAnsi="Arial"/>
      <w:sz w:val="28"/>
      <w:lang w:val="en-GB" w:eastAsia="en-US"/>
    </w:rPr>
  </w:style>
  <w:style w:type="character" w:customStyle="1" w:styleId="4Char">
    <w:name w:val="标题4 Char"/>
    <w:basedOn w:val="20"/>
    <w:link w:val="42"/>
    <w:qFormat/>
    <w:rPr>
      <w:rFonts w:ascii="Arial" w:eastAsia="Times New Roman" w:hAnsi="Arial"/>
      <w:sz w:val="28"/>
      <w:lang w:val="en-GB" w:eastAsia="en-US"/>
    </w:rPr>
  </w:style>
  <w:style w:type="character" w:customStyle="1" w:styleId="60">
    <w:name w:val="标题 6 字符"/>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f">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F84E0-8B0A-433C-850E-D16892FDF3D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25</Pages>
  <Words>4202</Words>
  <Characters>23952</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Rapp(ZTE)-update</cp:lastModifiedBy>
  <cp:revision>8</cp:revision>
  <cp:lastPrinted>1900-12-31T16:00:00Z</cp:lastPrinted>
  <dcterms:created xsi:type="dcterms:W3CDTF">2023-10-25T21:07:00Z</dcterms:created>
  <dcterms:modified xsi:type="dcterms:W3CDTF">2023-10-26T09:07:00Z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1697419330</vt:lpwstr>
  </property>
</Properties>
</file>