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24D6514C" w:rsidR="005A52DB" w:rsidRPr="00D13D54" w:rsidRDefault="005A52DB" w:rsidP="005A52DB">
      <w:pPr>
        <w:pStyle w:val="B2"/>
        <w:rPr>
          <w:ins w:id="13" w:author="RAN2#123b" w:date="2023-10-19T19:43:00Z"/>
          <w:rFonts w:eastAsia="Yu Mincho"/>
          <w:lang w:eastAsia="ja-JP"/>
        </w:rPr>
      </w:pPr>
      <w:commentRangeStart w:id="14"/>
      <w:commentRangeStart w:id="15"/>
      <w:ins w:id="16" w:author="RAN2#123b" w:date="2023-10-19T19:43:00Z">
        <w:del w:id="17" w:author="Huawei (Rapp)" w:date="2023-10-27T16:39:00Z">
          <w:r w:rsidRPr="00D13D54" w:rsidDel="00710694">
            <w:rPr>
              <w:lang w:eastAsia="ja-JP"/>
            </w:rPr>
            <w:delText>3</w:delText>
          </w:r>
        </w:del>
      </w:ins>
      <w:ins w:id="18" w:author="Huawei (Rapp)" w:date="2023-10-27T16:39:00Z">
        <w:r w:rsidR="00710694">
          <w:rPr>
            <w:lang w:eastAsia="ja-JP"/>
          </w:rPr>
          <w:t>2</w:t>
        </w:r>
      </w:ins>
      <w:ins w:id="19" w:author="RAN2#123b" w:date="2023-10-19T19:43:00Z">
        <w:r w:rsidRPr="00D13D54">
          <w:rPr>
            <w:lang w:eastAsia="ja-JP"/>
          </w:rPr>
          <w:t>&gt;</w:t>
        </w:r>
        <w:r w:rsidRPr="00D13D54">
          <w:rPr>
            <w:lang w:eastAsia="ja-JP"/>
          </w:rPr>
          <w:tab/>
        </w:r>
      </w:ins>
      <w:commentRangeEnd w:id="14"/>
      <w:r w:rsidR="00F94CFB">
        <w:rPr>
          <w:rStyle w:val="ab"/>
        </w:rPr>
        <w:commentReference w:id="14"/>
      </w:r>
      <w:commentRangeEnd w:id="15"/>
      <w:r w:rsidR="00710694">
        <w:rPr>
          <w:rStyle w:val="ab"/>
        </w:rPr>
        <w:commentReference w:id="15"/>
      </w:r>
      <w:ins w:id="20" w:author="RAN2#123b" w:date="2023-10-19T19:43:00Z">
        <w:r w:rsidRPr="00D13D54">
          <w:rPr>
            <w:lang w:eastAsia="ja-JP"/>
          </w:rPr>
          <w:t xml:space="preserve">trigger the lower layer to initiate the Random Access procedure on </w:t>
        </w:r>
        <w:commentRangeStart w:id="21"/>
        <w:commentRangeStart w:id="22"/>
        <w:del w:id="23" w:author="Huawei (Rapp)" w:date="2023-10-27T16:38:00Z">
          <w:r w:rsidRPr="00D13D54" w:rsidDel="00710694">
            <w:rPr>
              <w:lang w:eastAsia="ja-JP"/>
            </w:rPr>
            <w:delText>supplementary</w:delText>
          </w:r>
        </w:del>
      </w:ins>
      <w:ins w:id="24" w:author="Huawei (Rapp)" w:date="2023-10-27T16:38:00Z">
        <w:r w:rsidR="00710694">
          <w:rPr>
            <w:lang w:eastAsia="ja-JP"/>
          </w:rPr>
          <w:t>normal</w:t>
        </w:r>
      </w:ins>
      <w:ins w:id="25" w:author="RAN2#123b" w:date="2023-10-19T19:43:00Z">
        <w:r w:rsidRPr="00D13D54">
          <w:rPr>
            <w:lang w:eastAsia="ja-JP"/>
          </w:rPr>
          <w:t xml:space="preserve"> uplink</w:t>
        </w:r>
      </w:ins>
      <w:commentRangeEnd w:id="21"/>
      <w:r w:rsidR="00A1440E">
        <w:rPr>
          <w:rStyle w:val="ab"/>
        </w:rPr>
        <w:commentReference w:id="21"/>
      </w:r>
      <w:commentRangeEnd w:id="22"/>
      <w:r w:rsidR="00710694">
        <w:rPr>
          <w:rStyle w:val="ab"/>
        </w:rPr>
        <w:commentReference w:id="22"/>
      </w:r>
      <w:ins w:id="26" w:author="RAN2#123b" w:date="2023-10-19T19:43:00Z">
        <w:r w:rsidRPr="00D13D54">
          <w:rPr>
            <w:lang w:eastAsia="ja-JP"/>
          </w:rPr>
          <w:t xml:space="preserve">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1D36989B" w14:textId="77777777" w:rsidR="005A52DB" w:rsidRPr="00FA0D37" w:rsidRDefault="005A52DB" w:rsidP="005A52DB">
      <w:pPr>
        <w:pStyle w:val="B2"/>
        <w:rPr>
          <w:ins w:id="27" w:author="RAN2#123b" w:date="2023-10-19T19:43:00Z"/>
        </w:rPr>
      </w:pPr>
      <w:ins w:id="28"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29" w:author="RAN2#123b" w:date="2023-10-19T19:43:00Z"/>
        </w:rPr>
        <w:pPrChange w:id="30" w:author="RAN2#123b" w:date="2023-10-19T19:43:00Z">
          <w:pPr>
            <w:pStyle w:val="B1"/>
          </w:pPr>
        </w:pPrChange>
      </w:pPr>
      <w:ins w:id="31"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32" w:author="RAN2#123b" w:date="2023-10-19T19:43:00Z">
        <w:r w:rsidR="005A52DB">
          <w:t xml:space="preserve">else </w:t>
        </w:r>
      </w:ins>
      <w:r w:rsidRPr="00FA0D37">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proofErr w:type="spellStart"/>
      <w:r w:rsidRPr="00FA0D37">
        <w:rPr>
          <w:i/>
        </w:rPr>
        <w:t>si-RequestConfigSUL</w:t>
      </w:r>
      <w:proofErr w:type="spellEnd"/>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si-RequestConfigSUL</w:t>
      </w:r>
      <w:proofErr w:type="spellEnd"/>
      <w:r w:rsidRPr="00FA0D37">
        <w:t xml:space="preserve"> corresponding to the SI message(s) that the UE requires to operate within the cell, and for which </w:t>
      </w:r>
      <w:proofErr w:type="spellStart"/>
      <w:r w:rsidRPr="00FA0D37">
        <w:rPr>
          <w:i/>
        </w:rPr>
        <w:t>si-BroadcastStatus</w:t>
      </w:r>
      <w:proofErr w:type="spellEnd"/>
      <w:r w:rsidRPr="00FA0D37">
        <w:t xml:space="preserve"> is set to </w:t>
      </w:r>
      <w:proofErr w:type="spellStart"/>
      <w:r w:rsidRPr="00FA0D37">
        <w:rPr>
          <w:i/>
        </w:rPr>
        <w:t>notBroadcasting</w:t>
      </w:r>
      <w:proofErr w:type="spellEnd"/>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si-RequestConfigRedCap</w:t>
      </w:r>
      <w:proofErr w:type="spellEnd"/>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si-RequestConfigRedcap</w:t>
      </w:r>
      <w:proofErr w:type="spellEnd"/>
      <w:r w:rsidRPr="00FA0D37">
        <w:t xml:space="preserve"> corresponding to the SI message(s) that the UE </w:t>
      </w:r>
      <w:r w:rsidRPr="00FA0D37">
        <w:rPr>
          <w:rFonts w:eastAsia="MS Mincho"/>
        </w:rPr>
        <w:t xml:space="preserve">requires to operate within the cell, and for which </w:t>
      </w:r>
      <w:proofErr w:type="spellStart"/>
      <w:r w:rsidRPr="00FA0D37">
        <w:rPr>
          <w:rFonts w:eastAsia="MS Mincho"/>
          <w:i/>
        </w:rPr>
        <w:t>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33"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34" w:author="RAN2#123b" w:date="2023-10-19T19:45:00Z"/>
          <w:rFonts w:eastAsia="Times New Roman"/>
          <w:lang w:eastAsia="ja-JP"/>
        </w:rPr>
      </w:pPr>
      <w:ins w:id="35"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 xml:space="preserve">if the UE is not a </w:t>
        </w:r>
        <w:proofErr w:type="spellStart"/>
        <w:r w:rsidRPr="005A52DB">
          <w:rPr>
            <w:rFonts w:eastAsia="Times New Roman"/>
            <w:lang w:eastAsia="ja-JP"/>
          </w:rPr>
          <w:t>RedCap</w:t>
        </w:r>
        <w:proofErr w:type="spellEnd"/>
        <w:r w:rsidRPr="005A52DB">
          <w:rPr>
            <w:rFonts w:eastAsia="Times New Roman"/>
            <w:lang w:eastAsia="ja-JP"/>
          </w:rPr>
          <w:t xml:space="preserve">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36" w:author="RAN2#123b" w:date="2023-10-19T19:45:00Z"/>
          <w:rFonts w:eastAsia="Times New Roman"/>
          <w:lang w:eastAsia="ja-JP"/>
        </w:rPr>
      </w:pPr>
      <w:ins w:id="37" w:author="RAN2#123b" w:date="2023-10-19T19:45:00Z">
        <w:r w:rsidRPr="005A52DB">
          <w:rPr>
            <w:rFonts w:eastAsia="Times New Roman"/>
            <w:lang w:eastAsia="ja-JP"/>
          </w:rPr>
          <w:t>2&gt;</w:t>
        </w:r>
        <w:r w:rsidRPr="005A52DB">
          <w:rPr>
            <w:rFonts w:eastAsia="Times New Roman"/>
            <w:lang w:eastAsia="ja-JP"/>
          </w:rPr>
          <w:tab/>
          <w:t xml:space="preserve">if the UE is a </w:t>
        </w:r>
        <w:proofErr w:type="spellStart"/>
        <w:r w:rsidRPr="005A52DB">
          <w:rPr>
            <w:rFonts w:eastAsia="Times New Roman"/>
            <w:lang w:eastAsia="ja-JP"/>
          </w:rPr>
          <w:t>RedCap</w:t>
        </w:r>
        <w:proofErr w:type="spellEnd"/>
        <w:r w:rsidRPr="005A52DB">
          <w:rPr>
            <w:rFonts w:eastAsia="Times New Roman"/>
            <w:lang w:eastAsia="ja-JP"/>
          </w:rPr>
          <w:t xml:space="preserve"> UE and </w:t>
        </w:r>
        <w:r w:rsidRPr="005A52DB">
          <w:rPr>
            <w:rFonts w:eastAsia="MS Mincho"/>
            <w:lang w:eastAsia="ja-JP"/>
          </w:rPr>
          <w:t xml:space="preserve">if </w:t>
        </w:r>
        <w:proofErr w:type="spellStart"/>
        <w:r w:rsidRPr="005A52DB">
          <w:rPr>
            <w:rFonts w:eastAsia="Times New Roman"/>
            <w:bCs/>
            <w:i/>
            <w:lang w:eastAsia="sv-SE"/>
          </w:rPr>
          <w:t>initialUplinkBWP-RedCap</w:t>
        </w:r>
        <w:proofErr w:type="spellEnd"/>
        <w:r w:rsidRPr="005A52DB">
          <w:rPr>
            <w:rFonts w:eastAsia="Times New Roman"/>
            <w:lang w:eastAsia="en-GB"/>
          </w:rPr>
          <w:t xml:space="preserve"> is not configured in </w:t>
        </w:r>
        <w:proofErr w:type="spellStart"/>
        <w:r w:rsidRPr="005A52DB">
          <w:rPr>
            <w:rFonts w:eastAsia="Times New Roman"/>
            <w:i/>
            <w:iCs/>
            <w:lang w:eastAsia="ja-JP"/>
          </w:rPr>
          <w:t>UplinkConfigCommonSIB</w:t>
        </w:r>
        <w:proofErr w:type="spellEnd"/>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5A52DB">
          <w:rPr>
            <w:rFonts w:eastAsia="Times New Roman"/>
            <w:i/>
            <w:highlight w:val="yellow"/>
            <w:lang w:eastAsia="ja-JP"/>
          </w:rPr>
          <w:t>si-RequestConfig</w:t>
        </w:r>
        <w:bookmarkStart w:id="38" w:name="OLE_LINK2"/>
        <w:r w:rsidRPr="005A52DB">
          <w:rPr>
            <w:rFonts w:eastAsia="Times New Roman"/>
            <w:i/>
            <w:highlight w:val="yellow"/>
            <w:lang w:eastAsia="ja-JP"/>
          </w:rPr>
          <w:t>-MSG1-Repetition</w:t>
        </w:r>
        <w:bookmarkEnd w:id="38"/>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39" w:author="RAN2#123b" w:date="2023-10-19T19:45:00Z"/>
          <w:rFonts w:eastAsia="Times New Roman"/>
          <w:lang w:eastAsia="ja-JP"/>
        </w:rPr>
      </w:pPr>
      <w:ins w:id="40"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proofErr w:type="spellStart"/>
        <w:r w:rsidRPr="005A52DB">
          <w:rPr>
            <w:rFonts w:eastAsia="MS Mincho"/>
            <w:i/>
            <w:lang w:eastAsia="ja-JP"/>
          </w:rPr>
          <w:t>si-BroadcastStatus</w:t>
        </w:r>
        <w:proofErr w:type="spellEnd"/>
        <w:r w:rsidRPr="005A52DB">
          <w:rPr>
            <w:rFonts w:eastAsia="MS Mincho"/>
            <w:lang w:eastAsia="ja-JP"/>
          </w:rPr>
          <w:t xml:space="preserve"> is set to </w:t>
        </w:r>
        <w:proofErr w:type="spellStart"/>
        <w:r w:rsidRPr="005A52DB">
          <w:rPr>
            <w:rFonts w:eastAsia="MS Mincho"/>
            <w:i/>
            <w:lang w:eastAsia="ja-JP"/>
          </w:rPr>
          <w:t>notBroadcasting</w:t>
        </w:r>
        <w:proofErr w:type="spellEnd"/>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41" w:author="RAN2#123b" w:date="2023-10-19T19:45:00Z"/>
          <w:rFonts w:eastAsia="Times New Roman"/>
          <w:lang w:eastAsia="ja-JP"/>
        </w:rPr>
      </w:pPr>
      <w:ins w:id="42"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43" w:author="RAN2#123b" w:date="2023-10-19T19:45:00Z"/>
          <w:rFonts w:eastAsia="等线"/>
          <w:lang w:eastAsia="zh-CN"/>
        </w:rPr>
      </w:pPr>
      <w:ins w:id="44"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45" w:author="RAN2#123b" w:date="2023-10-19T19:45:00Z">
        <w:r w:rsidR="005A52DB">
          <w:rPr>
            <w:rFonts w:eastAsia="MS Mincho"/>
          </w:rPr>
          <w:t xml:space="preserve">else </w:t>
        </w:r>
      </w:ins>
      <w:r w:rsidRPr="00FA0D37">
        <w:t xml:space="preserve">if the UE is not a </w:t>
      </w:r>
      <w:proofErr w:type="spellStart"/>
      <w:r w:rsidRPr="00FA0D37">
        <w:t>RedCap</w:t>
      </w:r>
      <w:proofErr w:type="spellEnd"/>
      <w:r w:rsidRPr="00FA0D37">
        <w:t xml:space="preserve">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w:t>
      </w:r>
      <w:proofErr w:type="spellEnd"/>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w:t>
      </w:r>
      <w:proofErr w:type="spellStart"/>
      <w:r w:rsidRPr="00FA0D37">
        <w:t>RedCap</w:t>
      </w:r>
      <w:proofErr w:type="spellEnd"/>
      <w:r w:rsidRPr="00FA0D37">
        <w:t xml:space="preserve"> UE and </w:t>
      </w:r>
      <w:r w:rsidRPr="00FA0D37">
        <w:rPr>
          <w:rFonts w:eastAsia="MS Mincho"/>
        </w:rPr>
        <w:t xml:space="preserve">if </w:t>
      </w:r>
      <w:proofErr w:type="spellStart"/>
      <w:r w:rsidRPr="00FA0D37">
        <w:rPr>
          <w:bCs/>
          <w:i/>
          <w:lang w:eastAsia="sv-SE"/>
        </w:rPr>
        <w:t>initialUplinkBWP-RedCap</w:t>
      </w:r>
      <w:proofErr w:type="spellEnd"/>
      <w:r w:rsidRPr="00FA0D37">
        <w:rPr>
          <w:lang w:eastAsia="en-GB"/>
        </w:rPr>
        <w:t xml:space="preserve"> is not configured in </w:t>
      </w:r>
      <w:proofErr w:type="spellStart"/>
      <w:r w:rsidRPr="00FA0D37">
        <w:rPr>
          <w:i/>
          <w:iCs/>
        </w:rPr>
        <w:t>UplinkConfigCommonSIB</w:t>
      </w:r>
      <w:proofErr w:type="spellEnd"/>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w:t>
      </w:r>
      <w:proofErr w:type="spellEnd"/>
      <w:r w:rsidRPr="00FA0D37">
        <w:rPr>
          <w:i/>
        </w:rPr>
        <w:t xml:space="preserve">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si-RequestConfig</w:t>
      </w:r>
      <w:proofErr w:type="spellEnd"/>
      <w:r w:rsidRPr="00FA0D37">
        <w:t xml:space="preserve"> corresponding to the SI message(s) that the UE </w:t>
      </w:r>
      <w:r w:rsidRPr="00FA0D37">
        <w:rPr>
          <w:rFonts w:eastAsia="MS Mincho"/>
        </w:rPr>
        <w:t xml:space="preserve">requires to operate within the cell, and for which </w:t>
      </w:r>
      <w:proofErr w:type="spellStart"/>
      <w:r w:rsidRPr="00FA0D37">
        <w:rPr>
          <w:rFonts w:eastAsia="MS Mincho"/>
          <w:i/>
        </w:rPr>
        <w:t>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proofErr w:type="spellStart"/>
      <w:r w:rsidRPr="00FA0D37">
        <w:rPr>
          <w:i/>
        </w:rPr>
        <w:t>timeAlignmentTimerCommon</w:t>
      </w:r>
      <w:proofErr w:type="spellEnd"/>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5"/>
        <w:rPr>
          <w:rFonts w:eastAsia="MS Mincho"/>
        </w:rPr>
      </w:pPr>
      <w:bookmarkStart w:id="46" w:name="_Toc60776713"/>
      <w:bookmarkStart w:id="47" w:name="_Toc146780662"/>
      <w:r w:rsidRPr="00FA0D37">
        <w:rPr>
          <w:rFonts w:eastAsia="MS Mincho"/>
        </w:rPr>
        <w:t>5.2.2.3.3a</w:t>
      </w:r>
      <w:r w:rsidRPr="00FA0D37">
        <w:rPr>
          <w:rFonts w:eastAsia="MS Mincho"/>
        </w:rPr>
        <w:tab/>
        <w:t>Request for on demand positioning system information</w:t>
      </w:r>
      <w:bookmarkEnd w:id="46"/>
      <w:bookmarkEnd w:id="47"/>
    </w:p>
    <w:p w14:paraId="21196698" w14:textId="77777777" w:rsidR="00E12229" w:rsidRDefault="00E12229" w:rsidP="00E12229">
      <w:pPr>
        <w:rPr>
          <w:ins w:id="48" w:author="RAN2#123b" w:date="2023-10-19T19:46:00Z"/>
        </w:rPr>
      </w:pPr>
      <w:r w:rsidRPr="00FA0D37">
        <w:t>The UE shall, while SDT procedure is not ongoing:</w:t>
      </w:r>
    </w:p>
    <w:p w14:paraId="5867FFFF" w14:textId="741C2C15" w:rsidR="005A52DB" w:rsidRDefault="005A52DB" w:rsidP="005A52DB">
      <w:pPr>
        <w:pStyle w:val="B1"/>
        <w:rPr>
          <w:ins w:id="49" w:author="RAN2#123b" w:date="2023-10-19T19:46:00Z"/>
        </w:rPr>
      </w:pPr>
      <w:ins w:id="50" w:author="RAN2#123b" w:date="2023-10-19T19:46:00Z">
        <w:r w:rsidRPr="00FA0D37">
          <w:t>1&gt;</w:t>
        </w:r>
        <w:r w:rsidRPr="00FA0D37">
          <w:tab/>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ins>
      <w:ins w:id="51" w:author="RAN2#123b" w:date="2023-10-19T19:47:00Z">
        <w:r w:rsidRPr="00D13D54">
          <w:rPr>
            <w:rFonts w:eastAsia="Times New Roman"/>
            <w:i/>
            <w:highlight w:val="yellow"/>
            <w:lang w:eastAsia="ja-JP"/>
          </w:rPr>
          <w:t>posSI-RequestConfigSUL-MSG1-Repetition</w:t>
        </w:r>
      </w:ins>
      <w:ins w:id="52"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53" w:author="RAN2#123b" w:date="2023-10-19T19:46:00Z"/>
          <w:lang w:eastAsia="ja-JP"/>
        </w:rPr>
      </w:pPr>
      <w:ins w:id="54"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55" w:author="RAN2#123b" w:date="2023-10-19T19:47:00Z">
        <w:r w:rsidRPr="00D13D54">
          <w:rPr>
            <w:rFonts w:eastAsia="Times New Roman"/>
            <w:i/>
            <w:highlight w:val="yellow"/>
            <w:lang w:eastAsia="ja-JP"/>
          </w:rPr>
          <w:t>posSI-RequestConfigSUL-MSG1-Repetition</w:t>
        </w:r>
      </w:ins>
      <w:ins w:id="56" w:author="RAN2#123b" w:date="2023-10-19T19:46:00Z">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0429B329" w14:textId="77777777" w:rsidR="005A52DB" w:rsidRPr="00FA0D37" w:rsidRDefault="005A52DB" w:rsidP="005A52DB">
      <w:pPr>
        <w:pStyle w:val="B2"/>
        <w:rPr>
          <w:ins w:id="57" w:author="RAN2#123b" w:date="2023-10-19T19:46:00Z"/>
        </w:rPr>
      </w:pPr>
      <w:ins w:id="58"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59" w:author="RAN2#123b" w:date="2023-10-19T19:46:00Z"/>
        </w:rPr>
      </w:pPr>
      <w:ins w:id="60"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61" w:author="RAN2#123b" w:date="2023-10-19T19:46:00Z"/>
        </w:rPr>
      </w:pPr>
      <w:ins w:id="62" w:author="RAN2#123b" w:date="2023-10-19T19:46:00Z">
        <w:r w:rsidRPr="00FA0D37">
          <w:t>1&gt;</w:t>
        </w:r>
        <w:r w:rsidRPr="00FA0D37">
          <w:tab/>
        </w:r>
        <w:r>
          <w:t xml:space="preserve">else </w:t>
        </w:r>
        <w:r w:rsidRPr="00FA0D37">
          <w:t xml:space="preserve">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ins>
      <w:ins w:id="63" w:author="RAN2#123b" w:date="2023-10-19T19:47:00Z">
        <w:r w:rsidRPr="00D13D54">
          <w:rPr>
            <w:rFonts w:eastAsia="Times New Roman"/>
            <w:i/>
            <w:highlight w:val="yellow"/>
            <w:lang w:eastAsia="ja-JP"/>
          </w:rPr>
          <w:t>posSI-RequestConfigRedCap-MSG1-Repetition</w:t>
        </w:r>
      </w:ins>
      <w:ins w:id="64"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12D9FE8" w:rsidR="005A52DB" w:rsidRPr="00D13D54" w:rsidRDefault="005A52DB" w:rsidP="005A52DB">
      <w:pPr>
        <w:pStyle w:val="B2"/>
        <w:rPr>
          <w:ins w:id="65" w:author="RAN2#123b" w:date="2023-10-19T19:46:00Z"/>
          <w:rFonts w:eastAsia="Yu Mincho"/>
          <w:lang w:eastAsia="ja-JP"/>
        </w:rPr>
      </w:pPr>
      <w:commentRangeStart w:id="66"/>
      <w:commentRangeStart w:id="67"/>
      <w:ins w:id="68" w:author="RAN2#123b" w:date="2023-10-19T19:46:00Z">
        <w:del w:id="69" w:author="Huawei (Rapp)" w:date="2023-10-27T16:39:00Z">
          <w:r w:rsidRPr="00D13D54" w:rsidDel="00710694">
            <w:rPr>
              <w:lang w:eastAsia="ja-JP"/>
            </w:rPr>
            <w:delText>3</w:delText>
          </w:r>
        </w:del>
      </w:ins>
      <w:ins w:id="70" w:author="Huawei (Rapp)" w:date="2023-10-27T16:39:00Z">
        <w:r w:rsidR="00710694">
          <w:rPr>
            <w:lang w:eastAsia="ja-JP"/>
          </w:rPr>
          <w:t>2</w:t>
        </w:r>
      </w:ins>
      <w:ins w:id="71" w:author="RAN2#123b" w:date="2023-10-19T19:46:00Z">
        <w:r w:rsidRPr="00D13D54">
          <w:rPr>
            <w:lang w:eastAsia="ja-JP"/>
          </w:rPr>
          <w:t>&gt;</w:t>
        </w:r>
      </w:ins>
      <w:commentRangeEnd w:id="66"/>
      <w:r w:rsidR="00A1440E">
        <w:rPr>
          <w:rStyle w:val="ab"/>
        </w:rPr>
        <w:commentReference w:id="66"/>
      </w:r>
      <w:commentRangeEnd w:id="67"/>
      <w:r w:rsidR="00710694">
        <w:rPr>
          <w:rStyle w:val="ab"/>
        </w:rPr>
        <w:commentReference w:id="67"/>
      </w:r>
      <w:ins w:id="72" w:author="RAN2#123b" w:date="2023-10-19T19:46:00Z">
        <w:r w:rsidRPr="00D13D54">
          <w:rPr>
            <w:lang w:eastAsia="ja-JP"/>
          </w:rPr>
          <w:tab/>
          <w:t xml:space="preserve">trigger the lower layer to initiate the Random Access procedure on </w:t>
        </w:r>
      </w:ins>
      <w:ins w:id="73" w:author="Huawei (Rapp)" w:date="2023-10-27T16:39:00Z">
        <w:r w:rsidR="00710694">
          <w:rPr>
            <w:lang w:eastAsia="ja-JP"/>
          </w:rPr>
          <w:t>normal</w:t>
        </w:r>
      </w:ins>
      <w:commentRangeStart w:id="74"/>
      <w:commentRangeStart w:id="75"/>
      <w:ins w:id="76" w:author="RAN2#123b" w:date="2023-10-19T19:46:00Z">
        <w:del w:id="77" w:author="Huawei (Rapp)" w:date="2023-10-27T16:39:00Z">
          <w:r w:rsidRPr="00D13D54" w:rsidDel="00710694">
            <w:rPr>
              <w:lang w:eastAsia="ja-JP"/>
            </w:rPr>
            <w:delText>supplementary</w:delText>
          </w:r>
        </w:del>
        <w:r w:rsidRPr="00D13D54">
          <w:rPr>
            <w:lang w:eastAsia="ja-JP"/>
          </w:rPr>
          <w:t xml:space="preserve"> uplink</w:t>
        </w:r>
      </w:ins>
      <w:commentRangeEnd w:id="74"/>
      <w:r w:rsidR="00A1440E">
        <w:rPr>
          <w:rStyle w:val="ab"/>
        </w:rPr>
        <w:commentReference w:id="74"/>
      </w:r>
      <w:commentRangeEnd w:id="75"/>
      <w:r w:rsidR="00710694">
        <w:rPr>
          <w:rStyle w:val="ab"/>
        </w:rPr>
        <w:commentReference w:id="75"/>
      </w:r>
      <w:ins w:id="78" w:author="RAN2#123b" w:date="2023-10-19T19:46:00Z">
        <w:r w:rsidRPr="00D13D54">
          <w:rPr>
            <w:lang w:eastAsia="ja-JP"/>
          </w:rPr>
          <w:t xml:space="preserve"> in accordance with TS 38.321 [3] using the PRACH preamble(s) and PRACH resource(s) associated with the selected MSG1 repetition number in </w:t>
        </w:r>
      </w:ins>
      <w:ins w:id="79" w:author="RAN2#123b" w:date="2023-10-19T19:47:00Z">
        <w:r w:rsidRPr="00D13D54">
          <w:rPr>
            <w:rFonts w:eastAsia="Times New Roman"/>
            <w:i/>
            <w:highlight w:val="yellow"/>
            <w:lang w:eastAsia="ja-JP"/>
          </w:rPr>
          <w:t>posSI-RequestConfigRedCap-MSG1-Repetition</w:t>
        </w:r>
      </w:ins>
      <w:ins w:id="80" w:author="RAN2#123b" w:date="2023-10-19T19:46:00Z">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17BDABF1" w14:textId="77777777" w:rsidR="005A52DB" w:rsidRPr="00FA0D37" w:rsidRDefault="005A52DB" w:rsidP="005A52DB">
      <w:pPr>
        <w:pStyle w:val="B2"/>
        <w:rPr>
          <w:ins w:id="81" w:author="RAN2#123b" w:date="2023-10-19T19:46:00Z"/>
        </w:rPr>
      </w:pPr>
      <w:ins w:id="82"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83" w:author="RAN2#123b" w:date="2023-10-19T19:46:00Z">
          <w:pPr/>
        </w:pPrChange>
      </w:pPr>
      <w:ins w:id="84"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85" w:author="RAN2#123b" w:date="2023-10-19T19:46:00Z">
        <w:r w:rsidR="005A52DB">
          <w:t>else</w:t>
        </w:r>
      </w:ins>
      <w:ins w:id="86"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posSI-BroadcastStatus</w:t>
      </w:r>
      <w:proofErr w:type="spellEnd"/>
      <w:r w:rsidRPr="00FA0D37">
        <w:t xml:space="preserve"> is set to </w:t>
      </w:r>
      <w:proofErr w:type="spellStart"/>
      <w:r w:rsidRPr="00FA0D37">
        <w:rPr>
          <w:i/>
        </w:rPr>
        <w:t>notBroadcasting</w:t>
      </w:r>
      <w:proofErr w:type="spellEnd"/>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87"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88" w:author="RAN2#123b" w:date="2023-10-19T19:48:00Z"/>
          <w:rFonts w:eastAsia="Times New Roman"/>
          <w:lang w:eastAsia="ja-JP"/>
        </w:rPr>
      </w:pPr>
      <w:ins w:id="89"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 xml:space="preserve">if the UE is not a </w:t>
        </w:r>
        <w:proofErr w:type="spellStart"/>
        <w:r w:rsidRPr="005A52DB">
          <w:rPr>
            <w:rFonts w:eastAsia="Times New Roman"/>
            <w:lang w:eastAsia="ja-JP"/>
          </w:rPr>
          <w:t>RedCap</w:t>
        </w:r>
        <w:proofErr w:type="spellEnd"/>
        <w:r w:rsidRPr="005A52DB">
          <w:rPr>
            <w:rFonts w:eastAsia="Times New Roman"/>
            <w:lang w:eastAsia="ja-JP"/>
          </w:rPr>
          <w:t xml:space="preserve">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90" w:author="RAN2#123b" w:date="2023-10-19T19:48:00Z"/>
          <w:rFonts w:eastAsia="Times New Roman"/>
          <w:lang w:eastAsia="ja-JP"/>
        </w:rPr>
      </w:pPr>
      <w:ins w:id="91" w:author="RAN2#123b" w:date="2023-10-19T19:48:00Z">
        <w:r w:rsidRPr="005A52DB">
          <w:rPr>
            <w:rFonts w:eastAsia="Times New Roman"/>
            <w:lang w:eastAsia="ja-JP"/>
          </w:rPr>
          <w:t>2&gt;</w:t>
        </w:r>
        <w:r w:rsidRPr="005A52DB">
          <w:rPr>
            <w:rFonts w:eastAsia="Times New Roman"/>
            <w:lang w:eastAsia="ja-JP"/>
          </w:rPr>
          <w:tab/>
          <w:t xml:space="preserve">if the UE is a </w:t>
        </w:r>
        <w:proofErr w:type="spellStart"/>
        <w:r w:rsidRPr="005A52DB">
          <w:rPr>
            <w:rFonts w:eastAsia="Times New Roman"/>
            <w:lang w:eastAsia="ja-JP"/>
          </w:rPr>
          <w:t>RedCap</w:t>
        </w:r>
        <w:proofErr w:type="spellEnd"/>
        <w:r w:rsidRPr="005A52DB">
          <w:rPr>
            <w:rFonts w:eastAsia="Times New Roman"/>
            <w:lang w:eastAsia="ja-JP"/>
          </w:rPr>
          <w:t xml:space="preserve"> UE and </w:t>
        </w:r>
        <w:r w:rsidRPr="005A52DB">
          <w:rPr>
            <w:rFonts w:eastAsia="MS Mincho"/>
            <w:lang w:eastAsia="ja-JP"/>
          </w:rPr>
          <w:t xml:space="preserve">if </w:t>
        </w:r>
        <w:proofErr w:type="spellStart"/>
        <w:r w:rsidRPr="005A52DB">
          <w:rPr>
            <w:rFonts w:eastAsia="Times New Roman"/>
            <w:bCs/>
            <w:i/>
            <w:lang w:eastAsia="sv-SE"/>
          </w:rPr>
          <w:t>initialUplinkBWP-RedCap</w:t>
        </w:r>
        <w:proofErr w:type="spellEnd"/>
        <w:r w:rsidRPr="005A52DB">
          <w:rPr>
            <w:rFonts w:eastAsia="Times New Roman"/>
            <w:lang w:eastAsia="en-GB"/>
          </w:rPr>
          <w:t xml:space="preserve"> is not configured in </w:t>
        </w:r>
        <w:proofErr w:type="spellStart"/>
        <w:r w:rsidRPr="005A52DB">
          <w:rPr>
            <w:rFonts w:eastAsia="Times New Roman"/>
            <w:i/>
            <w:iCs/>
            <w:lang w:eastAsia="ja-JP"/>
          </w:rPr>
          <w:t>UplinkConfigCommonSIB</w:t>
        </w:r>
        <w:proofErr w:type="spellEnd"/>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92" w:author="RAN2#123b" w:date="2023-10-19T19:48:00Z"/>
          <w:rFonts w:eastAsia="Times New Roman"/>
          <w:lang w:eastAsia="ja-JP"/>
        </w:rPr>
      </w:pPr>
      <w:ins w:id="93"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proofErr w:type="spellStart"/>
        <w:r w:rsidRPr="005A52DB">
          <w:rPr>
            <w:rFonts w:eastAsia="MS Mincho"/>
            <w:i/>
            <w:lang w:eastAsia="ja-JP"/>
          </w:rPr>
          <w:t>si-BroadcastStatus</w:t>
        </w:r>
        <w:proofErr w:type="spellEnd"/>
        <w:r w:rsidRPr="005A52DB">
          <w:rPr>
            <w:rFonts w:eastAsia="MS Mincho"/>
            <w:lang w:eastAsia="ja-JP"/>
          </w:rPr>
          <w:t xml:space="preserve"> is set to </w:t>
        </w:r>
        <w:proofErr w:type="spellStart"/>
        <w:r w:rsidRPr="005A52DB">
          <w:rPr>
            <w:rFonts w:eastAsia="MS Mincho"/>
            <w:i/>
            <w:lang w:eastAsia="ja-JP"/>
          </w:rPr>
          <w:t>notBroadcasting</w:t>
        </w:r>
        <w:proofErr w:type="spellEnd"/>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94" w:author="RAN2#123b" w:date="2023-10-19T19:48:00Z"/>
          <w:rFonts w:eastAsia="Times New Roman"/>
          <w:lang w:eastAsia="ja-JP"/>
        </w:rPr>
      </w:pPr>
      <w:ins w:id="95"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96" w:author="RAN2#123b" w:date="2023-10-19T19:48:00Z"/>
          <w:rFonts w:eastAsia="等线"/>
          <w:lang w:eastAsia="zh-CN"/>
        </w:rPr>
      </w:pPr>
      <w:ins w:id="97"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98" w:author="RAN2#123b" w:date="2023-10-19T19:48:00Z">
        <w:r w:rsidR="005A52DB">
          <w:rPr>
            <w:rFonts w:eastAsia="MS Mincho"/>
          </w:rPr>
          <w:t xml:space="preserve">else </w:t>
        </w:r>
      </w:ins>
      <w:r w:rsidRPr="00FA0D37">
        <w:t xml:space="preserve">if the UE is not a </w:t>
      </w:r>
      <w:proofErr w:type="spellStart"/>
      <w:r w:rsidRPr="00FA0D37">
        <w:t>RedCap</w:t>
      </w:r>
      <w:proofErr w:type="spellEnd"/>
      <w:r w:rsidRPr="00FA0D37">
        <w:t xml:space="preserve">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w:t>
      </w:r>
      <w:proofErr w:type="spellStart"/>
      <w:r w:rsidRPr="00FA0D37">
        <w:t>RedCap</w:t>
      </w:r>
      <w:proofErr w:type="spellEnd"/>
      <w:r w:rsidRPr="00FA0D37">
        <w:t xml:space="preserve"> UE and </w:t>
      </w:r>
      <w:r w:rsidRPr="00FA0D37">
        <w:rPr>
          <w:rFonts w:eastAsia="MS Mincho"/>
        </w:rPr>
        <w:t xml:space="preserve">if </w:t>
      </w:r>
      <w:proofErr w:type="spellStart"/>
      <w:r w:rsidRPr="00FA0D37">
        <w:rPr>
          <w:bCs/>
          <w:i/>
          <w:lang w:eastAsia="sv-SE"/>
        </w:rPr>
        <w:t>initialUplinkBWP-RedCap</w:t>
      </w:r>
      <w:proofErr w:type="spellEnd"/>
      <w:r w:rsidRPr="00FA0D37">
        <w:rPr>
          <w:lang w:eastAsia="en-GB"/>
        </w:rPr>
        <w:t xml:space="preserve"> is not configured in </w:t>
      </w:r>
      <w:proofErr w:type="spellStart"/>
      <w:r w:rsidRPr="00FA0D37">
        <w:rPr>
          <w:i/>
          <w:iCs/>
        </w:rPr>
        <w:t>UplinkConfigCommonSIB</w:t>
      </w:r>
      <w:proofErr w:type="spellEnd"/>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proofErr w:type="spellStart"/>
      <w:r w:rsidRPr="00FA0D37">
        <w:rPr>
          <w:i/>
        </w:rPr>
        <w:t>timeAlignmentTimerCommon</w:t>
      </w:r>
      <w:proofErr w:type="spellEnd"/>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3"/>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 w:name="_Toc60777089"/>
      <w:bookmarkStart w:id="100" w:name="_Toc139045408"/>
      <w:bookmarkStart w:id="101"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99"/>
      <w:bookmarkEnd w:id="100"/>
    </w:p>
    <w:bookmarkEnd w:id="101"/>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02" w:name="_Toc60777125"/>
      <w:bookmarkStart w:id="103"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102"/>
      <w:bookmarkEnd w:id="103"/>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104"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105" w:author="RAN2#123b" w:date="2023-10-18T17:10:00Z">
        <w:r w:rsidR="00805B61" w:rsidRPr="00C872CD">
          <w:rPr>
            <w:rFonts w:ascii="Courier New" w:eastAsia="Times New Roman" w:hAnsi="Courier New"/>
            <w:noProof/>
            <w:sz w:val="16"/>
            <w:lang w:eastAsia="en-GB"/>
          </w:rPr>
          <w:t>SIB</w:t>
        </w:r>
      </w:ins>
      <w:ins w:id="106"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18T15:55:00Z"/>
          <w:rFonts w:ascii="Courier New" w:eastAsia="Times New Roman" w:hAnsi="Courier New"/>
          <w:noProof/>
          <w:sz w:val="16"/>
          <w:lang w:eastAsia="en-GB"/>
        </w:rPr>
      </w:pPr>
      <w:ins w:id="109"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RAN2#123b" w:date="2023-10-18T16:47:00Z"/>
          <w:rFonts w:ascii="Courier New" w:eastAsia="Times New Roman" w:hAnsi="Courier New"/>
          <w:noProof/>
          <w:sz w:val="16"/>
          <w:lang w:eastAsia="en-GB"/>
        </w:rPr>
      </w:pPr>
      <w:ins w:id="111" w:author="RAN2#123b" w:date="2023-10-18T16:47:00Z">
        <w:r w:rsidRPr="00B02118">
          <w:rPr>
            <w:rFonts w:ascii="Courier New" w:eastAsia="Times New Roman" w:hAnsi="Courier New"/>
            <w:noProof/>
            <w:sz w:val="16"/>
            <w:lang w:eastAsia="en-GB"/>
          </w:rPr>
          <w:t xml:space="preserve">    featurePriorities-</w:t>
        </w:r>
      </w:ins>
      <w:ins w:id="112" w:author="RAN2#123b" w:date="2023-10-18T17:08:00Z">
        <w:r w:rsidR="00922B11">
          <w:rPr>
            <w:rFonts w:ascii="Courier New" w:eastAsia="Times New Roman" w:hAnsi="Courier New"/>
            <w:noProof/>
            <w:sz w:val="16"/>
            <w:lang w:eastAsia="en-GB"/>
          </w:rPr>
          <w:t>v18xy</w:t>
        </w:r>
      </w:ins>
      <w:ins w:id="113" w:author="RAN2#123b" w:date="2023-10-18T16:47:00Z">
        <w:r w:rsidRPr="00B02118">
          <w:rPr>
            <w:rFonts w:ascii="Courier New" w:eastAsia="Times New Roman" w:hAnsi="Courier New"/>
            <w:noProof/>
            <w:sz w:val="16"/>
            <w:lang w:eastAsia="en-GB"/>
          </w:rPr>
          <w:t xml:space="preserve">        </w:t>
        </w:r>
      </w:ins>
      <w:ins w:id="114" w:author="RAN2#123b" w:date="2023-10-18T16:48:00Z">
        <w:r w:rsidR="00712DB1">
          <w:rPr>
            <w:rFonts w:ascii="Courier New" w:eastAsia="Times New Roman" w:hAnsi="Courier New"/>
            <w:noProof/>
            <w:sz w:val="16"/>
            <w:lang w:eastAsia="en-GB"/>
          </w:rPr>
          <w:t xml:space="preserve">    </w:t>
        </w:r>
      </w:ins>
      <w:ins w:id="115"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N2#123b" w:date="2023-10-18T16:47:00Z"/>
          <w:rFonts w:ascii="Courier New" w:eastAsia="Times New Roman" w:hAnsi="Courier New"/>
          <w:noProof/>
          <w:color w:val="808080"/>
          <w:sz w:val="16"/>
          <w:lang w:eastAsia="en-GB"/>
        </w:rPr>
      </w:pPr>
      <w:ins w:id="117" w:author="RAN2#123b" w:date="2023-10-18T16:47:00Z">
        <w:r>
          <w:rPr>
            <w:rFonts w:ascii="Courier New" w:eastAsia="Times New Roman" w:hAnsi="Courier New"/>
            <w:noProof/>
            <w:sz w:val="16"/>
            <w:lang w:eastAsia="en-GB"/>
          </w:rPr>
          <w:t xml:space="preserve">        msg</w:t>
        </w:r>
      </w:ins>
      <w:ins w:id="118" w:author="RAN2#123b" w:date="2023-10-18T17:06:00Z">
        <w:r>
          <w:rPr>
            <w:rFonts w:ascii="Courier New" w:eastAsia="Times New Roman" w:hAnsi="Courier New"/>
            <w:noProof/>
            <w:sz w:val="16"/>
            <w:lang w:eastAsia="en-GB"/>
          </w:rPr>
          <w:t>1</w:t>
        </w:r>
      </w:ins>
      <w:ins w:id="119"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120" w:author="RAN2#123b" w:date="2023-10-20T14:20:00Z">
        <w:r w:rsidR="00C872CD">
          <w:rPr>
            <w:rFonts w:ascii="Courier New" w:eastAsia="Times New Roman" w:hAnsi="Courier New"/>
            <w:noProof/>
            <w:sz w:val="16"/>
            <w:lang w:eastAsia="en-GB"/>
          </w:rPr>
          <w:t xml:space="preserve">    </w:t>
        </w:r>
      </w:ins>
      <w:ins w:id="121"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RAN2#123b" w:date="2023-10-18T16:47:00Z"/>
          <w:rFonts w:ascii="Courier New" w:eastAsia="Times New Roman" w:hAnsi="Courier New"/>
          <w:noProof/>
          <w:color w:val="808080"/>
          <w:sz w:val="16"/>
          <w:lang w:eastAsia="en-GB"/>
        </w:rPr>
      </w:pPr>
      <w:ins w:id="123"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RAN2#123b" w:date="2023-10-20T14:19:00Z"/>
          <w:rFonts w:ascii="Courier New" w:eastAsia="Times New Roman" w:hAnsi="Courier New"/>
          <w:noProof/>
          <w:color w:val="808080"/>
          <w:sz w:val="16"/>
          <w:lang w:eastAsia="en-GB"/>
        </w:rPr>
      </w:pPr>
      <w:ins w:id="125" w:author="RAN2#123b" w:date="2023-10-20T14:19:00Z">
        <w:r>
          <w:rPr>
            <w:rFonts w:ascii="Courier New" w:eastAsia="Times New Roman" w:hAnsi="Courier New"/>
            <w:noProof/>
            <w:sz w:val="16"/>
            <w:lang w:eastAsia="en-GB"/>
          </w:rPr>
          <w:t xml:space="preserve">    si-SchedulingInfo-v1</w:t>
        </w:r>
      </w:ins>
      <w:ins w:id="126" w:author="RAN2#123b" w:date="2023-10-20T14:20:00Z">
        <w:r>
          <w:rPr>
            <w:rFonts w:ascii="Courier New" w:eastAsia="Times New Roman" w:hAnsi="Courier New"/>
            <w:noProof/>
            <w:sz w:val="16"/>
            <w:lang w:eastAsia="en-GB"/>
          </w:rPr>
          <w:t>8xy</w:t>
        </w:r>
      </w:ins>
      <w:ins w:id="127"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8" w:author="RAN2#123b" w:date="2023-10-20T14:20:00Z">
        <w:r>
          <w:rPr>
            <w:rFonts w:ascii="Courier New" w:eastAsia="Times New Roman" w:hAnsi="Courier New"/>
            <w:noProof/>
            <w:sz w:val="16"/>
            <w:lang w:eastAsia="en-GB"/>
          </w:rPr>
          <w:t xml:space="preserve">     </w:t>
        </w:r>
      </w:ins>
      <w:ins w:id="129" w:author="RAN2#123b" w:date="2023-10-20T14:19:00Z">
        <w:r>
          <w:rPr>
            <w:rFonts w:ascii="Courier New" w:eastAsia="Times New Roman" w:hAnsi="Courier New"/>
            <w:noProof/>
            <w:sz w:val="16"/>
            <w:lang w:eastAsia="en-GB"/>
          </w:rPr>
          <w:t>SI-SchedulingInfo-v1</w:t>
        </w:r>
      </w:ins>
      <w:ins w:id="130" w:author="RAN2#123b" w:date="2023-10-20T14:20:00Z">
        <w:r>
          <w:rPr>
            <w:rFonts w:ascii="Courier New" w:eastAsia="Times New Roman" w:hAnsi="Courier New"/>
            <w:noProof/>
            <w:sz w:val="16"/>
            <w:lang w:eastAsia="en-GB"/>
          </w:rPr>
          <w:t>8xy</w:t>
        </w:r>
      </w:ins>
      <w:ins w:id="131"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RAN2#123b" w:date="2023-10-18T15:55:00Z"/>
          <w:rFonts w:ascii="Courier New" w:eastAsia="Times New Roman" w:hAnsi="Courier New"/>
          <w:noProof/>
          <w:sz w:val="16"/>
          <w:lang w:eastAsia="en-GB"/>
        </w:rPr>
      </w:pPr>
      <w:ins w:id="133"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34" w:author="RAN2#123b" w:date="2023-10-18T16:48:00Z">
        <w:r w:rsidR="00712DB1">
          <w:rPr>
            <w:rFonts w:ascii="Courier New" w:eastAsia="Times New Roman" w:hAnsi="Courier New"/>
            <w:noProof/>
            <w:color w:val="993366"/>
            <w:sz w:val="16"/>
            <w:lang w:eastAsia="en-GB"/>
          </w:rPr>
          <w:t xml:space="preserve"> </w:t>
        </w:r>
      </w:ins>
      <w:commentRangeStart w:id="135"/>
      <w:ins w:id="136" w:author="RAN2#123b" w:date="2023-10-18T15:55:00Z">
        <w:r w:rsidRPr="00412FCE">
          <w:rPr>
            <w:rFonts w:ascii="Courier New" w:eastAsia="Times New Roman" w:hAnsi="Courier New"/>
            <w:noProof/>
            <w:color w:val="993366"/>
            <w:sz w:val="16"/>
            <w:lang w:eastAsia="en-GB"/>
          </w:rPr>
          <w:t>OPTIONAL</w:t>
        </w:r>
      </w:ins>
      <w:commentRangeEnd w:id="135"/>
      <w:ins w:id="137" w:author="RAN2#123b" w:date="2023-10-18T15:56:00Z">
        <w:r w:rsidR="009A523A">
          <w:rPr>
            <w:rStyle w:val="ab"/>
          </w:rPr>
          <w:commentReference w:id="135"/>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RAN2#123b" w:date="2023-10-20T14:37:00Z"/>
          <w:rFonts w:ascii="Courier New" w:eastAsia="Times New Roman" w:hAnsi="Courier New"/>
          <w:noProof/>
          <w:sz w:val="16"/>
          <w:lang w:eastAsia="en-GB"/>
        </w:rPr>
      </w:pPr>
      <w:ins w:id="139"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w:t>
            </w:r>
            <w:proofErr w:type="spellStart"/>
            <w:r w:rsidRPr="00B02118">
              <w:rPr>
                <w:rFonts w:ascii="Arial" w:eastAsia="Times New Roman" w:hAnsi="Arial"/>
                <w:sz w:val="18"/>
                <w:szCs w:val="22"/>
                <w:lang w:eastAsia="en-GB"/>
              </w:rPr>
              <w:t>RedCap</w:t>
            </w:r>
            <w:proofErr w:type="spellEnd"/>
            <w:r w:rsidRPr="00B02118">
              <w:rPr>
                <w:rFonts w:ascii="Arial" w:eastAsia="Times New Roman" w:hAnsi="Arial"/>
                <w:sz w:val="18"/>
                <w:szCs w:val="22"/>
                <w:lang w:eastAsia="en-GB"/>
              </w:rPr>
              <w:t xml:space="preserve">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w:t>
            </w:r>
            <w:proofErr w:type="spellStart"/>
            <w:r w:rsidRPr="00B02118">
              <w:rPr>
                <w:rFonts w:ascii="Arial" w:eastAsia="Times New Roman" w:hAnsi="Arial"/>
                <w:sz w:val="18"/>
                <w:szCs w:val="22"/>
                <w:lang w:eastAsia="en-GB"/>
              </w:rPr>
              <w:t>RedCap</w:t>
            </w:r>
            <w:proofErr w:type="spellEnd"/>
            <w:r w:rsidRPr="00B02118">
              <w:rPr>
                <w:rFonts w:ascii="Arial" w:eastAsia="Times New Roman" w:hAnsi="Arial"/>
                <w:sz w:val="18"/>
                <w:szCs w:val="22"/>
                <w:lang w:eastAsia="en-GB"/>
              </w:rPr>
              <w:t xml:space="preserve">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proofErr w:type="spellStart"/>
            <w:r w:rsidRPr="00B02118">
              <w:rPr>
                <w:rFonts w:ascii="Arial" w:eastAsia="Times New Roman" w:hAnsi="Arial"/>
                <w:i/>
                <w:sz w:val="18"/>
                <w:lang w:eastAsia="en-GB"/>
              </w:rPr>
              <w:t>eDRX-AllowedIdle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02118">
              <w:rPr>
                <w:rFonts w:ascii="Arial" w:eastAsia="Times New Roman" w:hAnsi="Arial"/>
                <w:i/>
                <w:sz w:val="18"/>
                <w:szCs w:val="22"/>
                <w:lang w:eastAsia="en-GB"/>
              </w:rPr>
              <w:t>eDRX-AllowedInactive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02118">
              <w:rPr>
                <w:rFonts w:ascii="Arial" w:eastAsia="Times New Roman" w:hAnsi="Arial"/>
                <w:b/>
                <w:i/>
                <w:sz w:val="18"/>
                <w:szCs w:val="22"/>
                <w:lang w:eastAsia="ja-JP"/>
              </w:rPr>
              <w:t>featurePriorities</w:t>
            </w:r>
            <w:proofErr w:type="spellEnd"/>
          </w:p>
          <w:p w14:paraId="69B0CA67" w14:textId="52792F8C" w:rsidR="00B02118" w:rsidRPr="00B02118" w:rsidDel="00EA1F7F" w:rsidRDefault="00B02118" w:rsidP="00F61EB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 xml:space="preserve">Indicates priorities for features, such as </w:t>
            </w:r>
            <w:proofErr w:type="spellStart"/>
            <w:r w:rsidRPr="00B02118">
              <w:rPr>
                <w:rFonts w:ascii="Arial" w:eastAsia="Times New Roman" w:hAnsi="Arial"/>
                <w:sz w:val="18"/>
                <w:szCs w:val="22"/>
                <w:lang w:eastAsia="ja-JP"/>
              </w:rPr>
              <w:t>RedCap</w:t>
            </w:r>
            <w:proofErr w:type="spellEnd"/>
            <w:r w:rsidRPr="00B02118">
              <w:rPr>
                <w:rFonts w:ascii="Arial" w:eastAsia="Times New Roman" w:hAnsi="Arial"/>
                <w:sz w:val="18"/>
                <w:szCs w:val="22"/>
                <w:lang w:eastAsia="ja-JP"/>
              </w:rPr>
              <w:t>, Slicing, SDT</w:t>
            </w:r>
            <w:ins w:id="140" w:author="RAN2#123b" w:date="2023-10-18T16:50:00Z">
              <w:r w:rsidR="001E226F">
                <w:rPr>
                  <w:rFonts w:ascii="Arial" w:eastAsia="Times New Roman" w:hAnsi="Arial"/>
                  <w:sz w:val="18"/>
                  <w:szCs w:val="22"/>
                  <w:lang w:eastAsia="ja-JP"/>
                </w:rPr>
                <w:t>, MSG1-Repetitions</w:t>
              </w:r>
            </w:ins>
            <w:commentRangeStart w:id="141"/>
            <w:commentRangeStart w:id="142"/>
            <w:ins w:id="143" w:author="RAN2#123b" w:date="2023-10-18T17:11:00Z">
              <w:r w:rsidR="00D17377">
                <w:rPr>
                  <w:rFonts w:ascii="Arial" w:eastAsia="Times New Roman" w:hAnsi="Arial"/>
                  <w:sz w:val="18"/>
                  <w:szCs w:val="22"/>
                  <w:lang w:eastAsia="ja-JP"/>
                </w:rPr>
                <w:t xml:space="preserve"> </w:t>
              </w:r>
              <w:del w:id="144" w:author="Huawei (Rapp)" w:date="2023-10-27T16:40:00Z">
                <w:r w:rsidR="00D17377" w:rsidDel="00F61EB0">
                  <w:rPr>
                    <w:rFonts w:ascii="Arial" w:eastAsia="Times New Roman" w:hAnsi="Arial"/>
                    <w:sz w:val="18"/>
                    <w:szCs w:val="22"/>
                    <w:lang w:eastAsia="ja-JP"/>
                  </w:rPr>
                  <w:delText>for repetition number 2, 4 and 8</w:delText>
                </w:r>
              </w:del>
            </w:ins>
            <w:commentRangeEnd w:id="141"/>
            <w:del w:id="145" w:author="Huawei (Rapp)" w:date="2023-10-27T16:40:00Z">
              <w:r w:rsidR="000E4BE7" w:rsidDel="00F61EB0">
                <w:rPr>
                  <w:rStyle w:val="ab"/>
                </w:rPr>
                <w:commentReference w:id="141"/>
              </w:r>
              <w:commentRangeEnd w:id="142"/>
              <w:r w:rsidR="00F61EB0" w:rsidDel="00F61EB0">
                <w:rPr>
                  <w:rStyle w:val="ab"/>
                </w:rPr>
                <w:commentReference w:id="142"/>
              </w:r>
            </w:del>
            <w:ins w:id="146" w:author="RAN2#123b" w:date="2023-10-18T17:12:00Z">
              <w:del w:id="147" w:author="Huawei (Rapp)" w:date="2023-10-27T16:40:00Z">
                <w:r w:rsidR="00735E2A" w:rsidDel="00F61EB0">
                  <w:rPr>
                    <w:rFonts w:ascii="Arial" w:eastAsia="Times New Roman" w:hAnsi="Arial"/>
                    <w:sz w:val="18"/>
                    <w:szCs w:val="22"/>
                    <w:lang w:eastAsia="ja-JP"/>
                  </w:rPr>
                  <w:delText>,</w:delText>
                </w:r>
              </w:del>
            </w:ins>
            <w:del w:id="148" w:author="Huawei (Rapp)" w:date="2023-10-27T16:40:00Z">
              <w:r w:rsidRPr="00B02118" w:rsidDel="00F61EB0">
                <w:rPr>
                  <w:rFonts w:ascii="Arial" w:eastAsia="Times New Roman" w:hAnsi="Arial"/>
                  <w:sz w:val="18"/>
                  <w:szCs w:val="22"/>
                  <w:lang w:eastAsia="ja-JP"/>
                </w:rPr>
                <w:delText xml:space="preserve"> </w:delText>
              </w:r>
            </w:del>
            <w:r w:rsidRPr="00B02118">
              <w:rPr>
                <w:rFonts w:ascii="Arial" w:eastAsia="Times New Roman" w:hAnsi="Arial"/>
                <w:sz w:val="18"/>
                <w:szCs w:val="22"/>
                <w:lang w:eastAsia="ja-JP"/>
              </w:rPr>
              <w:t xml:space="preserve">and MSG3-Repetitions for Coverage Enhancements. These priorities are used to determine which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 xml:space="preserve"> the UE shall use when a feature maps to more than one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 xml:space="preserve">The presence of this field indicates that the cell supports half-duplex FDD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UEs when this cell is barred, or treated as barred by the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 as specified in TS 38.304 [20]. If not present, a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 treats the cell as barred, </w:t>
            </w:r>
            <w:proofErr w:type="spellStart"/>
            <w:r w:rsidRPr="00B02118">
              <w:rPr>
                <w:rFonts w:ascii="Arial" w:eastAsia="Times New Roman" w:hAnsi="Arial"/>
                <w:sz w:val="18"/>
                <w:szCs w:val="22"/>
                <w:lang w:eastAsia="sv-SE"/>
              </w:rPr>
              <w:t>i.e.</w:t>
            </w:r>
            <w:proofErr w:type="gramStart"/>
            <w:r w:rsidRPr="00B02118">
              <w:rPr>
                <w:rFonts w:ascii="Arial" w:eastAsia="Times New Roman" w:hAnsi="Arial"/>
                <w:sz w:val="18"/>
                <w:szCs w:val="22"/>
                <w:lang w:eastAsia="sv-SE"/>
              </w:rPr>
              <w:t>,the</w:t>
            </w:r>
            <w:proofErr w:type="spellEnd"/>
            <w:proofErr w:type="gramEnd"/>
            <w:r w:rsidRPr="00B02118">
              <w:rPr>
                <w:rFonts w:ascii="Arial" w:eastAsia="Times New Roman" w:hAnsi="Arial"/>
                <w:sz w:val="18"/>
                <w:szCs w:val="22"/>
                <w:lang w:eastAsia="sv-SE"/>
              </w:rPr>
              <w:t xml:space="preserve"> UE considers that the cell does not support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w:t>
            </w:r>
            <w:proofErr w:type="spellEnd"/>
            <w:r w:rsidRPr="00B02118">
              <w:rPr>
                <w:rFonts w:ascii="Arial" w:eastAsia="Times New Roman" w:hAnsi="Arial"/>
                <w:b/>
                <w:i/>
                <w:sz w:val="18"/>
                <w:lang w:eastAsia="sv-SE"/>
              </w:rPr>
              <w: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sdt-DataVolumeThreshold</w:t>
            </w:r>
            <w:proofErr w:type="spellEnd"/>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sdt-LogicalChannelSR-DelayTimer</w:t>
            </w:r>
            <w:proofErr w:type="spellEnd"/>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logicalChannelSR-DelayTimer</w:t>
            </w:r>
            <w:proofErr w:type="spellEnd"/>
            <w:r w:rsidRPr="00B02118">
              <w:rPr>
                <w:rFonts w:ascii="Arial" w:eastAsia="Times New Roman" w:hAnsi="Arial"/>
                <w:sz w:val="18"/>
                <w:szCs w:val="22"/>
                <w:lang w:eastAsia="sv-SE"/>
              </w:rPr>
              <w:t xml:space="preserve"> applied during SDT for logical channels configured with SDT, as specified in TS 38.321 [3]. Value in number of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xml:space="preserve">.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xml:space="preserve">,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logicalChannelSR-DelayTimer</w:t>
            </w:r>
            <w:proofErr w:type="spellEnd"/>
            <w:r w:rsidRPr="00B02118">
              <w:rPr>
                <w:rFonts w:ascii="Arial" w:eastAsia="Times New Roman" w:hAnsi="Arial"/>
                <w:sz w:val="18"/>
                <w:szCs w:val="22"/>
                <w:lang w:eastAsia="sv-SE"/>
              </w:rPr>
              <w:t xml:space="preserve">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 xml:space="preserve">e cell operating as </w:t>
            </w:r>
            <w:proofErr w:type="spellStart"/>
            <w:r w:rsidRPr="00B02118">
              <w:rPr>
                <w:rFonts w:ascii="Arial" w:eastAsia="Calibri" w:hAnsi="Arial" w:cs="Arial"/>
                <w:sz w:val="18"/>
                <w:szCs w:val="22"/>
                <w:lang w:eastAsia="sv-SE"/>
              </w:rPr>
              <w:t>PCell</w:t>
            </w:r>
            <w:proofErr w:type="spellEnd"/>
            <w:r w:rsidRPr="00B02118">
              <w:rPr>
                <w:rFonts w:ascii="Arial" w:eastAsia="Calibri" w:hAnsi="Arial" w:cs="Arial"/>
                <w:sz w:val="18"/>
                <w:szCs w:val="22"/>
                <w:lang w:eastAsia="sv-SE"/>
              </w:rPr>
              <w:t xml:space="preserve">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proofErr w:type="spellStart"/>
            <w:r w:rsidRPr="00B02118">
              <w:rPr>
                <w:rFonts w:ascii="Arial" w:eastAsia="Times New Roman" w:hAnsi="Arial"/>
                <w:i/>
                <w:sz w:val="18"/>
                <w:lang w:eastAsia="sv-SE"/>
              </w:rPr>
              <w:t>fullI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proofErr w:type="spellStart"/>
            <w:r w:rsidRPr="00B02118">
              <w:rPr>
                <w:rFonts w:ascii="Arial" w:eastAsia="Times New Roman" w:hAnsi="Arial"/>
                <w:i/>
                <w:sz w:val="18"/>
                <w:lang w:eastAsia="sv-SE"/>
              </w:rPr>
              <w:t>RRCResumeRequest</w:t>
            </w:r>
            <w:proofErr w:type="spellEnd"/>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proofErr w:type="spellStart"/>
            <w:r w:rsidRPr="00B02118">
              <w:rPr>
                <w:rFonts w:ascii="Arial" w:eastAsia="Times New Roman" w:hAnsi="Arial"/>
                <w:i/>
                <w:iCs/>
                <w:sz w:val="18"/>
                <w:szCs w:val="22"/>
                <w:lang w:eastAsia="sv-SE"/>
              </w:rPr>
              <w:t>eDRX-AllowedIdle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9" w:name="_Toc60777154"/>
      <w:bookmarkStart w:id="150"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49"/>
      <w:bookmarkEnd w:id="150"/>
    </w:p>
    <w:p w14:paraId="463AD301" w14:textId="3DD627B7" w:rsidR="00002CA1" w:rsidRPr="00002CA1" w:rsidRDefault="003458FF" w:rsidP="00002CA1">
      <w:pPr>
        <w:rPr>
          <w:lang w:eastAsia="zh-CN"/>
        </w:rPr>
      </w:pPr>
      <w:bookmarkStart w:id="151" w:name="_Toc60777156"/>
      <w:bookmarkStart w:id="152"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 w:name="_Toc146781200"/>
      <w:r w:rsidRPr="008E270D">
        <w:rPr>
          <w:rFonts w:ascii="Arial" w:eastAsia="宋体" w:hAnsi="Arial"/>
          <w:sz w:val="24"/>
          <w:lang w:eastAsia="ja-JP"/>
        </w:rPr>
        <w:t>–</w:t>
      </w:r>
      <w:r w:rsidRPr="008E270D">
        <w:rPr>
          <w:rFonts w:ascii="Arial" w:eastAsia="宋体" w:hAnsi="Arial"/>
          <w:sz w:val="24"/>
          <w:lang w:eastAsia="ja-JP"/>
        </w:rPr>
        <w:tab/>
      </w:r>
      <w:r w:rsidRPr="008E270D">
        <w:rPr>
          <w:rFonts w:ascii="Arial" w:eastAsia="宋体" w:hAnsi="Arial"/>
          <w:i/>
          <w:noProof/>
          <w:sz w:val="24"/>
          <w:lang w:eastAsia="ja-JP"/>
        </w:rPr>
        <w:t>PosSI-SchedulingInfo</w:t>
      </w:r>
      <w:bookmarkEnd w:id="153"/>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54"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AN2#123b" w:date="2023-10-18T15:40:00Z"/>
          <w:rFonts w:ascii="Courier New" w:eastAsia="Times New Roman" w:hAnsi="Courier New"/>
          <w:noProof/>
          <w:sz w:val="16"/>
          <w:lang w:eastAsia="en-GB"/>
        </w:rPr>
      </w:pPr>
      <w:ins w:id="156" w:author="RAN2#123b" w:date="2023-10-18T15:40:00Z">
        <w:r w:rsidRPr="00AA1B23">
          <w:rPr>
            <w:rFonts w:ascii="Courier New" w:eastAsia="Times New Roman" w:hAnsi="Courier New"/>
            <w:noProof/>
            <w:sz w:val="16"/>
            <w:lang w:eastAsia="en-GB"/>
          </w:rPr>
          <w:t xml:space="preserve">    [[</w:t>
        </w:r>
      </w:ins>
    </w:p>
    <w:p w14:paraId="716B1E0C" w14:textId="3533D3D6" w:rsidR="00AA1B23" w:rsidRPr="00894AC2" w:rsidDel="00E96604"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AN2#123b" w:date="2023-10-18T15:40:00Z"/>
          <w:moveFrom w:id="158" w:author="Huawei (Rapp)" w:date="2023-10-27T18:05:00Z"/>
          <w:rFonts w:ascii="Courier New" w:eastAsia="Times New Roman" w:hAnsi="Courier New"/>
          <w:noProof/>
          <w:color w:val="808080"/>
          <w:sz w:val="16"/>
          <w:lang w:eastAsia="en-GB"/>
        </w:rPr>
      </w:pPr>
      <w:moveFromRangeStart w:id="159" w:author="Huawei (Rapp)" w:date="2023-10-27T18:05:00Z" w:name="move149322349"/>
      <w:moveFrom w:id="160" w:author="Huawei (Rapp)" w:date="2023-10-27T18:05:00Z">
        <w:ins w:id="161" w:author="RAN2#123b" w:date="2023-10-18T15:40:00Z">
          <w:r w:rsidRPr="00AA1B23" w:rsidDel="00E96604">
            <w:rPr>
              <w:rFonts w:ascii="Courier New" w:eastAsia="Times New Roman" w:hAnsi="Courier New"/>
              <w:noProof/>
              <w:sz w:val="16"/>
              <w:lang w:eastAsia="en-GB"/>
            </w:rPr>
            <w:t xml:space="preserve">    posSI-RequestConfigSUL-MSG1-Repetition-r18      </w:t>
          </w:r>
          <w:r w:rsidR="00C244C0" w:rsidDel="00E96604">
            <w:rPr>
              <w:rFonts w:ascii="Courier New" w:eastAsia="Times New Roman" w:hAnsi="Courier New"/>
              <w:noProof/>
              <w:sz w:val="16"/>
              <w:lang w:eastAsia="en-GB"/>
            </w:rPr>
            <w:t xml:space="preserve">            SI-RequestConfig</w:t>
          </w:r>
        </w:ins>
        <w:ins w:id="162" w:author="RAN2#123b" w:date="2023-10-19T19:58:00Z">
          <w:r w:rsidR="00E70C95" w:rsidDel="00E96604">
            <w:rPr>
              <w:rFonts w:ascii="Courier New" w:eastAsia="Times New Roman" w:hAnsi="Courier New"/>
              <w:noProof/>
              <w:sz w:val="16"/>
              <w:lang w:eastAsia="en-GB"/>
            </w:rPr>
            <w:t>-r18</w:t>
          </w:r>
        </w:ins>
        <w:ins w:id="163" w:author="RAN2#123b" w:date="2023-10-18T15:40:00Z">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993366"/>
              <w:sz w:val="16"/>
              <w:lang w:eastAsia="en-GB"/>
            </w:rPr>
            <w:t>OPTIONAL</w:t>
          </w:r>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808080"/>
              <w:sz w:val="16"/>
              <w:lang w:eastAsia="en-GB"/>
            </w:rPr>
            <w:t>-- Cond SUL-MSG-1</w:t>
          </w:r>
        </w:ins>
      </w:moveFrom>
    </w:p>
    <w:p w14:paraId="356CB110" w14:textId="1E70CE99" w:rsidR="00AA1B23" w:rsidRPr="00894AC2" w:rsidDel="00E96604"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RAN2#123b" w:date="2023-10-18T15:40:00Z"/>
          <w:moveFrom w:id="165" w:author="Huawei (Rapp)" w:date="2023-10-27T18:05:00Z"/>
          <w:rFonts w:ascii="Courier New" w:eastAsia="Times New Roman" w:hAnsi="Courier New"/>
          <w:noProof/>
          <w:color w:val="808080"/>
          <w:sz w:val="16"/>
          <w:lang w:eastAsia="en-GB"/>
        </w:rPr>
      </w:pPr>
      <w:moveFrom w:id="166" w:author="Huawei (Rapp)" w:date="2023-10-27T18:05:00Z">
        <w:ins w:id="167" w:author="RAN2#123b" w:date="2023-10-18T15:40:00Z">
          <w:r w:rsidRPr="00AA1B23" w:rsidDel="00E96604">
            <w:rPr>
              <w:rFonts w:ascii="Courier New" w:eastAsia="Times New Roman" w:hAnsi="Courier New"/>
              <w:noProof/>
              <w:sz w:val="16"/>
              <w:lang w:eastAsia="en-GB"/>
            </w:rPr>
            <w:t xml:space="preserve">    posSI-RequestConfigRedCap-MSG1-Repetition-</w:t>
          </w:r>
          <w:r w:rsidR="0043635E" w:rsidDel="00E96604">
            <w:rPr>
              <w:rFonts w:ascii="Courier New" w:eastAsia="Times New Roman" w:hAnsi="Courier New"/>
              <w:noProof/>
              <w:sz w:val="16"/>
              <w:lang w:eastAsia="en-GB"/>
            </w:rPr>
            <w:t xml:space="preserve">r18               </w:t>
          </w:r>
          <w:r w:rsidR="00C244C0" w:rsidDel="00E96604">
            <w:rPr>
              <w:rFonts w:ascii="Courier New" w:eastAsia="Times New Roman" w:hAnsi="Courier New"/>
              <w:noProof/>
              <w:sz w:val="16"/>
              <w:lang w:eastAsia="en-GB"/>
            </w:rPr>
            <w:t>SI-RequestConfig</w:t>
          </w:r>
        </w:ins>
        <w:ins w:id="168" w:author="RAN2#123b" w:date="2023-10-19T19:58:00Z">
          <w:r w:rsidR="00E70C95" w:rsidDel="00E96604">
            <w:rPr>
              <w:rFonts w:ascii="Courier New" w:eastAsia="Times New Roman" w:hAnsi="Courier New"/>
              <w:noProof/>
              <w:sz w:val="16"/>
              <w:lang w:eastAsia="en-GB"/>
            </w:rPr>
            <w:t>-r1</w:t>
          </w:r>
        </w:ins>
        <w:ins w:id="169" w:author="RAN2#123b" w:date="2023-10-19T19:59:00Z">
          <w:r w:rsidR="00E70C95" w:rsidDel="00E96604">
            <w:rPr>
              <w:rFonts w:ascii="Courier New" w:eastAsia="Times New Roman" w:hAnsi="Courier New"/>
              <w:noProof/>
              <w:sz w:val="16"/>
              <w:lang w:eastAsia="en-GB"/>
            </w:rPr>
            <w:t>8</w:t>
          </w:r>
        </w:ins>
        <w:ins w:id="170" w:author="RAN2#123b" w:date="2023-10-18T15:40:00Z">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993366"/>
              <w:sz w:val="16"/>
              <w:lang w:eastAsia="en-GB"/>
            </w:rPr>
            <w:t>OPTIONAL</w:t>
          </w:r>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808080"/>
              <w:sz w:val="16"/>
              <w:lang w:eastAsia="en-GB"/>
            </w:rPr>
            <w:t>-- Cond REDCAP-MSG-1</w:t>
          </w:r>
        </w:ins>
      </w:moveFrom>
    </w:p>
    <w:moveFromRangeEnd w:id="159"/>
    <w:p w14:paraId="25D192A6" w14:textId="0558492D"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RAN2#123b" w:date="2023-10-18T15:40:00Z"/>
          <w:rFonts w:ascii="Courier New" w:eastAsia="Times New Roman" w:hAnsi="Courier New"/>
          <w:noProof/>
          <w:color w:val="808080"/>
          <w:sz w:val="16"/>
          <w:lang w:eastAsia="en-GB"/>
        </w:rPr>
      </w:pPr>
      <w:ins w:id="172" w:author="RAN2#123b" w:date="2023-10-18T15:40:00Z">
        <w:r w:rsidRPr="00AA1B23">
          <w:rPr>
            <w:rFonts w:ascii="Courier New" w:eastAsia="Times New Roman" w:hAnsi="Courier New"/>
            <w:noProof/>
            <w:sz w:val="16"/>
            <w:lang w:eastAsia="en-GB"/>
          </w:rPr>
          <w:t xml:space="preserve">    </w:t>
        </w:r>
        <w:commentRangeStart w:id="173"/>
        <w:commentRangeStart w:id="174"/>
        <w:r w:rsidRPr="00AA1B23">
          <w:rPr>
            <w:rFonts w:ascii="Courier New" w:eastAsia="Times New Roman" w:hAnsi="Courier New"/>
            <w:noProof/>
            <w:sz w:val="16"/>
            <w:lang w:eastAsia="en-GB"/>
          </w:rPr>
          <w:t>posSI-RequestConfig-MSG1-Repetition-r18</w:t>
        </w:r>
      </w:ins>
      <w:commentRangeEnd w:id="173"/>
      <w:r w:rsidR="000E4BE7">
        <w:rPr>
          <w:rStyle w:val="ab"/>
        </w:rPr>
        <w:commentReference w:id="173"/>
      </w:r>
      <w:commentRangeEnd w:id="174"/>
      <w:r w:rsidR="00E96604">
        <w:rPr>
          <w:rStyle w:val="ab"/>
        </w:rPr>
        <w:commentReference w:id="174"/>
      </w:r>
      <w:ins w:id="175" w:author="RAN2#123b" w:date="2023-10-18T15:40:00Z">
        <w:r w:rsidRPr="00AA1B23">
          <w:rPr>
            <w:rFonts w:ascii="Courier New" w:eastAsia="Times New Roman" w:hAnsi="Courier New"/>
            <w:noProof/>
            <w:sz w:val="16"/>
            <w:lang w:eastAsia="en-GB"/>
          </w:rPr>
          <w:t xml:space="preserve">         </w:t>
        </w:r>
        <w:r w:rsidR="00C244C0">
          <w:rPr>
            <w:rFonts w:ascii="Courier New" w:eastAsia="Times New Roman" w:hAnsi="Courier New"/>
            <w:noProof/>
            <w:sz w:val="16"/>
            <w:lang w:eastAsia="en-GB"/>
          </w:rPr>
          <w:t xml:space="preserve">            SI-RequestConfig</w:t>
        </w:r>
      </w:ins>
      <w:ins w:id="176" w:author="Huawei (Rapp)" w:date="2023-10-27T18:05:00Z">
        <w:r w:rsidR="00E96604">
          <w:rPr>
            <w:rFonts w:ascii="Courier New" w:eastAsia="Times New Roman" w:hAnsi="Courier New"/>
            <w:noProof/>
            <w:sz w:val="16"/>
            <w:lang w:eastAsia="en-GB"/>
          </w:rPr>
          <w:t>Repetition</w:t>
        </w:r>
      </w:ins>
      <w:ins w:id="177" w:author="RAN2#123b" w:date="2023-10-19T19:59:00Z">
        <w:r w:rsidR="00E70C95">
          <w:rPr>
            <w:rFonts w:ascii="Courier New" w:eastAsia="Times New Roman" w:hAnsi="Courier New"/>
            <w:noProof/>
            <w:sz w:val="16"/>
            <w:lang w:eastAsia="en-GB"/>
          </w:rPr>
          <w:t>-r18</w:t>
        </w:r>
      </w:ins>
      <w:ins w:id="178" w:author="RAN2#123b" w:date="2023-10-18T15:40:00Z">
        <w:r w:rsidRPr="00AA1B23">
          <w:rPr>
            <w:rFonts w:ascii="Courier New" w:eastAsia="Times New Roman" w:hAnsi="Courier New"/>
            <w:noProof/>
            <w:sz w:val="16"/>
            <w:lang w:eastAsia="en-GB"/>
          </w:rPr>
          <w:t xml:space="preserve">                     </w:t>
        </w:r>
        <w:del w:id="179" w:author="Huawei (Rapp)" w:date="2023-10-27T18:06:00Z">
          <w:r w:rsidRPr="00AA1B23" w:rsidDel="00985648">
            <w:rPr>
              <w:rFonts w:ascii="Courier New" w:eastAsia="Times New Roman" w:hAnsi="Courier New"/>
              <w:noProof/>
              <w:sz w:val="16"/>
              <w:lang w:eastAsia="en-GB"/>
            </w:rPr>
            <w:delText xml:space="preserve">  </w:delText>
          </w:r>
        </w:del>
        <w:del w:id="180"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81" w:author="RAN2#123b" w:date="2023-10-18T15:41:00Z">
        <w:r w:rsidR="0043635E">
          <w:rPr>
            <w:rFonts w:ascii="Courier New" w:eastAsia="Times New Roman" w:hAnsi="Courier New"/>
            <w:noProof/>
            <w:sz w:val="16"/>
            <w:lang w:eastAsia="en-GB"/>
          </w:rPr>
          <w:t xml:space="preserve"> </w:t>
        </w:r>
      </w:ins>
      <w:ins w:id="182" w:author="RAN2#123b" w:date="2023-10-18T15:40:00Z">
        <w:r w:rsidRPr="00894AC2">
          <w:rPr>
            <w:rFonts w:ascii="Courier New" w:eastAsia="Times New Roman" w:hAnsi="Courier New"/>
            <w:noProof/>
            <w:color w:val="808080"/>
            <w:sz w:val="16"/>
            <w:lang w:eastAsia="en-GB"/>
          </w:rPr>
          <w:t>-- Cond MSG-1</w:t>
        </w:r>
      </w:ins>
    </w:p>
    <w:p w14:paraId="0209CA31" w14:textId="29AFF133" w:rsidR="00E96604" w:rsidRPr="00894AC2" w:rsidRDefault="00E96604" w:rsidP="00E96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83" w:author="Huawei (Rapp)" w:date="2023-10-27T18:05:00Z"/>
          <w:rFonts w:ascii="Courier New" w:eastAsia="Times New Roman" w:hAnsi="Courier New"/>
          <w:noProof/>
          <w:color w:val="808080"/>
          <w:sz w:val="16"/>
          <w:lang w:eastAsia="en-GB"/>
        </w:rPr>
      </w:pPr>
      <w:moveToRangeStart w:id="184" w:author="Huawei (Rapp)" w:date="2023-10-27T18:05:00Z" w:name="move149322349"/>
      <w:moveTo w:id="185" w:author="Huawei (Rapp)" w:date="2023-10-27T18:05:00Z">
        <w:r w:rsidRPr="00AA1B23">
          <w:rPr>
            <w:rFonts w:ascii="Courier New" w:eastAsia="Times New Roman" w:hAnsi="Courier New"/>
            <w:noProof/>
            <w:sz w:val="16"/>
            <w:lang w:eastAsia="en-GB"/>
          </w:rPr>
          <w:t xml:space="preserve">    posSI-RequestConfigSUL-MSG1-Repetition-r18      </w:t>
        </w:r>
        <w:r>
          <w:rPr>
            <w:rFonts w:ascii="Courier New" w:eastAsia="Times New Roman" w:hAnsi="Courier New"/>
            <w:noProof/>
            <w:sz w:val="16"/>
            <w:lang w:eastAsia="en-GB"/>
          </w:rPr>
          <w:t xml:space="preserve">            SI-RequestConfig</w:t>
        </w:r>
      </w:moveTo>
      <w:ins w:id="186" w:author="Huawei (Rapp)" w:date="2023-10-27T18:05:00Z">
        <w:r>
          <w:rPr>
            <w:rFonts w:ascii="Courier New" w:eastAsia="Times New Roman" w:hAnsi="Courier New"/>
            <w:noProof/>
            <w:sz w:val="16"/>
            <w:lang w:eastAsia="en-GB"/>
          </w:rPr>
          <w:t>Repetition</w:t>
        </w:r>
      </w:ins>
      <w:moveTo w:id="187" w:author="Huawei (Rapp)" w:date="2023-10-27T18:05:00Z">
        <w:r>
          <w:rPr>
            <w:rFonts w:ascii="Courier New" w:eastAsia="Times New Roman" w:hAnsi="Courier New"/>
            <w:noProof/>
            <w:sz w:val="16"/>
            <w:lang w:eastAsia="en-GB"/>
          </w:rPr>
          <w:t>-r18</w:t>
        </w:r>
        <w:r w:rsidRPr="00AA1B23">
          <w:rPr>
            <w:rFonts w:ascii="Courier New" w:eastAsia="Times New Roman" w:hAnsi="Courier New"/>
            <w:noProof/>
            <w:sz w:val="16"/>
            <w:lang w:eastAsia="en-GB"/>
          </w:rPr>
          <w:t xml:space="preserve">                     </w:t>
        </w:r>
        <w:del w:id="188" w:author="Huawei (Rapp)" w:date="2023-10-27T18:06:00Z">
          <w:r w:rsidRPr="00AA1B23" w:rsidDel="00985648">
            <w:rPr>
              <w:rFonts w:ascii="Courier New" w:eastAsia="Times New Roman" w:hAnsi="Courier New"/>
              <w:noProof/>
              <w:sz w:val="16"/>
              <w:lang w:eastAsia="en-GB"/>
            </w:rPr>
            <w:delText xml:space="preserve">  </w:delText>
          </w:r>
        </w:del>
        <w:del w:id="189"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moveTo>
    </w:p>
    <w:p w14:paraId="4C9E6F60" w14:textId="6AB71B9C" w:rsidR="00E96604" w:rsidRPr="00894AC2" w:rsidRDefault="00E96604" w:rsidP="00E96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90" w:author="Huawei (Rapp)" w:date="2023-10-27T18:05:00Z"/>
          <w:rFonts w:ascii="Courier New" w:eastAsia="Times New Roman" w:hAnsi="Courier New"/>
          <w:noProof/>
          <w:color w:val="808080"/>
          <w:sz w:val="16"/>
          <w:lang w:eastAsia="en-GB"/>
        </w:rPr>
      </w:pPr>
      <w:moveTo w:id="191" w:author="Huawei (Rapp)" w:date="2023-10-27T18:05:00Z">
        <w:r w:rsidRPr="00AA1B23">
          <w:rPr>
            <w:rFonts w:ascii="Courier New" w:eastAsia="Times New Roman" w:hAnsi="Courier New"/>
            <w:noProof/>
            <w:sz w:val="16"/>
            <w:lang w:eastAsia="en-GB"/>
          </w:rPr>
          <w:t xml:space="preserve">    posSI-RequestConfigRedCap-MSG1-Repetition-</w:t>
        </w:r>
        <w:r>
          <w:rPr>
            <w:rFonts w:ascii="Courier New" w:eastAsia="Times New Roman" w:hAnsi="Courier New"/>
            <w:noProof/>
            <w:sz w:val="16"/>
            <w:lang w:eastAsia="en-GB"/>
          </w:rPr>
          <w:t>r18               SI-RequestConfig</w:t>
        </w:r>
      </w:moveTo>
      <w:ins w:id="192" w:author="Huawei (Rapp)" w:date="2023-10-27T18:05:00Z">
        <w:r>
          <w:rPr>
            <w:rFonts w:ascii="Courier New" w:eastAsia="Times New Roman" w:hAnsi="Courier New"/>
            <w:noProof/>
            <w:sz w:val="16"/>
            <w:lang w:eastAsia="en-GB"/>
          </w:rPr>
          <w:t>Repetition</w:t>
        </w:r>
      </w:ins>
      <w:moveTo w:id="193" w:author="Huawei (Rapp)" w:date="2023-10-27T18:05:00Z">
        <w:r>
          <w:rPr>
            <w:rFonts w:ascii="Courier New" w:eastAsia="Times New Roman" w:hAnsi="Courier New"/>
            <w:noProof/>
            <w:sz w:val="16"/>
            <w:lang w:eastAsia="en-GB"/>
          </w:rPr>
          <w:t>-r18</w:t>
        </w:r>
        <w:r w:rsidRPr="00AA1B23">
          <w:rPr>
            <w:rFonts w:ascii="Courier New" w:eastAsia="Times New Roman" w:hAnsi="Courier New"/>
            <w:noProof/>
            <w:sz w:val="16"/>
            <w:lang w:eastAsia="en-GB"/>
          </w:rPr>
          <w:t xml:space="preserve">                     </w:t>
        </w:r>
        <w:del w:id="194" w:author="Huawei (Rapp)" w:date="2023-10-27T18:06:00Z">
          <w:r w:rsidRPr="00AA1B23" w:rsidDel="00985648">
            <w:rPr>
              <w:rFonts w:ascii="Courier New" w:eastAsia="Times New Roman" w:hAnsi="Courier New"/>
              <w:noProof/>
              <w:sz w:val="16"/>
              <w:lang w:eastAsia="en-GB"/>
            </w:rPr>
            <w:delText xml:space="preserve">  </w:delText>
          </w:r>
        </w:del>
        <w:del w:id="195"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moveTo>
    </w:p>
    <w:moveToRangeEnd w:id="184"/>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RAN2#123b" w:date="2023-10-18T15:40:00Z"/>
          <w:rFonts w:ascii="Courier New" w:eastAsia="Times New Roman" w:hAnsi="Courier New"/>
          <w:noProof/>
          <w:sz w:val="16"/>
          <w:lang w:eastAsia="en-GB"/>
        </w:rPr>
      </w:pPr>
      <w:ins w:id="197" w:author="RAN2#123b" w:date="2023-10-18T15:40:00Z">
        <w:r w:rsidRPr="00AA1B23">
          <w:rPr>
            <w:rFonts w:ascii="Courier New" w:eastAsia="Times New Roman" w:hAnsi="Courier New"/>
            <w:noProof/>
            <w:sz w:val="16"/>
            <w:lang w:eastAsia="en-GB"/>
          </w:rPr>
          <w:t xml:space="preserve">    ]]</w:t>
        </w:r>
      </w:ins>
      <w:commentRangeStart w:id="198"/>
      <w:commentRangeEnd w:id="198"/>
      <w:ins w:id="199" w:author="RAN2#123b" w:date="2023-10-18T15:48:00Z">
        <w:r w:rsidR="00D32B06">
          <w:rPr>
            <w:rStyle w:val="ab"/>
          </w:rPr>
          <w:commentReference w:id="198"/>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8E270D">
        <w:rPr>
          <w:rFonts w:ascii="Courier New" w:eastAsia="Times New Roman" w:hAnsi="Courier New"/>
          <w:noProof/>
          <w:sz w:val="16"/>
          <w:lang w:eastAsia="en-GB"/>
        </w:rPr>
        <w:t>...</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314007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6161D3C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SBAS-ID-r16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48E99609"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sbas-id-r16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 waas, egnos, msas, gagan, ...},</w:t>
      </w:r>
    </w:p>
    <w:p w14:paraId="442DB575"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289714C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70611BB"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RAN2#123b" w:date="2023-10-20T14:28:00Z"/>
          <w:rFonts w:ascii="Courier New" w:eastAsia="Times New Roman" w:hAnsi="Courier New"/>
          <w:noProof/>
          <w:sz w:val="16"/>
          <w:lang w:eastAsia="en-GB"/>
        </w:rPr>
      </w:pPr>
    </w:p>
    <w:p w14:paraId="44CA8598"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RAN2#123b" w:date="2023-10-20T14:28:00Z"/>
          <w:rFonts w:ascii="Courier New" w:eastAsia="Times New Roman" w:hAnsi="Courier New"/>
          <w:noProof/>
          <w:sz w:val="16"/>
          <w:lang w:eastAsia="en-GB"/>
        </w:rPr>
      </w:pPr>
      <w:commentRangeStart w:id="202"/>
      <w:ins w:id="203" w:author="RAN2#123b" w:date="2023-10-20T14:28:00Z">
        <w:r w:rsidRPr="00E04A50">
          <w:rPr>
            <w:rFonts w:ascii="Courier New" w:eastAsia="Times New Roman" w:hAnsi="Courier New"/>
            <w:noProof/>
            <w:sz w:val="16"/>
            <w:lang w:eastAsia="en-GB"/>
          </w:rPr>
          <w:t xml:space="preserve">SI-RequestConfig-r18 </w:t>
        </w:r>
      </w:ins>
      <w:commentRangeEnd w:id="202"/>
      <w:r w:rsidR="008E5D4F">
        <w:rPr>
          <w:rStyle w:val="ab"/>
        </w:rPr>
        <w:commentReference w:id="202"/>
      </w:r>
      <w:ins w:id="204" w:author="RAN2#123b" w:date="2023-10-20T14:28: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28740371"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RAN2#123b" w:date="2023-10-20T14:28:00Z"/>
          <w:rFonts w:ascii="Courier New" w:eastAsia="Times New Roman" w:hAnsi="Courier New"/>
          <w:noProof/>
          <w:sz w:val="16"/>
          <w:lang w:eastAsia="en-GB"/>
        </w:rPr>
      </w:pPr>
      <w:ins w:id="206" w:author="RAN2#123b" w:date="2023-10-20T14:28:00Z">
        <w:r w:rsidRPr="00E04A50">
          <w:rPr>
            <w:rFonts w:ascii="Courier New" w:eastAsia="Times New Roman" w:hAnsi="Courier New"/>
            <w:noProof/>
            <w:sz w:val="16"/>
            <w:lang w:eastAsia="en-GB"/>
          </w:rPr>
          <w:t xml:space="preserve">    si-RequestConfigForMSG1-Repetition-r18               SI-RequestConfig</w:t>
        </w:r>
        <w:r w:rsidRPr="00E04A50">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RAN2#123b" w:date="2023-10-20T14:28:00Z"/>
          <w:rFonts w:ascii="Courier New" w:eastAsia="Times New Roman" w:hAnsi="Courier New"/>
          <w:noProof/>
          <w:sz w:val="16"/>
          <w:lang w:eastAsia="en-GB"/>
        </w:rPr>
      </w:pPr>
      <w:ins w:id="208" w:author="RAN2#123b" w:date="2023-10-20T14:28:00Z">
        <w:r w:rsidRPr="00E04A50">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RAN2#123b" w:date="2023-10-20T14:28:00Z"/>
          <w:rFonts w:ascii="Courier New" w:eastAsia="Times New Roman" w:hAnsi="Courier New"/>
          <w:noProof/>
          <w:sz w:val="16"/>
          <w:lang w:eastAsia="en-GB"/>
        </w:rPr>
      </w:pPr>
      <w:ins w:id="210"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宋体"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宋体" w:hAnsi="Arial"/>
                <w:noProof/>
                <w:sz w:val="18"/>
                <w:lang w:eastAsia="sv-SE"/>
              </w:rPr>
            </w:pPr>
            <w:r w:rsidRPr="008E270D">
              <w:rPr>
                <w:rFonts w:ascii="Arial" w:eastAsia="Times New Roman" w:hAnsi="Arial"/>
                <w:sz w:val="18"/>
                <w:szCs w:val="22"/>
                <w:lang w:eastAsia="ja-JP"/>
              </w:rPr>
              <w:t xml:space="preserve">Indicates that a </w:t>
            </w:r>
            <w:proofErr w:type="spellStart"/>
            <w:r w:rsidRPr="008E270D">
              <w:rPr>
                <w:rFonts w:ascii="Arial" w:eastAsia="Times New Roman" w:hAnsi="Arial"/>
                <w:sz w:val="18"/>
                <w:szCs w:val="22"/>
                <w:lang w:eastAsia="ja-JP"/>
              </w:rPr>
              <w:t>posSIB</w:t>
            </w:r>
            <w:proofErr w:type="spellEnd"/>
            <w:r w:rsidRPr="008E270D">
              <w:rPr>
                <w:rFonts w:ascii="Arial" w:eastAsia="Times New Roman" w:hAnsi="Arial"/>
                <w:sz w:val="18"/>
                <w:szCs w:val="22"/>
                <w:lang w:eastAsia="ja-JP"/>
              </w:rPr>
              <w:t xml:space="preserve"> is area specific. If the field is absent, the </w:t>
            </w:r>
            <w:proofErr w:type="spellStart"/>
            <w:r w:rsidRPr="008E270D">
              <w:rPr>
                <w:rFonts w:ascii="Arial" w:eastAsia="Times New Roman" w:hAnsi="Arial"/>
                <w:sz w:val="18"/>
                <w:szCs w:val="22"/>
                <w:lang w:eastAsia="ja-JP"/>
              </w:rPr>
              <w:t>posSIB</w:t>
            </w:r>
            <w:proofErr w:type="spellEnd"/>
            <w:r w:rsidRPr="008E270D">
              <w:rPr>
                <w:rFonts w:ascii="Arial" w:eastAsia="Times New Roman" w:hAnsi="Arial"/>
                <w:sz w:val="18"/>
                <w:szCs w:val="22"/>
                <w:lang w:eastAsia="ja-JP"/>
              </w:rPr>
              <w:t xml:space="preserve">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proofErr w:type="spellStart"/>
            <w:r w:rsidRPr="008E270D">
              <w:rPr>
                <w:rFonts w:ascii="Arial" w:eastAsia="Times New Roman" w:hAnsi="Arial"/>
                <w:i/>
                <w:sz w:val="18"/>
                <w:lang w:eastAsia="sv-SE"/>
              </w:rPr>
              <w:t>pos</w:t>
            </w:r>
            <w:proofErr w:type="spellEnd"/>
            <w:r w:rsidRPr="008E270D">
              <w:rPr>
                <w:rFonts w:ascii="Arial" w:eastAsia="Times New Roman" w:hAnsi="Arial"/>
                <w:i/>
                <w:sz w:val="18"/>
                <w:lang w:eastAsia="sv-SE"/>
              </w:rPr>
              <w:t>-sib-type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posSI-BroadcastStatus</w:t>
            </w:r>
            <w:proofErr w:type="spellEnd"/>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posSI-BroadcastStat</w:t>
            </w:r>
            <w:r w:rsidRPr="008E270D">
              <w:rPr>
                <w:rFonts w:ascii="Arial" w:eastAsia="Times New Roman" w:hAnsi="Arial"/>
                <w:sz w:val="18"/>
                <w:szCs w:val="22"/>
                <w:lang w:eastAsia="sv-SE"/>
              </w:rPr>
              <w:t>us</w:t>
            </w:r>
            <w:proofErr w:type="spellEnd"/>
            <w:r w:rsidRPr="008E270D">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proofErr w:type="spellStart"/>
            <w:r w:rsidRPr="008E270D">
              <w:rPr>
                <w:rFonts w:ascii="Arial" w:eastAsia="Times New Roman" w:hAnsi="Arial" w:cs="Arial"/>
                <w:i/>
                <w:iCs/>
                <w:sz w:val="18"/>
                <w:szCs w:val="18"/>
                <w:lang w:eastAsia="sv-SE"/>
              </w:rPr>
              <w:t>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proofErr w:type="spellStart"/>
            <w:r w:rsidRPr="008E270D">
              <w:rPr>
                <w:rFonts w:ascii="Arial" w:eastAsia="Times New Roman" w:hAnsi="Arial" w:cs="Arial"/>
                <w:i/>
                <w:iCs/>
                <w:sz w:val="18"/>
                <w:szCs w:val="18"/>
                <w:lang w:eastAsia="sv-SE"/>
              </w:rPr>
              <w:t>notBroadcasting</w:t>
            </w:r>
            <w:proofErr w:type="spellEnd"/>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w:t>
            </w:r>
            <w:proofErr w:type="spellStart"/>
            <w:r w:rsidRPr="008E270D">
              <w:rPr>
                <w:rFonts w:ascii="Arial" w:eastAsia="Times New Roman" w:hAnsi="Arial"/>
                <w:sz w:val="18"/>
                <w:lang w:eastAsia="ja-JP"/>
              </w:rPr>
              <w:t>notBroadcasting</w:t>
            </w:r>
            <w:proofErr w:type="spellEnd"/>
            <w:r w:rsidRPr="008E270D">
              <w:rPr>
                <w:rFonts w:ascii="Arial" w:eastAsia="Times New Roman" w:hAnsi="Arial"/>
                <w:sz w:val="18"/>
                <w:lang w:eastAsia="ja-JP"/>
              </w:rPr>
              <w:t>.</w:t>
            </w:r>
          </w:p>
        </w:tc>
      </w:tr>
      <w:tr w:rsidR="00190891" w:rsidRPr="008E270D" w14:paraId="343D242E" w14:textId="77777777" w:rsidTr="005A52DB">
        <w:trPr>
          <w:ins w:id="212"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213" w:author="RAN2#123b" w:date="2023-10-18T15:43:00Z"/>
                <w:rFonts w:ascii="Arial" w:eastAsia="Times New Roman" w:hAnsi="Arial"/>
                <w:b/>
                <w:bCs/>
                <w:i/>
                <w:iCs/>
                <w:sz w:val="18"/>
                <w:szCs w:val="22"/>
                <w:lang w:eastAsia="ja-JP"/>
              </w:rPr>
            </w:pPr>
            <w:ins w:id="214"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215" w:author="RAN2#123b" w:date="2023-10-18T15:42:00Z"/>
                <w:rFonts w:ascii="Arial" w:eastAsia="Times New Roman" w:hAnsi="Arial"/>
                <w:bCs/>
                <w:iCs/>
                <w:sz w:val="18"/>
                <w:szCs w:val="22"/>
                <w:lang w:eastAsia="ja-JP"/>
              </w:rPr>
            </w:pPr>
            <w:ins w:id="216"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posSI-BroadcastStatus</w:t>
              </w:r>
              <w:proofErr w:type="spellEnd"/>
              <w:r w:rsidRPr="007E01A2">
                <w:rPr>
                  <w:rFonts w:ascii="Arial" w:eastAsia="Times New Roman" w:hAnsi="Arial"/>
                  <w:bCs/>
                  <w:iCs/>
                  <w:sz w:val="18"/>
                  <w:szCs w:val="22"/>
                  <w:lang w:eastAsia="ja-JP"/>
                </w:rPr>
                <w:t xml:space="preserve"> is set to </w:t>
              </w:r>
              <w:proofErr w:type="spellStart"/>
              <w:r w:rsidRPr="00816EC9">
                <w:rPr>
                  <w:rFonts w:ascii="Arial" w:eastAsia="Times New Roman" w:hAnsi="Arial"/>
                  <w:bCs/>
                  <w:i/>
                  <w:iCs/>
                  <w:sz w:val="18"/>
                  <w:szCs w:val="22"/>
                  <w:lang w:eastAsia="ja-JP"/>
                </w:rPr>
                <w:t>notBroadcasting</w:t>
              </w:r>
              <w:proofErr w:type="spellEnd"/>
              <w:r w:rsidRPr="007E01A2">
                <w:rPr>
                  <w:rFonts w:ascii="Arial" w:eastAsia="Times New Roman" w:hAnsi="Arial"/>
                  <w:bCs/>
                  <w:iCs/>
                  <w:sz w:val="18"/>
                  <w:szCs w:val="22"/>
                  <w:lang w:eastAsia="ja-JP"/>
                </w:rPr>
                <w:t>.</w:t>
              </w:r>
            </w:ins>
            <w:ins w:id="217" w:author="RAN2#123b" w:date="2023-10-19T17:51:00Z">
              <w:r w:rsidR="00B120E6">
                <w:rPr>
                  <w:rFonts w:ascii="Arial" w:eastAsia="Times New Roman" w:hAnsi="Arial"/>
                  <w:bCs/>
                  <w:iCs/>
                  <w:sz w:val="18"/>
                  <w:szCs w:val="22"/>
                  <w:lang w:eastAsia="ja-JP"/>
                </w:rPr>
                <w:t xml:space="preserve"> This field is only applicable when </w:t>
              </w:r>
            </w:ins>
            <w:ins w:id="218" w:author="RAN2#123b" w:date="2023-10-19T17:55:00Z">
              <w:r w:rsidR="00994F2C">
                <w:rPr>
                  <w:rFonts w:ascii="Arial" w:eastAsia="Times New Roman" w:hAnsi="Arial"/>
                  <w:bCs/>
                  <w:iCs/>
                  <w:sz w:val="18"/>
                  <w:szCs w:val="22"/>
                  <w:lang w:eastAsia="ja-JP"/>
                </w:rPr>
                <w:t xml:space="preserve">Msg1 repetition resources </w:t>
              </w:r>
            </w:ins>
            <w:ins w:id="219" w:author="RAN2#123b" w:date="2023-10-19T17:58:00Z">
              <w:r w:rsidR="00CB19E4">
                <w:rPr>
                  <w:rFonts w:ascii="Arial" w:eastAsia="Times New Roman" w:hAnsi="Arial"/>
                  <w:bCs/>
                  <w:iCs/>
                  <w:sz w:val="18"/>
                  <w:szCs w:val="22"/>
                  <w:lang w:eastAsia="ja-JP"/>
                </w:rPr>
                <w:t>can be</w:t>
              </w:r>
            </w:ins>
            <w:ins w:id="220"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proofErr w:type="spellStart"/>
            <w:r w:rsidRPr="008E270D">
              <w:rPr>
                <w:rFonts w:ascii="Arial" w:eastAsia="Times New Roman" w:hAnsi="Arial" w:cs="Arial"/>
                <w:bCs/>
                <w:i/>
                <w:sz w:val="18"/>
                <w:szCs w:val="18"/>
                <w:lang w:eastAsia="sv-SE"/>
              </w:rPr>
              <w:t>initialUplinkBWP-RedCap</w:t>
            </w:r>
            <w:proofErr w:type="spellEnd"/>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proofErr w:type="spellStart"/>
            <w:r w:rsidRPr="008E270D">
              <w:rPr>
                <w:rFonts w:ascii="Arial" w:eastAsia="Times New Roman" w:hAnsi="Arial" w:cs="Arial"/>
                <w:bCs/>
                <w:iCs/>
                <w:sz w:val="18"/>
                <w:szCs w:val="18"/>
                <w:lang w:eastAsia="sv-SE"/>
              </w:rPr>
              <w:t>RedCap</w:t>
            </w:r>
            <w:proofErr w:type="spellEnd"/>
            <w:r w:rsidRPr="008E270D">
              <w:rPr>
                <w:rFonts w:ascii="Arial" w:eastAsia="Times New Roman" w:hAnsi="Arial" w:cs="Arial"/>
                <w:bCs/>
                <w:iCs/>
                <w:sz w:val="18"/>
                <w:szCs w:val="18"/>
                <w:lang w:eastAsia="sv-SE"/>
              </w:rPr>
              <w:t xml:space="preserve">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posSI-BroadcastStatus</w:t>
            </w:r>
            <w:proofErr w:type="spellEnd"/>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proofErr w:type="spellStart"/>
            <w:r w:rsidRPr="008E270D">
              <w:rPr>
                <w:rFonts w:ascii="Arial" w:eastAsia="Times New Roman" w:hAnsi="Arial" w:cs="Arial"/>
                <w:i/>
                <w:iCs/>
                <w:sz w:val="18"/>
                <w:szCs w:val="18"/>
                <w:lang w:eastAsia="sv-SE"/>
              </w:rPr>
              <w:t>notBroadcasting</w:t>
            </w:r>
            <w:proofErr w:type="spellEnd"/>
            <w:r w:rsidRPr="008E270D">
              <w:rPr>
                <w:rFonts w:ascii="Arial" w:eastAsia="Times New Roman" w:hAnsi="Arial" w:cs="Arial"/>
                <w:sz w:val="18"/>
                <w:szCs w:val="18"/>
                <w:lang w:eastAsia="sv-SE"/>
              </w:rPr>
              <w:t>.</w:t>
            </w:r>
          </w:p>
        </w:tc>
      </w:tr>
      <w:tr w:rsidR="0015313A" w:rsidRPr="008E270D" w14:paraId="7E523FEF" w14:textId="77777777" w:rsidTr="005A52DB">
        <w:trPr>
          <w:ins w:id="221"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222" w:author="RAN2#123b" w:date="2023-10-18T15:44:00Z"/>
                <w:rFonts w:ascii="Arial" w:eastAsia="Times New Roman" w:hAnsi="Arial"/>
                <w:b/>
                <w:i/>
                <w:sz w:val="18"/>
                <w:lang w:eastAsia="sv-SE"/>
              </w:rPr>
            </w:pPr>
            <w:ins w:id="223"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224" w:author="RAN2#123b" w:date="2023-10-18T15:44:00Z"/>
                <w:rFonts w:ascii="Arial" w:eastAsia="Times New Roman" w:hAnsi="Arial" w:cs="Arial"/>
                <w:b/>
                <w:bCs/>
                <w:i/>
                <w:iCs/>
                <w:sz w:val="18"/>
                <w:szCs w:val="18"/>
                <w:lang w:eastAsia="sv-SE"/>
              </w:rPr>
            </w:pPr>
            <w:ins w:id="225" w:author="RAN2#123b" w:date="2023-10-18T15:44:00Z">
              <w:r w:rsidRPr="003A3F30">
                <w:rPr>
                  <w:rFonts w:ascii="Arial" w:eastAsia="Times New Roman" w:hAnsi="Arial"/>
                  <w:sz w:val="18"/>
                  <w:lang w:eastAsia="sv-SE"/>
                </w:rPr>
                <w:t xml:space="preserve">Configuration of Msg1 repetition resources for </w:t>
              </w:r>
              <w:proofErr w:type="spellStart"/>
              <w:r w:rsidRPr="003A3F30">
                <w:rPr>
                  <w:rFonts w:ascii="Arial" w:eastAsia="Times New Roman" w:hAnsi="Arial"/>
                  <w:bCs/>
                  <w:i/>
                  <w:sz w:val="18"/>
                  <w:lang w:eastAsia="sv-SE"/>
                </w:rPr>
                <w:t>initialUplinkBWP-RedCap</w:t>
              </w:r>
              <w:proofErr w:type="spellEnd"/>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proofErr w:type="spellStart"/>
              <w:r w:rsidRPr="003A3F30">
                <w:rPr>
                  <w:rFonts w:ascii="Arial" w:eastAsia="Times New Roman" w:hAnsi="Arial"/>
                  <w:bCs/>
                  <w:iCs/>
                  <w:sz w:val="18"/>
                  <w:lang w:eastAsia="sv-SE"/>
                </w:rPr>
                <w:t>RedCap</w:t>
              </w:r>
              <w:proofErr w:type="spellEnd"/>
              <w:r w:rsidRPr="003A3F30">
                <w:rPr>
                  <w:rFonts w:ascii="Arial" w:eastAsia="Times New Roman" w:hAnsi="Arial"/>
                  <w:bCs/>
                  <w:iCs/>
                  <w:sz w:val="18"/>
                  <w:lang w:eastAsia="sv-SE"/>
                </w:rPr>
                <w:t xml:space="preserve">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226" w:author="RAN2#123b" w:date="2023-10-19T17:56:00Z">
              <w:r w:rsidR="00994F2C">
                <w:rPr>
                  <w:rFonts w:ascii="Arial" w:eastAsia="Times New Roman" w:hAnsi="Arial"/>
                  <w:sz w:val="18"/>
                  <w:lang w:eastAsia="sv-SE"/>
                </w:rPr>
                <w:t xml:space="preserve"> This field is only applicable when Msg1 repetition resources </w:t>
              </w:r>
            </w:ins>
            <w:ins w:id="227" w:author="RAN2#123b" w:date="2023-10-19T17:58:00Z">
              <w:r w:rsidR="00CB19E4">
                <w:rPr>
                  <w:rFonts w:ascii="Arial" w:eastAsia="Times New Roman" w:hAnsi="Arial"/>
                  <w:sz w:val="18"/>
                  <w:lang w:eastAsia="sv-SE"/>
                </w:rPr>
                <w:t>can be</w:t>
              </w:r>
            </w:ins>
            <w:ins w:id="228"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w:t>
            </w:r>
            <w:proofErr w:type="spellStart"/>
            <w:r w:rsidRPr="008E270D">
              <w:rPr>
                <w:rFonts w:ascii="Arial" w:eastAsia="Times New Roman" w:hAnsi="Arial"/>
                <w:sz w:val="18"/>
                <w:lang w:eastAsia="ja-JP"/>
              </w:rPr>
              <w:t>notBroadcasting</w:t>
            </w:r>
            <w:proofErr w:type="spellEnd"/>
            <w:r w:rsidRPr="008E270D">
              <w:rPr>
                <w:rFonts w:ascii="Arial" w:eastAsia="Times New Roman" w:hAnsi="Arial"/>
                <w:sz w:val="18"/>
                <w:lang w:eastAsia="ja-JP"/>
              </w:rPr>
              <w:t>.</w:t>
            </w:r>
          </w:p>
        </w:tc>
      </w:tr>
      <w:tr w:rsidR="00E85B80" w:rsidRPr="008E270D" w14:paraId="2BE33A9A" w14:textId="77777777" w:rsidTr="005A52DB">
        <w:trPr>
          <w:ins w:id="229"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230" w:author="RAN2#123b" w:date="2023-10-18T15:44:00Z"/>
                <w:rFonts w:ascii="Arial" w:eastAsia="Times New Roman" w:hAnsi="Arial"/>
                <w:b/>
                <w:i/>
                <w:sz w:val="18"/>
                <w:lang w:eastAsia="sv-SE"/>
              </w:rPr>
            </w:pPr>
            <w:ins w:id="231"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232" w:author="RAN2#123b" w:date="2023-10-18T15:44:00Z"/>
                <w:rFonts w:ascii="Arial" w:eastAsia="Times New Roman" w:hAnsi="Arial"/>
                <w:b/>
                <w:bCs/>
                <w:i/>
                <w:iCs/>
                <w:sz w:val="18"/>
                <w:szCs w:val="22"/>
                <w:lang w:eastAsia="ja-JP"/>
              </w:rPr>
            </w:pPr>
            <w:ins w:id="233"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234" w:author="RAN2#123b" w:date="2023-10-19T17:56:00Z">
              <w:r w:rsidR="00994F2C">
                <w:rPr>
                  <w:rFonts w:ascii="Arial" w:eastAsia="Times New Roman" w:hAnsi="Arial"/>
                  <w:sz w:val="18"/>
                  <w:lang w:eastAsia="sv-SE"/>
                </w:rPr>
                <w:t xml:space="preserve"> This field is only applicable when Msg1 repetition resources </w:t>
              </w:r>
            </w:ins>
            <w:ins w:id="235" w:author="RAN2#123b" w:date="2023-10-19T17:58:00Z">
              <w:r w:rsidR="00CB19E4">
                <w:rPr>
                  <w:rFonts w:ascii="Arial" w:eastAsia="Times New Roman" w:hAnsi="Arial"/>
                  <w:sz w:val="18"/>
                  <w:lang w:eastAsia="sv-SE"/>
                </w:rPr>
                <w:t>can be</w:t>
              </w:r>
            </w:ins>
            <w:ins w:id="236"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w:t>
            </w:r>
            <w:proofErr w:type="spellStart"/>
            <w:r w:rsidRPr="008E270D">
              <w:rPr>
                <w:rFonts w:ascii="Arial" w:eastAsia="Times New Roman" w:hAnsi="Arial"/>
                <w:sz w:val="18"/>
                <w:lang w:eastAsia="en-GB"/>
              </w:rPr>
              <w:t>posSIBs</w:t>
            </w:r>
            <w:proofErr w:type="spellEnd"/>
            <w:r w:rsidRPr="008E270D">
              <w:rPr>
                <w:rFonts w:ascii="Arial" w:eastAsia="Times New Roman" w:hAnsi="Arial"/>
                <w:sz w:val="18"/>
                <w:lang w:eastAsia="en-GB"/>
              </w:rPr>
              <w:t xml:space="preserve"> mapped to this </w:t>
            </w:r>
            <w:proofErr w:type="spellStart"/>
            <w:r w:rsidRPr="008E270D">
              <w:rPr>
                <w:rFonts w:ascii="Arial" w:eastAsia="Times New Roman" w:hAnsi="Arial"/>
                <w:i/>
                <w:iCs/>
                <w:sz w:val="18"/>
                <w:lang w:eastAsia="en-GB"/>
              </w:rPr>
              <w:t>SystemInformation</w:t>
            </w:r>
            <w:proofErr w:type="spellEnd"/>
            <w:r w:rsidRPr="008E270D">
              <w:rPr>
                <w:rFonts w:ascii="Arial" w:eastAsia="Times New Roman" w:hAnsi="Arial"/>
                <w:i/>
                <w:iCs/>
                <w:sz w:val="18"/>
                <w:lang w:eastAsia="en-GB"/>
              </w:rPr>
              <w:t xml:space="preserve">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proofErr w:type="spellStart"/>
            <w:r w:rsidRPr="008E270D">
              <w:rPr>
                <w:rFonts w:ascii="Arial" w:eastAsia="Times New Roman" w:hAnsi="Arial"/>
                <w:i/>
                <w:sz w:val="18"/>
                <w:lang w:eastAsia="en-GB"/>
              </w:rPr>
              <w:t>schedulingInfoList</w:t>
            </w:r>
            <w:proofErr w:type="spellEnd"/>
            <w:r w:rsidRPr="008E270D">
              <w:rPr>
                <w:rFonts w:ascii="Arial" w:eastAsia="Times New Roman" w:hAnsi="Arial"/>
                <w:sz w:val="18"/>
                <w:lang w:eastAsia="en-GB"/>
              </w:rPr>
              <w:t xml:space="preserve">. </w:t>
            </w:r>
            <w:proofErr w:type="spellStart"/>
            <w:proofErr w:type="gram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proofErr w:type="gramEnd"/>
            <w:r w:rsidRPr="008E270D">
              <w:rPr>
                <w:rFonts w:ascii="Arial" w:eastAsia="Times New Roman" w:hAnsi="Arial"/>
                <w:sz w:val="18"/>
                <w:lang w:eastAsia="en-GB"/>
              </w:rPr>
              <w:t xml:space="preserve"> may be present only if the shortest configured SI message periodicity for SI messages in </w:t>
            </w:r>
            <w:proofErr w:type="spellStart"/>
            <w:r w:rsidRPr="008E270D">
              <w:rPr>
                <w:rFonts w:ascii="Arial" w:eastAsia="Times New Roman" w:hAnsi="Arial"/>
                <w:i/>
                <w:sz w:val="18"/>
                <w:lang w:eastAsia="en-GB"/>
              </w:rPr>
              <w:t>schedulingInfoList</w:t>
            </w:r>
            <w:proofErr w:type="spellEnd"/>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sz w:val="18"/>
                <w:lang w:eastAsia="zh-CN"/>
              </w:rPr>
              <w:t xml:space="preserve"> </w:t>
            </w:r>
            <w:r w:rsidRPr="008E270D">
              <w:rPr>
                <w:rFonts w:ascii="Arial" w:eastAsia="宋体" w:hAnsi="Arial"/>
                <w:iCs/>
                <w:sz w:val="18"/>
                <w:lang w:eastAsia="zh-CN"/>
              </w:rPr>
              <w:t>or</w:t>
            </w:r>
            <w:r w:rsidRPr="008E270D">
              <w:rPr>
                <w:rFonts w:ascii="Arial" w:eastAsia="Times New Roman" w:hAnsi="Arial"/>
                <w:sz w:val="18"/>
                <w:lang w:eastAsia="en-GB"/>
              </w:rPr>
              <w:t xml:space="preserve"> </w:t>
            </w:r>
            <w:r w:rsidRPr="008E270D">
              <w:rPr>
                <w:rFonts w:ascii="Arial" w:eastAsia="宋体" w:hAnsi="Arial"/>
                <w:sz w:val="18"/>
                <w:lang w:eastAsia="zh-CN"/>
              </w:rPr>
              <w:t xml:space="preserve">if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宋体" w:hAnsi="Arial"/>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initialUplinkBWP-RedCap</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UplinkConfigCommonSIB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notBroadcasting</w:t>
            </w:r>
            <w:proofErr w:type="spellEnd"/>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宋体"/>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7" w:name="_Toc60777158"/>
      <w:bookmarkStart w:id="238" w:name="_Toc139045487"/>
      <w:bookmarkStart w:id="239" w:name="_Hlk54206873"/>
      <w:bookmarkEnd w:id="151"/>
      <w:bookmarkEnd w:id="152"/>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237"/>
      <w:bookmarkEnd w:id="238"/>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0" w:name="_Toc60777182"/>
      <w:bookmarkStart w:id="241" w:name="_Toc146781227"/>
      <w:bookmarkStart w:id="242"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w:t>
      </w:r>
      <w:proofErr w:type="spellStart"/>
      <w:r w:rsidRPr="004711E8">
        <w:rPr>
          <w:rFonts w:ascii="Arial" w:eastAsia="Times New Roman" w:hAnsi="Arial"/>
          <w:i/>
          <w:sz w:val="24"/>
          <w:lang w:eastAsia="ja-JP"/>
        </w:rPr>
        <w:t>UplinkCommon</w:t>
      </w:r>
      <w:bookmarkEnd w:id="240"/>
      <w:bookmarkEnd w:id="241"/>
      <w:proofErr w:type="spellEnd"/>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w:t>
      </w:r>
      <w:proofErr w:type="spellStart"/>
      <w:r w:rsidRPr="004711E8">
        <w:rPr>
          <w:rFonts w:eastAsia="Times New Roman"/>
          <w:i/>
          <w:lang w:eastAsia="ja-JP"/>
        </w:rPr>
        <w:t>UplinkCommon</w:t>
      </w:r>
      <w:proofErr w:type="spellEnd"/>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4711E8">
        <w:rPr>
          <w:rFonts w:eastAsia="Times New Roman"/>
          <w:lang w:eastAsia="ja-JP"/>
        </w:rPr>
        <w:t>PCell</w:t>
      </w:r>
      <w:proofErr w:type="spellEnd"/>
      <w:r w:rsidRPr="004711E8">
        <w:rPr>
          <w:rFonts w:eastAsia="Times New Roman"/>
          <w:lang w:eastAsia="ja-JP"/>
        </w:rPr>
        <w:t xml:space="preserve">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w:t>
      </w:r>
      <w:proofErr w:type="spellStart"/>
      <w:r w:rsidRPr="004711E8">
        <w:rPr>
          <w:rFonts w:ascii="Arial" w:eastAsia="Times New Roman" w:hAnsi="Arial"/>
          <w:b/>
          <w:i/>
          <w:lang w:eastAsia="ja-JP"/>
        </w:rPr>
        <w:t>UplinkCommon</w:t>
      </w:r>
      <w:proofErr w:type="spellEnd"/>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243"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RAN2#123b" w:date="2023-10-18T15:45:00Z"/>
          <w:rFonts w:ascii="Courier New" w:eastAsia="Times New Roman" w:hAnsi="Courier New"/>
          <w:noProof/>
          <w:sz w:val="16"/>
          <w:lang w:eastAsia="en-GB"/>
        </w:rPr>
      </w:pPr>
      <w:ins w:id="245" w:author="RAN2#123b" w:date="2023-10-18T15:45:00Z">
        <w:r w:rsidRPr="006D48C6">
          <w:rPr>
            <w:rFonts w:ascii="Courier New" w:eastAsia="Times New Roman" w:hAnsi="Courier New"/>
            <w:noProof/>
            <w:sz w:val="16"/>
            <w:lang w:eastAsia="en-GB"/>
          </w:rPr>
          <w:t xml:space="preserve">    </w:t>
        </w:r>
        <w:commentRangeStart w:id="246"/>
        <w:commentRangeStart w:id="247"/>
        <w:commentRangeStart w:id="248"/>
        <w:r w:rsidRPr="006D48C6">
          <w:rPr>
            <w:rFonts w:ascii="Courier New" w:eastAsia="Times New Roman" w:hAnsi="Courier New"/>
            <w:noProof/>
            <w:sz w:val="16"/>
            <w:lang w:eastAsia="en-GB"/>
          </w:rPr>
          <w:t>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-r18</w:t>
        </w:r>
      </w:ins>
      <w:commentRangeEnd w:id="246"/>
      <w:r w:rsidR="00A1440E">
        <w:rPr>
          <w:rStyle w:val="ab"/>
        </w:rPr>
        <w:commentReference w:id="246"/>
      </w:r>
      <w:commentRangeEnd w:id="247"/>
      <w:r w:rsidR="00771F3B">
        <w:rPr>
          <w:rStyle w:val="ab"/>
        </w:rPr>
        <w:commentReference w:id="247"/>
      </w:r>
      <w:commentRangeEnd w:id="248"/>
      <w:r w:rsidR="003E4F05">
        <w:rPr>
          <w:rStyle w:val="ab"/>
        </w:rPr>
        <w:commentReference w:id="248"/>
      </w:r>
      <w:ins w:id="249" w:author="RAN2#123b" w:date="2023-10-18T15:45:00Z">
        <w:r w:rsidRPr="006D48C6">
          <w:rPr>
            <w:rFonts w:ascii="Courier New" w:eastAsia="Times New Roman" w:hAnsi="Courier New"/>
            <w:noProof/>
            <w:sz w:val="16"/>
            <w:lang w:eastAsia="en-GB"/>
          </w:rPr>
          <w:t xml:space="preserve">              RSRP-Range                                                   </w:t>
        </w:r>
        <w:r w:rsidRPr="00434A93">
          <w:rPr>
            <w:rFonts w:ascii="Courier New" w:eastAsia="Times New Roman" w:hAnsi="Courier New"/>
            <w:noProof/>
            <w:color w:val="993366"/>
            <w:sz w:val="16"/>
            <w:lang w:eastAsia="en-GB"/>
          </w:rPr>
          <w:t>OPTIONAL</w:t>
        </w:r>
      </w:ins>
      <w:ins w:id="250" w:author="RAN2#123b" w:date="2023-10-18T16:24:00Z">
        <w:r w:rsidR="00495A0D" w:rsidRPr="004711E8">
          <w:rPr>
            <w:rFonts w:ascii="Courier New" w:eastAsia="Times New Roman" w:hAnsi="Courier New"/>
            <w:noProof/>
            <w:sz w:val="16"/>
            <w:lang w:eastAsia="en-GB"/>
          </w:rPr>
          <w:t xml:space="preserve">,  </w:t>
        </w:r>
      </w:ins>
      <w:ins w:id="251" w:author="RAN2#123b" w:date="2023-10-18T15:45:00Z">
        <w:r w:rsidRPr="00434A93">
          <w:rPr>
            <w:rFonts w:ascii="Courier New" w:eastAsia="Times New Roman" w:hAnsi="Courier New"/>
            <w:noProof/>
            <w:color w:val="808080"/>
            <w:sz w:val="16"/>
            <w:lang w:eastAsia="en-GB"/>
          </w:rPr>
          <w:t xml:space="preserve">-- </w:t>
        </w:r>
      </w:ins>
      <w:ins w:id="252" w:author="RAN2#123b" w:date="2023-10-18T15:50:00Z">
        <w:r w:rsidR="00526126">
          <w:rPr>
            <w:rFonts w:ascii="Courier New" w:eastAsia="Times New Roman" w:hAnsi="Courier New"/>
            <w:noProof/>
            <w:color w:val="808080"/>
            <w:sz w:val="16"/>
            <w:lang w:eastAsia="en-GB"/>
          </w:rPr>
          <w:t>Cond Msg1Rep</w:t>
        </w:r>
      </w:ins>
      <w:ins w:id="253"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RAN2#123b" w:date="2023-10-18T15:45:00Z"/>
          <w:rFonts w:ascii="Courier New" w:eastAsia="Times New Roman" w:hAnsi="Courier New"/>
          <w:noProof/>
          <w:sz w:val="16"/>
          <w:lang w:eastAsia="en-GB"/>
        </w:rPr>
      </w:pPr>
      <w:ins w:id="255"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256"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57"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RAN2#123b" w:date="2023-10-18T15:45:00Z"/>
          <w:rFonts w:ascii="Courier New" w:eastAsia="Times New Roman" w:hAnsi="Courier New"/>
          <w:noProof/>
          <w:sz w:val="16"/>
          <w:lang w:eastAsia="en-GB"/>
        </w:rPr>
      </w:pPr>
      <w:ins w:id="259"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60"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61" w:author="RAN2#123b" w:date="2023-10-18T16:25:00Z">
        <w:r w:rsidR="002C0C9C">
          <w:rPr>
            <w:rFonts w:ascii="Courier New" w:eastAsia="Times New Roman" w:hAnsi="Courier New"/>
            <w:noProof/>
            <w:color w:val="808080"/>
            <w:sz w:val="16"/>
            <w:lang w:eastAsia="en-GB"/>
          </w:rPr>
          <w:t>1</w:t>
        </w:r>
      </w:ins>
    </w:p>
    <w:p w14:paraId="32B270F9" w14:textId="158EF4D4" w:rsidR="00605487" w:rsidRPr="00E04A50"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RAN2#123b" w:date="2023-10-18T16:13:00Z"/>
          <w:rFonts w:ascii="Courier New" w:eastAsia="Times New Roman" w:hAnsi="Courier New"/>
          <w:noProof/>
          <w:sz w:val="16"/>
          <w:lang w:eastAsia="en-GB"/>
        </w:rPr>
      </w:pPr>
      <w:ins w:id="263" w:author="RAN2#123b" w:date="2023-10-18T16:13:00Z">
        <w:r w:rsidRPr="006D3A8A">
          <w:rPr>
            <w:rFonts w:ascii="Courier New" w:eastAsia="Times New Roman" w:hAnsi="Courier New"/>
            <w:noProof/>
            <w:sz w:val="16"/>
            <w:lang w:eastAsia="en-GB"/>
          </w:rPr>
          <w:tab/>
        </w:r>
        <w:commentRangeStart w:id="264"/>
        <w:commentRangeStart w:id="265"/>
        <w:del w:id="266" w:author="Huawei (Rapp)" w:date="2023-10-27T16:44:00Z">
          <w:r w:rsidRPr="00E04A50" w:rsidDel="003E4F05">
            <w:rPr>
              <w:rFonts w:ascii="Courier New" w:eastAsia="Times New Roman" w:hAnsi="Courier New"/>
              <w:noProof/>
              <w:sz w:val="16"/>
              <w:lang w:eastAsia="en-GB"/>
            </w:rPr>
            <w:delText>msg1-</w:delText>
          </w:r>
        </w:del>
      </w:ins>
      <w:ins w:id="267" w:author="Huawei (Rapp)" w:date="2023-10-27T16:44:00Z">
        <w:r w:rsidR="003E4F05">
          <w:rPr>
            <w:rFonts w:ascii="Courier New" w:eastAsia="Times New Roman" w:hAnsi="Courier New"/>
            <w:noProof/>
            <w:sz w:val="16"/>
            <w:lang w:eastAsia="en-GB"/>
          </w:rPr>
          <w:t>preambleTrans</w:t>
        </w:r>
      </w:ins>
      <w:ins w:id="268" w:author="Huawei (Rapp)" w:date="2023-10-27T16:45:00Z">
        <w:r w:rsidR="003E4F05">
          <w:rPr>
            <w:rFonts w:ascii="Courier New" w:eastAsia="Times New Roman" w:hAnsi="Courier New"/>
            <w:noProof/>
            <w:sz w:val="16"/>
            <w:lang w:eastAsia="en-GB"/>
          </w:rPr>
          <w:t>Max-Msg1-</w:t>
        </w:r>
      </w:ins>
      <w:ins w:id="269" w:author="RAN2#123b" w:date="2023-10-18T16:13:00Z">
        <w:r w:rsidRPr="00E04A50">
          <w:rPr>
            <w:rFonts w:ascii="Courier New" w:eastAsia="Times New Roman" w:hAnsi="Courier New"/>
            <w:noProof/>
            <w:sz w:val="16"/>
            <w:lang w:eastAsia="en-GB"/>
          </w:rPr>
          <w:t>Repetition</w:t>
        </w:r>
        <w:del w:id="270" w:author="Huawei (Rapp)" w:date="2023-10-27T16:46:00Z">
          <w:r w:rsidRPr="00E04A50" w:rsidDel="003E4F05">
            <w:rPr>
              <w:rFonts w:ascii="Courier New" w:eastAsia="Times New Roman" w:hAnsi="Courier New"/>
              <w:noProof/>
              <w:sz w:val="16"/>
              <w:lang w:eastAsia="en-GB"/>
            </w:rPr>
            <w:delText>TransMax</w:delText>
          </w:r>
        </w:del>
        <w:r w:rsidRPr="00E04A50">
          <w:rPr>
            <w:rFonts w:ascii="Courier New" w:eastAsia="Times New Roman" w:hAnsi="Courier New"/>
            <w:noProof/>
            <w:sz w:val="16"/>
            <w:lang w:eastAsia="en-GB"/>
          </w:rPr>
          <w:t>-r18</w:t>
        </w:r>
      </w:ins>
      <w:commentRangeEnd w:id="264"/>
      <w:r w:rsidR="00A1440E">
        <w:rPr>
          <w:rStyle w:val="ab"/>
        </w:rPr>
        <w:commentReference w:id="264"/>
      </w:r>
      <w:commentRangeEnd w:id="265"/>
      <w:r w:rsidR="003E4F05">
        <w:rPr>
          <w:rStyle w:val="ab"/>
        </w:rPr>
        <w:commentReference w:id="265"/>
      </w:r>
      <w:ins w:id="271" w:author="RAN2#123b" w:date="2023-10-18T16:13:00Z">
        <w:r w:rsidRPr="00E04A50">
          <w:rPr>
            <w:rFonts w:ascii="Courier New" w:eastAsia="Times New Roman" w:hAnsi="Courier New"/>
            <w:noProof/>
            <w:sz w:val="16"/>
            <w:lang w:val="pt-BR" w:eastAsia="en-GB"/>
            <w:rPrChange w:id="272"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73"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74" w:author="Qualcomm - Sherif Elazzouni" w:date="2023-10-25T14:37:00Z">
              <w:rPr>
                <w:rFonts w:ascii="Courier New" w:eastAsia="Times New Roman" w:hAnsi="Courier New"/>
                <w:noProof/>
                <w:sz w:val="16"/>
                <w:lang w:eastAsia="en-GB"/>
              </w:rPr>
            </w:rPrChange>
          </w:rPr>
          <w:tab/>
          <w:t xml:space="preserve">   </w:t>
        </w:r>
        <w:del w:id="275" w:author="Huawei (Rapp)" w:date="2023-10-27T16:46:00Z">
          <w:r w:rsidRPr="00E04A50" w:rsidDel="003E4F05">
            <w:rPr>
              <w:rFonts w:ascii="Courier New" w:eastAsia="Times New Roman" w:hAnsi="Courier New"/>
              <w:noProof/>
              <w:sz w:val="16"/>
              <w:lang w:val="pt-BR" w:eastAsia="en-GB"/>
              <w:rPrChange w:id="276" w:author="Qualcomm - Sherif Elazzouni" w:date="2023-10-25T14:37:00Z">
                <w:rPr>
                  <w:rFonts w:ascii="Courier New" w:eastAsia="Times New Roman" w:hAnsi="Courier New"/>
                  <w:noProof/>
                  <w:sz w:val="16"/>
                  <w:lang w:eastAsia="en-GB"/>
                </w:rPr>
              </w:rPrChange>
            </w:rPr>
            <w:delText xml:space="preserve">    </w:delText>
          </w:r>
        </w:del>
        <w:r w:rsidRPr="00E04A50">
          <w:rPr>
            <w:rFonts w:ascii="Courier New" w:eastAsia="Times New Roman" w:hAnsi="Courier New"/>
            <w:noProof/>
            <w:sz w:val="16"/>
            <w:lang w:val="pt-BR" w:eastAsia="en-GB"/>
            <w:rPrChange w:id="277" w:author="Qualcomm - Sherif Elazzouni" w:date="2023-10-25T14:37:00Z">
              <w:rPr>
                <w:rFonts w:ascii="Courier New" w:eastAsia="Times New Roman" w:hAnsi="Courier New"/>
                <w:noProof/>
                <w:sz w:val="16"/>
                <w:lang w:eastAsia="en-GB"/>
              </w:rPr>
            </w:rPrChange>
          </w:rPr>
          <w:t xml:space="preserve">ENUMERATED {n1, n2, n4, n6, n8, n10, n20, n50, n100, n200}       </w:t>
        </w:r>
      </w:ins>
      <w:ins w:id="278" w:author="RAN2#123b" w:date="2023-10-18T16:21:00Z">
        <w:r w:rsidR="00A76D17" w:rsidRPr="00E04A50">
          <w:rPr>
            <w:rFonts w:ascii="Courier New" w:eastAsia="Times New Roman" w:hAnsi="Courier New"/>
            <w:noProof/>
            <w:sz w:val="16"/>
            <w:lang w:val="pt-BR" w:eastAsia="en-GB"/>
            <w:rPrChange w:id="279" w:author="Qualcomm - Sherif Elazzouni" w:date="2023-10-25T14:37:00Z">
              <w:rPr>
                <w:rFonts w:ascii="Courier New" w:eastAsia="Times New Roman" w:hAnsi="Courier New"/>
                <w:noProof/>
                <w:sz w:val="16"/>
                <w:lang w:eastAsia="en-GB"/>
              </w:rPr>
            </w:rPrChange>
          </w:rPr>
          <w:t xml:space="preserve">    </w:t>
        </w:r>
      </w:ins>
      <w:ins w:id="280" w:author="RAN2#123b" w:date="2023-10-18T16:13:00Z">
        <w:r w:rsidRPr="00E04A50">
          <w:rPr>
            <w:rFonts w:ascii="Courier New" w:eastAsia="Times New Roman" w:hAnsi="Courier New"/>
            <w:noProof/>
            <w:color w:val="993366"/>
            <w:sz w:val="16"/>
            <w:lang w:val="pt-BR" w:eastAsia="en-GB"/>
            <w:rPrChange w:id="281" w:author="Qualcomm - Sherif Elazzouni" w:date="2023-10-25T14:37:00Z">
              <w:rPr>
                <w:rFonts w:ascii="Courier New" w:eastAsia="Times New Roman" w:hAnsi="Courier New"/>
                <w:noProof/>
                <w:color w:val="993366"/>
                <w:sz w:val="16"/>
                <w:lang w:eastAsia="en-GB"/>
              </w:rPr>
            </w:rPrChange>
          </w:rPr>
          <w:t xml:space="preserve">OPTIONAL </w:t>
        </w:r>
      </w:ins>
      <w:ins w:id="282" w:author="RAN2#123b" w:date="2023-10-18T16:24:00Z">
        <w:r w:rsidR="00495A0D" w:rsidRPr="00E04A50">
          <w:rPr>
            <w:rFonts w:ascii="Courier New" w:eastAsia="Times New Roman" w:hAnsi="Courier New"/>
            <w:noProof/>
            <w:color w:val="993366"/>
            <w:sz w:val="16"/>
            <w:lang w:val="pt-BR" w:eastAsia="en-GB"/>
            <w:rPrChange w:id="283" w:author="Qualcomm - Sherif Elazzouni" w:date="2023-10-25T14:37:00Z">
              <w:rPr>
                <w:rFonts w:ascii="Courier New" w:eastAsia="Times New Roman" w:hAnsi="Courier New"/>
                <w:noProof/>
                <w:color w:val="993366"/>
                <w:sz w:val="16"/>
                <w:lang w:eastAsia="en-GB"/>
              </w:rPr>
            </w:rPrChange>
          </w:rPr>
          <w:t xml:space="preserve">  </w:t>
        </w:r>
      </w:ins>
      <w:ins w:id="284" w:author="RAN2#123b" w:date="2023-10-18T16:13:00Z">
        <w:r w:rsidRPr="00E04A50">
          <w:rPr>
            <w:rFonts w:ascii="Courier New" w:eastAsia="Times New Roman" w:hAnsi="Courier New"/>
            <w:noProof/>
            <w:color w:val="808080"/>
            <w:sz w:val="16"/>
            <w:lang w:val="pt-BR" w:eastAsia="en-GB"/>
            <w:rPrChange w:id="285" w:author="Qualcomm - Sherif Elazzouni" w:date="2023-10-25T14:37:00Z">
              <w:rPr>
                <w:rFonts w:ascii="Courier New" w:eastAsia="Times New Roman" w:hAnsi="Courier New"/>
                <w:noProof/>
                <w:color w:val="808080"/>
                <w:sz w:val="16"/>
                <w:lang w:eastAsia="en-GB"/>
              </w:rPr>
            </w:rPrChange>
          </w:rPr>
          <w:t xml:space="preserve">-- </w:t>
        </w:r>
      </w:ins>
      <w:ins w:id="286" w:author="RAN2#123b" w:date="2023-10-18T16:25:00Z">
        <w:r w:rsidR="00227EA2" w:rsidRPr="00E04A50">
          <w:rPr>
            <w:rFonts w:ascii="Courier New" w:eastAsia="Times New Roman" w:hAnsi="Courier New"/>
            <w:noProof/>
            <w:color w:val="808080"/>
            <w:sz w:val="16"/>
            <w:lang w:val="pt-BR" w:eastAsia="en-GB"/>
            <w:rPrChange w:id="287" w:author="Qualcomm - Sherif Elazzouni" w:date="2023-10-25T14:37:00Z">
              <w:rPr>
                <w:rFonts w:ascii="Courier New" w:eastAsia="Times New Roman" w:hAnsi="Courier New"/>
                <w:noProof/>
                <w:color w:val="808080"/>
                <w:sz w:val="16"/>
                <w:lang w:eastAsia="en-GB"/>
              </w:rPr>
            </w:rPrChange>
          </w:rPr>
          <w:t xml:space="preserve">Cond </w:t>
        </w:r>
        <w:commentRangeStart w:id="288"/>
        <w:r w:rsidR="00227EA2" w:rsidRPr="00E04A50">
          <w:rPr>
            <w:rFonts w:ascii="Courier New" w:eastAsia="Times New Roman" w:hAnsi="Courier New"/>
            <w:noProof/>
            <w:color w:val="808080"/>
            <w:sz w:val="16"/>
            <w:lang w:val="pt-BR" w:eastAsia="en-GB"/>
            <w:rPrChange w:id="289" w:author="Qualcomm - Sherif Elazzouni" w:date="2023-10-25T14:37:00Z">
              <w:rPr>
                <w:rFonts w:ascii="Courier New" w:eastAsia="Times New Roman" w:hAnsi="Courier New"/>
                <w:noProof/>
                <w:color w:val="808080"/>
                <w:sz w:val="16"/>
                <w:lang w:eastAsia="en-GB"/>
              </w:rPr>
            </w:rPrChange>
          </w:rPr>
          <w:t>Msg1Rep</w:t>
        </w:r>
        <w:commentRangeEnd w:id="288"/>
        <w:r w:rsidR="00CF438F">
          <w:rPr>
            <w:rStyle w:val="ab"/>
          </w:rPr>
          <w:commentReference w:id="288"/>
        </w:r>
        <w:r w:rsidR="002C0C9C" w:rsidRPr="00E04A50">
          <w:rPr>
            <w:rFonts w:ascii="Courier New" w:eastAsia="Times New Roman" w:hAnsi="Courier New"/>
            <w:noProof/>
            <w:color w:val="808080"/>
            <w:sz w:val="16"/>
            <w:lang w:eastAsia="en-GB"/>
          </w:rPr>
          <w:t>1</w:t>
        </w:r>
        <w:r w:rsidR="00227EA2" w:rsidRPr="00E04A50">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RAN2#123b" w:date="2023-10-18T15:44:00Z"/>
          <w:rFonts w:ascii="Courier New" w:eastAsia="Times New Roman" w:hAnsi="Courier New"/>
          <w:noProof/>
          <w:sz w:val="16"/>
          <w:lang w:eastAsia="en-GB"/>
        </w:rPr>
      </w:pPr>
      <w:ins w:id="291" w:author="RAN2#123b" w:date="2023-10-18T15:45:00Z">
        <w:r w:rsidRPr="00E04A50">
          <w:rPr>
            <w:rFonts w:ascii="Courier New" w:eastAsia="Times New Roman" w:hAnsi="Courier New"/>
            <w:noProof/>
            <w:sz w:val="16"/>
            <w:lang w:eastAsia="en-GB"/>
          </w:rPr>
          <w:t xml:space="preserve">    </w:t>
        </w:r>
        <w:r w:rsidRPr="006D48C6">
          <w:rPr>
            <w:rFonts w:ascii="Courier New" w:eastAsia="Times New Roman" w:hAnsi="Courier New"/>
            <w:noProof/>
            <w:sz w:val="16"/>
            <w:lang w:eastAsia="en-GB"/>
          </w:rPr>
          <w:t>]]</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msgA-ConfigCommon-r17               MsgA-ConfigCommon-r16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64DC9B3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7E3C013E"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5F08AD6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NumberOfMsg3-Repetitions-r17::=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n3, n4, n7, n8, n12, n16}</w:t>
      </w:r>
    </w:p>
    <w:p w14:paraId="5A24DF79"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BWP-</w:t>
            </w:r>
            <w:proofErr w:type="spellStart"/>
            <w:r w:rsidRPr="004711E8">
              <w:rPr>
                <w:rFonts w:ascii="Arial" w:eastAsia="Times New Roman" w:hAnsi="Arial"/>
                <w:b/>
                <w:i/>
                <w:sz w:val="18"/>
                <w:szCs w:val="22"/>
                <w:lang w:eastAsia="sv-SE"/>
              </w:rPr>
              <w:t>UplinkCommon</w:t>
            </w:r>
            <w:proofErr w:type="spellEnd"/>
            <w:r w:rsidRPr="004711E8">
              <w:rPr>
                <w:rFonts w:ascii="Arial" w:eastAsia="Times New Roman" w:hAnsi="Arial"/>
                <w:b/>
                <w:i/>
                <w:sz w:val="18"/>
                <w:szCs w:val="22"/>
                <w:lang w:eastAsia="sv-SE"/>
              </w:rPr>
              <w:t xml:space="preserve">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4711E8">
              <w:rPr>
                <w:rFonts w:ascii="Arial" w:eastAsia="Times New Roman" w:hAnsi="Arial"/>
                <w:i/>
                <w:sz w:val="18"/>
                <w:lang w:eastAsia="sv-SE"/>
              </w:rPr>
              <w:t>rach-ConfigCommon</w:t>
            </w:r>
            <w:proofErr w:type="spellEnd"/>
            <w:r w:rsidRPr="004711E8">
              <w:rPr>
                <w:rFonts w:ascii="Arial" w:eastAsia="Times New Roman" w:hAnsi="Arial"/>
                <w:sz w:val="18"/>
                <w:lang w:eastAsia="sv-SE"/>
              </w:rPr>
              <w:t xml:space="preserve"> and by </w:t>
            </w:r>
            <w:proofErr w:type="spellStart"/>
            <w:r w:rsidRPr="004711E8">
              <w:rPr>
                <w:rFonts w:ascii="Arial" w:eastAsia="Times New Roman" w:hAnsi="Arial"/>
                <w:i/>
                <w:sz w:val="18"/>
                <w:lang w:eastAsia="sv-SE"/>
              </w:rPr>
              <w:t>msgA-ConfigCommon</w:t>
            </w:r>
            <w:proofErr w:type="spellEnd"/>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proofErr w:type="spellStart"/>
            <w:r w:rsidRPr="004711E8">
              <w:rPr>
                <w:rFonts w:ascii="Arial" w:eastAsia="Times New Roman" w:hAnsi="Arial" w:cs="Arial"/>
                <w:i/>
                <w:sz w:val="18"/>
                <w:lang w:eastAsia="sv-SE"/>
              </w:rPr>
              <w:t>rach-ConfigCommon</w:t>
            </w:r>
            <w:proofErr w:type="spellEnd"/>
            <w:r w:rsidRPr="004711E8">
              <w:rPr>
                <w:rFonts w:ascii="Arial" w:eastAsia="Times New Roman" w:hAnsi="Arial" w:cs="Arial"/>
                <w:sz w:val="18"/>
                <w:lang w:eastAsia="sv-SE"/>
              </w:rPr>
              <w:t xml:space="preserve"> and </w:t>
            </w:r>
            <w:proofErr w:type="spellStart"/>
            <w:r w:rsidRPr="004711E8">
              <w:rPr>
                <w:rFonts w:ascii="Arial" w:eastAsia="Times New Roman" w:hAnsi="Arial" w:cs="Arial"/>
                <w:i/>
                <w:sz w:val="18"/>
                <w:lang w:eastAsia="sv-SE"/>
              </w:rPr>
              <w:t>msgA-ConfigCommon</w:t>
            </w:r>
            <w:proofErr w:type="spellEnd"/>
            <w:r w:rsidRPr="004711E8">
              <w:rPr>
                <w:rFonts w:ascii="Arial" w:eastAsia="Times New Roman" w:hAnsi="Arial" w:cs="Arial"/>
                <w:sz w:val="18"/>
                <w:lang w:eastAsia="sv-SE"/>
              </w:rPr>
              <w:t xml:space="preserve"> are configured for a specific </w:t>
            </w:r>
            <w:proofErr w:type="spellStart"/>
            <w:r w:rsidRPr="004711E8">
              <w:rPr>
                <w:rFonts w:ascii="Arial" w:eastAsia="Times New Roman" w:hAnsi="Arial" w:cs="Arial"/>
                <w:i/>
                <w:iCs/>
                <w:sz w:val="18"/>
                <w:lang w:eastAsia="sv-SE"/>
              </w:rPr>
              <w:t>FeatureCombination</w:t>
            </w:r>
            <w:proofErr w:type="spellEnd"/>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additionalRACH-Config</w:t>
            </w:r>
            <w:proofErr w:type="spellEnd"/>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A1440E"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92" w:name="OLE_LINK5"/>
            <w:proofErr w:type="spellStart"/>
            <w:r w:rsidRPr="004711E8">
              <w:rPr>
                <w:rFonts w:ascii="Arial" w:eastAsia="Times New Roman" w:hAnsi="Arial"/>
                <w:i/>
                <w:sz w:val="18"/>
                <w:lang w:eastAsia="ja-JP"/>
              </w:rPr>
              <w:t>ra-PrioritizationForSlicing</w:t>
            </w:r>
            <w:bookmarkEnd w:id="292"/>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should override the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If the field is absent, whether to use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or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711E8">
              <w:rPr>
                <w:rFonts w:ascii="Arial" w:eastAsia="Times New Roman" w:hAnsi="Arial"/>
                <w:b/>
                <w:i/>
                <w:sz w:val="18"/>
                <w:szCs w:val="22"/>
                <w:lang w:eastAsia="ja-JP"/>
              </w:rPr>
              <w:t>msgA-ConfigCommon</w:t>
            </w:r>
            <w:proofErr w:type="spellEnd"/>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w:t>
            </w:r>
            <w:proofErr w:type="spellStart"/>
            <w:r w:rsidRPr="004711E8">
              <w:rPr>
                <w:rFonts w:ascii="Arial" w:eastAsia="Times New Roman" w:hAnsi="Arial"/>
                <w:sz w:val="18"/>
                <w:szCs w:val="22"/>
                <w:lang w:eastAsia="ja-JP"/>
              </w:rPr>
              <w:t>MsgA</w:t>
            </w:r>
            <w:proofErr w:type="spellEnd"/>
            <w:r w:rsidRPr="004711E8">
              <w:rPr>
                <w:rFonts w:ascii="Arial" w:eastAsia="Times New Roman" w:hAnsi="Arial"/>
                <w:sz w:val="18"/>
                <w:szCs w:val="22"/>
                <w:lang w:eastAsia="ja-JP"/>
              </w:rPr>
              <w:t xml:space="preserve"> in 2-step random access type procedure. The NW can configure </w:t>
            </w:r>
            <w:proofErr w:type="spellStart"/>
            <w:r w:rsidRPr="004711E8">
              <w:rPr>
                <w:rFonts w:ascii="Arial" w:eastAsia="Times New Roman" w:hAnsi="Arial"/>
                <w:i/>
                <w:iCs/>
                <w:sz w:val="18"/>
                <w:szCs w:val="22"/>
                <w:lang w:eastAsia="ja-JP"/>
              </w:rPr>
              <w:t>msgA-ConfigCommon</w:t>
            </w:r>
            <w:proofErr w:type="spellEnd"/>
            <w:r w:rsidRPr="004711E8">
              <w:rPr>
                <w:rFonts w:ascii="Arial" w:eastAsia="Times New Roman" w:hAnsi="Arial"/>
                <w:sz w:val="18"/>
                <w:szCs w:val="22"/>
                <w:lang w:eastAsia="ja-JP"/>
              </w:rPr>
              <w:t xml:space="preserve"> only for UL BWPs if the linked DL BWPs (same </w:t>
            </w:r>
            <w:proofErr w:type="spellStart"/>
            <w:r w:rsidRPr="004711E8">
              <w:rPr>
                <w:rFonts w:ascii="Arial" w:eastAsia="Times New Roman" w:hAnsi="Arial"/>
                <w:sz w:val="18"/>
                <w:szCs w:val="22"/>
                <w:lang w:eastAsia="ja-JP"/>
              </w:rPr>
              <w:t>bwp</w:t>
            </w:r>
            <w:proofErr w:type="spellEnd"/>
            <w:r w:rsidRPr="004711E8">
              <w:rPr>
                <w:rFonts w:ascii="Arial" w:eastAsia="Times New Roman" w:hAnsi="Arial"/>
                <w:sz w:val="18"/>
                <w:szCs w:val="22"/>
                <w:lang w:eastAsia="ja-JP"/>
              </w:rPr>
              <w:t>-Id as UL-BWP) are the initial DL BWPs or DL BWPs containing the SSB associated to the initial DL BWP</w:t>
            </w:r>
            <w:r w:rsidRPr="004711E8">
              <w:rPr>
                <w:rFonts w:ascii="Arial" w:eastAsia="Times New Roman" w:hAnsi="Arial"/>
                <w:sz w:val="18"/>
                <w:szCs w:val="22"/>
                <w:lang w:eastAsia="sv-SE"/>
              </w:rPr>
              <w:t xml:space="preserve"> or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3E4F05" w:rsidRPr="004711E8" w14:paraId="4C2D399C" w14:textId="77777777" w:rsidTr="005E3BD7">
        <w:trPr>
          <w:ins w:id="293" w:author="Huawei (Rapp)" w:date="2023-10-27T16:49:00Z"/>
        </w:trPr>
        <w:tc>
          <w:tcPr>
            <w:tcW w:w="14278" w:type="dxa"/>
            <w:tcBorders>
              <w:top w:val="single" w:sz="4" w:space="0" w:color="auto"/>
              <w:left w:val="single" w:sz="4" w:space="0" w:color="auto"/>
              <w:bottom w:val="single" w:sz="4" w:space="0" w:color="auto"/>
              <w:right w:val="single" w:sz="4" w:space="0" w:color="auto"/>
            </w:tcBorders>
          </w:tcPr>
          <w:p w14:paraId="7ABC9FDF" w14:textId="2E81DB37" w:rsidR="003E4F05" w:rsidRPr="006C7AEC" w:rsidRDefault="003E4F05" w:rsidP="003E4F05">
            <w:pPr>
              <w:keepNext/>
              <w:keepLines/>
              <w:overflowPunct w:val="0"/>
              <w:autoSpaceDE w:val="0"/>
              <w:autoSpaceDN w:val="0"/>
              <w:adjustRightInd w:val="0"/>
              <w:spacing w:after="0"/>
              <w:textAlignment w:val="baseline"/>
              <w:rPr>
                <w:ins w:id="294" w:author="Huawei (Rapp)" w:date="2023-10-27T16:49:00Z"/>
                <w:rFonts w:ascii="Arial" w:eastAsia="Times New Roman" w:hAnsi="Arial"/>
                <w:b/>
                <w:i/>
                <w:sz w:val="18"/>
                <w:szCs w:val="22"/>
                <w:lang w:eastAsia="sv-SE"/>
              </w:rPr>
            </w:pPr>
            <w:ins w:id="295" w:author="Huawei (Rapp)" w:date="2023-10-27T16:50:00Z">
              <w:r>
                <w:rPr>
                  <w:rFonts w:ascii="Arial" w:eastAsia="Times New Roman" w:hAnsi="Arial"/>
                  <w:b/>
                  <w:i/>
                  <w:sz w:val="18"/>
                  <w:szCs w:val="22"/>
                  <w:lang w:eastAsia="sv-SE"/>
                </w:rPr>
                <w:t>preambleTransMax-Msg1-</w:t>
              </w:r>
            </w:ins>
            <w:ins w:id="296" w:author="Huawei (Rapp)" w:date="2023-10-27T16:49:00Z">
              <w:r>
                <w:rPr>
                  <w:rFonts w:ascii="Arial" w:eastAsia="Times New Roman" w:hAnsi="Arial"/>
                  <w:b/>
                  <w:i/>
                  <w:sz w:val="18"/>
                  <w:szCs w:val="22"/>
                  <w:lang w:eastAsia="sv-SE"/>
                </w:rPr>
                <w:t>Repetition</w:t>
              </w:r>
            </w:ins>
          </w:p>
          <w:p w14:paraId="0B6210DA" w14:textId="51B32460" w:rsidR="003E4F05" w:rsidRPr="004711E8" w:rsidRDefault="003E4F05" w:rsidP="003E4F05">
            <w:pPr>
              <w:keepNext/>
              <w:keepLines/>
              <w:overflowPunct w:val="0"/>
              <w:autoSpaceDE w:val="0"/>
              <w:autoSpaceDN w:val="0"/>
              <w:adjustRightInd w:val="0"/>
              <w:spacing w:after="0"/>
              <w:textAlignment w:val="baseline"/>
              <w:rPr>
                <w:ins w:id="297" w:author="Huawei (Rapp)" w:date="2023-10-27T16:49:00Z"/>
                <w:rFonts w:ascii="Arial" w:eastAsia="Times New Roman" w:hAnsi="Arial"/>
                <w:b/>
                <w:i/>
                <w:sz w:val="18"/>
                <w:szCs w:val="22"/>
                <w:lang w:eastAsia="sv-SE"/>
              </w:rPr>
            </w:pPr>
            <w:ins w:id="298" w:author="Huawei (Rapp)" w:date="2023-10-27T16:49: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w:t>
              </w:r>
            </w:ins>
            <w:ins w:id="299" w:author="Huawei (Rapp)" w:date="2023-10-27T16:50:00Z">
              <w:r>
                <w:rPr>
                  <w:rFonts w:ascii="Arial" w:eastAsia="Times New Roman" w:hAnsi="Arial"/>
                  <w:sz w:val="18"/>
                  <w:szCs w:val="22"/>
                  <w:lang w:eastAsia="sv-SE"/>
                </w:rPr>
                <w:t>one</w:t>
              </w:r>
            </w:ins>
            <w:commentRangeStart w:id="300"/>
            <w:commentRangeStart w:id="301"/>
            <w:ins w:id="302" w:author="Huawei (Rapp)" w:date="2023-10-27T16:49:00Z">
              <w:r w:rsidRPr="006C7AEC">
                <w:rPr>
                  <w:rFonts w:ascii="Arial" w:eastAsia="Times New Roman" w:hAnsi="Arial"/>
                  <w:sz w:val="18"/>
                  <w:szCs w:val="22"/>
                  <w:lang w:eastAsia="sv-SE"/>
                </w:rPr>
                <w:t xml:space="preserve"> </w:t>
              </w:r>
              <w:commentRangeEnd w:id="300"/>
              <w:r>
                <w:rPr>
                  <w:rStyle w:val="ab"/>
                </w:rPr>
                <w:commentReference w:id="300"/>
              </w:r>
            </w:ins>
            <w:commentRangeEnd w:id="301"/>
            <w:ins w:id="303" w:author="Huawei (Rapp)" w:date="2023-10-27T16:50:00Z">
              <w:r>
                <w:rPr>
                  <w:rStyle w:val="ab"/>
                </w:rPr>
                <w:commentReference w:id="301"/>
              </w:r>
            </w:ins>
            <w:ins w:id="304" w:author="Huawei (Rapp)" w:date="2023-10-27T16:49:00Z">
              <w:r w:rsidRPr="006C7AEC">
                <w:rPr>
                  <w:rFonts w:ascii="Arial" w:eastAsia="Times New Roman" w:hAnsi="Arial"/>
                  <w:sz w:val="18"/>
                  <w:szCs w:val="22"/>
                  <w:lang w:eastAsia="sv-SE"/>
                </w:rPr>
                <w:t xml:space="preserve">repetition numbers are configured in shared RO. If the field is absent, switching from lower repetition number to higher repetition number is not </w:t>
              </w:r>
              <w:commentRangeStart w:id="305"/>
              <w:r w:rsidRPr="006C7AEC">
                <w:rPr>
                  <w:rFonts w:ascii="Arial" w:eastAsia="Times New Roman" w:hAnsi="Arial"/>
                  <w:sz w:val="18"/>
                  <w:szCs w:val="22"/>
                  <w:lang w:eastAsia="sv-SE"/>
                </w:rPr>
                <w:t>allowed</w:t>
              </w:r>
              <w:commentRangeEnd w:id="305"/>
              <w:r>
                <w:rPr>
                  <w:rStyle w:val="ab"/>
                </w:rPr>
                <w:commentReference w:id="305"/>
              </w:r>
              <w:r w:rsidRPr="006C7AEC">
                <w:rPr>
                  <w:rFonts w:ascii="Arial" w:eastAsia="Times New Roman" w:hAnsi="Arial"/>
                  <w:sz w:val="18"/>
                  <w:szCs w:val="22"/>
                  <w:lang w:eastAsia="sv-SE"/>
                </w:rPr>
                <w:t>.</w:t>
              </w:r>
            </w:ins>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pucch-ConfigCommon</w:t>
            </w:r>
            <w:proofErr w:type="spellEnd"/>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pusch-ConfigCommon</w:t>
            </w:r>
            <w:proofErr w:type="spellEnd"/>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w:t>
            </w:r>
            <w:proofErr w:type="spellEnd"/>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w:t>
            </w:r>
            <w:proofErr w:type="spellStart"/>
            <w:r w:rsidRPr="004711E8">
              <w:rPr>
                <w:rFonts w:ascii="Arial" w:eastAsia="Times New Roman" w:hAnsi="Arial"/>
                <w:i/>
                <w:sz w:val="18"/>
                <w:lang w:eastAsia="sv-SE"/>
              </w:rPr>
              <w:t>ConfigCommon</w:t>
            </w:r>
            <w:proofErr w:type="spellEnd"/>
            <w:r w:rsidRPr="004711E8">
              <w:rPr>
                <w:rFonts w:ascii="Arial" w:eastAsia="Times New Roman" w:hAnsi="Arial"/>
                <w:sz w:val="18"/>
                <w:szCs w:val="22"/>
                <w:lang w:eastAsia="sv-SE"/>
              </w:rPr>
              <w:t xml:space="preserve">) only for UL BWPs if the linked DL BWPs (same </w:t>
            </w:r>
            <w:proofErr w:type="spellStart"/>
            <w:r w:rsidRPr="004711E8">
              <w:rPr>
                <w:rFonts w:ascii="Arial" w:eastAsia="Times New Roman" w:hAnsi="Arial"/>
                <w:i/>
                <w:sz w:val="18"/>
                <w:lang w:eastAsia="sv-SE"/>
              </w:rPr>
              <w:t>bwp</w:t>
            </w:r>
            <w:proofErr w:type="spellEnd"/>
            <w:r w:rsidRPr="004711E8">
              <w:rPr>
                <w:rFonts w:ascii="Arial" w:eastAsia="Times New Roman" w:hAnsi="Arial"/>
                <w:i/>
                <w:sz w:val="18"/>
                <w:lang w:eastAsia="sv-SE"/>
              </w:rPr>
              <w:t>-Id</w:t>
            </w:r>
            <w:r w:rsidRPr="004711E8">
              <w:rPr>
                <w:rFonts w:ascii="Arial" w:eastAsia="Times New Roman" w:hAnsi="Arial"/>
                <w:sz w:val="18"/>
                <w:szCs w:val="22"/>
                <w:lang w:eastAsia="sv-SE"/>
              </w:rPr>
              <w:t xml:space="preserve"> as UL-BWP) are the initial DL BWPs or DL BWPs containing the SSB associated to the initial DL BWP or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downlink BWP. The network configures </w:t>
            </w:r>
            <w:proofErr w:type="spellStart"/>
            <w:r w:rsidRPr="004711E8">
              <w:rPr>
                <w:rFonts w:ascii="Arial" w:eastAsia="Times New Roman" w:hAnsi="Arial"/>
                <w:i/>
                <w:sz w:val="18"/>
                <w:lang w:eastAsia="sv-SE"/>
              </w:rPr>
              <w:t>rach-ConfigCommon</w:t>
            </w:r>
            <w:proofErr w:type="spellEnd"/>
            <w:r w:rsidRPr="004711E8">
              <w:rPr>
                <w:rFonts w:ascii="Arial" w:eastAsia="Times New Roman" w:hAnsi="Arial"/>
                <w:sz w:val="18"/>
                <w:szCs w:val="22"/>
                <w:lang w:eastAsia="sv-SE"/>
              </w:rPr>
              <w:t xml:space="preserve">, whenever it configures contention free random access (for reconfiguration with sync or for beam failure recovery).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uplink BWP, </w:t>
            </w:r>
            <w:proofErr w:type="spellStart"/>
            <w:r w:rsidRPr="004711E8">
              <w:rPr>
                <w:rFonts w:ascii="Arial" w:eastAsia="Times New Roman" w:hAnsi="Arial"/>
                <w:i/>
                <w:sz w:val="18"/>
                <w:szCs w:val="22"/>
                <w:lang w:eastAsia="sv-SE"/>
              </w:rPr>
              <w:t>rach-ConfigCommon</w:t>
            </w:r>
            <w:proofErr w:type="spellEnd"/>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proofErr w:type="spellStart"/>
            <w:r w:rsidRPr="004711E8">
              <w:rPr>
                <w:rFonts w:ascii="Arial" w:eastAsia="Times New Roman" w:hAnsi="Arial"/>
                <w:i/>
                <w:iCs/>
                <w:sz w:val="18"/>
                <w:szCs w:val="22"/>
                <w:lang w:eastAsia="sv-SE"/>
              </w:rPr>
              <w:t>msgA-ConfigCommon</w:t>
            </w:r>
            <w:proofErr w:type="spellEnd"/>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306"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307" w:author="RAN2#123b" w:date="2023-10-18T16:22:00Z"/>
                <w:rFonts w:ascii="Arial" w:eastAsia="Times New Roman" w:hAnsi="Arial"/>
                <w:b/>
                <w:i/>
                <w:sz w:val="18"/>
                <w:szCs w:val="22"/>
                <w:lang w:eastAsia="sv-SE"/>
              </w:rPr>
            </w:pPr>
            <w:ins w:id="308" w:author="RAN2#123b" w:date="2023-10-18T16:22:00Z">
              <w:r w:rsidRPr="00D13D54">
                <w:rPr>
                  <w:rFonts w:ascii="Arial" w:eastAsia="Times New Roman" w:hAnsi="Arial"/>
                  <w:b/>
                  <w:i/>
                  <w:sz w:val="18"/>
                  <w:szCs w:val="22"/>
                  <w:lang w:eastAsia="sv-SE"/>
                </w:rPr>
                <w:t>rsrp-ThresholdMsg1-RepetitionNum2</w:t>
              </w:r>
            </w:ins>
            <w:ins w:id="309"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310" w:author="RAN2#123b" w:date="2023-10-19T16:21:00Z">
              <w:r w:rsidR="00F6271A">
                <w:rPr>
                  <w:rFonts w:ascii="Arial" w:eastAsia="Times New Roman" w:hAnsi="Arial"/>
                  <w:b/>
                  <w:i/>
                  <w:sz w:val="18"/>
                  <w:szCs w:val="22"/>
                  <w:lang w:eastAsia="sv-SE"/>
                </w:rPr>
                <w:t>4</w:t>
              </w:r>
            </w:ins>
            <w:ins w:id="311"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312"/>
              <w:r w:rsidR="00F6271A">
                <w:rPr>
                  <w:rFonts w:ascii="Arial" w:eastAsia="Times New Roman" w:hAnsi="Arial"/>
                  <w:b/>
                  <w:i/>
                  <w:sz w:val="18"/>
                  <w:szCs w:val="22"/>
                  <w:lang w:eastAsia="sv-SE"/>
                </w:rPr>
                <w:t>RepetitionNum</w:t>
              </w:r>
            </w:ins>
            <w:ins w:id="313" w:author="RAN2#123b" w:date="2023-10-19T16:21:00Z">
              <w:r w:rsidR="00F6271A">
                <w:rPr>
                  <w:rFonts w:ascii="Arial" w:eastAsia="Times New Roman" w:hAnsi="Arial"/>
                  <w:b/>
                  <w:i/>
                  <w:sz w:val="18"/>
                  <w:szCs w:val="22"/>
                  <w:lang w:eastAsia="sv-SE"/>
                </w:rPr>
                <w:t>8</w:t>
              </w:r>
              <w:commentRangeEnd w:id="312"/>
              <w:r w:rsidR="00A16FAE">
                <w:rPr>
                  <w:rStyle w:val="ab"/>
                </w:rPr>
                <w:commentReference w:id="312"/>
              </w:r>
            </w:ins>
          </w:p>
          <w:p w14:paraId="28B566A7" w14:textId="40F2C312" w:rsidR="002516F9" w:rsidRPr="00567134" w:rsidRDefault="001C4A1A" w:rsidP="00487C2D">
            <w:pPr>
              <w:keepNext/>
              <w:keepLines/>
              <w:overflowPunct w:val="0"/>
              <w:autoSpaceDE w:val="0"/>
              <w:autoSpaceDN w:val="0"/>
              <w:adjustRightInd w:val="0"/>
              <w:spacing w:after="0"/>
              <w:textAlignment w:val="baseline"/>
              <w:rPr>
                <w:ins w:id="314" w:author="RAN2#123b" w:date="2023-10-18T15:47:00Z"/>
                <w:rFonts w:ascii="Arial" w:eastAsia="Times New Roman" w:hAnsi="Arial"/>
                <w:b/>
                <w:sz w:val="18"/>
                <w:szCs w:val="22"/>
                <w:lang w:eastAsia="sv-SE"/>
              </w:rPr>
            </w:pPr>
            <w:ins w:id="315"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316" w:author="RAN2#123b" w:date="2023-10-19T16:21:00Z">
              <w:r w:rsidR="00A16FAE">
                <w:rPr>
                  <w:rFonts w:ascii="Arial" w:eastAsia="Times New Roman" w:hAnsi="Arial"/>
                  <w:sz w:val="18"/>
                  <w:szCs w:val="22"/>
                  <w:lang w:eastAsia="sv-SE"/>
                </w:rPr>
                <w:t>, 4 or 8</w:t>
              </w:r>
            </w:ins>
            <w:ins w:id="317"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318" w:author="RAN2#123b" w:date="2023-10-19T18:01:00Z">
              <w:r w:rsidR="00B70716">
                <w:rPr>
                  <w:rFonts w:ascii="Arial" w:eastAsia="Times New Roman" w:hAnsi="Arial" w:cs="Arial"/>
                  <w:sz w:val="18"/>
                  <w:szCs w:val="18"/>
                  <w:lang w:eastAsia="sv-SE"/>
                </w:rPr>
                <w:t xml:space="preserve"> </w:t>
              </w:r>
            </w:ins>
            <w:ins w:id="319" w:author="Huawei (Rapp)" w:date="2023-10-27T16:52:00Z">
              <w:r w:rsidR="00487C2D">
                <w:rPr>
                  <w:rFonts w:ascii="Arial" w:eastAsia="Times New Roman" w:hAnsi="Arial" w:cs="Arial"/>
                  <w:sz w:val="18"/>
                  <w:szCs w:val="18"/>
                  <w:lang w:eastAsia="sv-SE"/>
                </w:rPr>
                <w:t>This field is mandatory i</w:t>
              </w:r>
              <w:r w:rsidR="00487C2D" w:rsidRPr="00487C2D">
                <w:rPr>
                  <w:rFonts w:ascii="Arial" w:eastAsia="Times New Roman" w:hAnsi="Arial" w:cs="Arial"/>
                  <w:sz w:val="18"/>
                  <w:szCs w:val="18"/>
                  <w:lang w:eastAsia="sv-SE"/>
                </w:rPr>
                <w:t xml:space="preserve">f both set(s) of Random Access resources with MSG1 repetition indication and set(s) of Random Access resources without MSG1 repetition indication are configured in the BWP, or if all set(s) of Random Access resources are configured with MSG1 repetition indication but associated with different repetition numbers in the BWP. It is </w:t>
              </w:r>
            </w:ins>
            <w:ins w:id="320" w:author="RAN2#123b" w:date="2023-10-19T18:01:00Z">
              <w:del w:id="321" w:author="Huawei (Rapp)" w:date="2023-10-27T16:53:00Z">
                <w:r w:rsidR="00B70716" w:rsidDel="00487C2D">
                  <w:rPr>
                    <w:rFonts w:ascii="Arial" w:eastAsia="Times New Roman" w:hAnsi="Arial" w:cs="Arial"/>
                    <w:sz w:val="18"/>
                    <w:szCs w:val="18"/>
                    <w:lang w:eastAsia="sv-SE"/>
                  </w:rPr>
                  <w:delText xml:space="preserve">This field is </w:delText>
                </w:r>
              </w:del>
              <w:r w:rsidR="00B70716">
                <w:rPr>
                  <w:rFonts w:ascii="Arial" w:eastAsia="Times New Roman" w:hAnsi="Arial" w:cs="Arial"/>
                  <w:sz w:val="18"/>
                  <w:szCs w:val="18"/>
                  <w:lang w:eastAsia="sv-SE"/>
                </w:rPr>
                <w:t>absent</w:t>
              </w:r>
            </w:ins>
            <w:ins w:id="322" w:author="Huawei (Rapp)" w:date="2023-10-27T16:54:00Z">
              <w:r w:rsidR="003A6361">
                <w:rPr>
                  <w:rFonts w:ascii="Arial" w:eastAsia="Times New Roman" w:hAnsi="Arial" w:cs="Arial"/>
                  <w:sz w:val="18"/>
                  <w:szCs w:val="18"/>
                  <w:lang w:eastAsia="sv-SE"/>
                </w:rPr>
                <w:t xml:space="preserve"> otherwise.</w:t>
              </w:r>
            </w:ins>
            <w:ins w:id="323" w:author="RAN2#123b" w:date="2023-10-19T18:01:00Z">
              <w:del w:id="324" w:author="Huawei (Rapp)" w:date="2023-10-27T16:54:00Z">
                <w:r w:rsidR="00B70716" w:rsidDel="003A6361">
                  <w:rPr>
                    <w:rFonts w:ascii="Arial" w:eastAsia="Times New Roman" w:hAnsi="Arial" w:cs="Arial"/>
                    <w:sz w:val="18"/>
                    <w:szCs w:val="18"/>
                    <w:lang w:eastAsia="sv-SE"/>
                  </w:rPr>
                  <w:delText xml:space="preserve"> </w:delText>
                </w:r>
                <w:commentRangeStart w:id="325"/>
                <w:commentRangeStart w:id="326"/>
                <w:r w:rsidR="00B70716" w:rsidDel="003A6361">
                  <w:rPr>
                    <w:rFonts w:ascii="Arial" w:eastAsia="Times New Roman" w:hAnsi="Arial" w:cs="Arial"/>
                    <w:sz w:val="18"/>
                    <w:szCs w:val="18"/>
                    <w:lang w:eastAsia="sv-SE"/>
                  </w:rPr>
                  <w:delText>when only o</w:delText>
                </w:r>
              </w:del>
            </w:ins>
            <w:ins w:id="327" w:author="RAN2#123b" w:date="2023-10-19T18:02:00Z">
              <w:del w:id="328" w:author="Huawei (Rapp)" w:date="2023-10-27T16:54:00Z">
                <w:r w:rsidR="00B70716" w:rsidDel="003A6361">
                  <w:rPr>
                    <w:rFonts w:ascii="Arial" w:eastAsia="Times New Roman" w:hAnsi="Arial" w:cs="Arial"/>
                    <w:sz w:val="18"/>
                    <w:szCs w:val="18"/>
                    <w:lang w:eastAsia="sv-SE"/>
                  </w:rPr>
                  <w:delText>ne set of Random Access resources</w:delText>
                </w:r>
              </w:del>
              <w:r w:rsidR="00B70716">
                <w:rPr>
                  <w:rFonts w:ascii="Arial" w:eastAsia="Times New Roman" w:hAnsi="Arial" w:cs="Arial"/>
                  <w:sz w:val="18"/>
                  <w:szCs w:val="18"/>
                  <w:lang w:eastAsia="sv-SE"/>
                </w:rPr>
                <w:t xml:space="preserve"> </w:t>
              </w:r>
            </w:ins>
            <w:commentRangeEnd w:id="325"/>
            <w:r w:rsidR="00771F3B">
              <w:rPr>
                <w:rStyle w:val="ab"/>
              </w:rPr>
              <w:commentReference w:id="325"/>
            </w:r>
            <w:commentRangeEnd w:id="326"/>
            <w:r w:rsidR="003A6361">
              <w:rPr>
                <w:rStyle w:val="ab"/>
              </w:rPr>
              <w:commentReference w:id="326"/>
            </w:r>
            <w:ins w:id="329" w:author="RAN2#123b" w:date="2023-10-19T18:02:00Z">
              <w:del w:id="330" w:author="Huawei (Rapp)" w:date="2023-10-27T16:53:00Z">
                <w:r w:rsidR="00B70716" w:rsidDel="00487C2D">
                  <w:rPr>
                    <w:rFonts w:ascii="Arial" w:eastAsia="Times New Roman" w:hAnsi="Arial" w:cs="Arial"/>
                    <w:sz w:val="18"/>
                    <w:szCs w:val="18"/>
                    <w:lang w:eastAsia="sv-SE"/>
                  </w:rPr>
                  <w:delText xml:space="preserve">with MSG1 repetition indication is configured in the </w:delText>
                </w:r>
                <w:r w:rsidR="00B70716" w:rsidRPr="004711E8" w:rsidDel="00487C2D">
                  <w:rPr>
                    <w:rFonts w:ascii="Arial" w:eastAsia="Calibri" w:hAnsi="Arial"/>
                    <w:i/>
                    <w:sz w:val="18"/>
                    <w:lang w:eastAsia="sv-SE"/>
                  </w:rPr>
                  <w:delText>BWP-UplinkCommon</w:delText>
                </w:r>
                <w:r w:rsidR="00B70716" w:rsidDel="00487C2D">
                  <w:rPr>
                    <w:rFonts w:ascii="Arial" w:eastAsia="Calibri" w:hAnsi="Arial"/>
                    <w:sz w:val="18"/>
                    <w:lang w:eastAsia="sv-SE"/>
                  </w:rPr>
                  <w:delText>.</w:delText>
                </w:r>
              </w:del>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331"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332" w:author="RAN2#123b" w:date="2023-10-18T15:50:00Z"/>
                <w:rFonts w:ascii="Arial" w:eastAsia="Times New Roman" w:hAnsi="Arial"/>
                <w:i/>
                <w:sz w:val="18"/>
                <w:lang w:eastAsia="ja-JP"/>
              </w:rPr>
            </w:pPr>
            <w:ins w:id="333"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334"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335" w:author="RAN2#123b" w:date="2023-10-18T15:50:00Z"/>
                <w:rFonts w:ascii="Arial" w:eastAsia="等线" w:hAnsi="Arial"/>
                <w:sz w:val="18"/>
                <w:lang w:eastAsia="zh-CN"/>
              </w:rPr>
            </w:pPr>
            <w:ins w:id="336" w:author="RAN2#123b" w:date="2023-10-18T15:51:00Z">
              <w:r w:rsidRPr="004711E8">
                <w:rPr>
                  <w:rFonts w:ascii="Arial" w:eastAsia="等线" w:hAnsi="Arial"/>
                  <w:sz w:val="18"/>
                  <w:lang w:eastAsia="zh-CN"/>
                </w:rPr>
                <w:t xml:space="preserve">This field is optionally present, Need </w:t>
              </w:r>
            </w:ins>
            <w:ins w:id="337" w:author="RAN2#123b" w:date="2023-10-18T16:10:00Z">
              <w:r w:rsidR="00BB214D">
                <w:rPr>
                  <w:rFonts w:ascii="Arial" w:eastAsia="等线" w:hAnsi="Arial"/>
                  <w:sz w:val="18"/>
                  <w:lang w:eastAsia="zh-CN"/>
                </w:rPr>
                <w:t>R</w:t>
              </w:r>
            </w:ins>
            <w:ins w:id="338" w:author="RAN2#123b" w:date="2023-10-18T15:51:00Z">
              <w:r w:rsidRPr="004711E8">
                <w:rPr>
                  <w:rFonts w:ascii="Arial" w:eastAsia="等线"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339" w:author="RAN2#123b" w:date="2023-10-18T15:52:00Z">
              <w:r w:rsidR="005E4D9D">
                <w:rPr>
                  <w:rFonts w:ascii="Arial" w:eastAsia="Times New Roman" w:hAnsi="Arial"/>
                  <w:sz w:val="18"/>
                  <w:szCs w:val="22"/>
                  <w:lang w:eastAsia="sv-SE"/>
                </w:rPr>
                <w:t xml:space="preserve"> </w:t>
              </w:r>
            </w:ins>
            <w:ins w:id="340"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等线" w:hAnsi="Arial"/>
                <w:sz w:val="18"/>
                <w:lang w:eastAsia="zh-CN"/>
              </w:rPr>
            </w:pPr>
            <w:r w:rsidRPr="004711E8">
              <w:rPr>
                <w:rFonts w:ascii="Arial" w:eastAsia="等线"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等线" w:hAnsi="Arial"/>
                <w:sz w:val="18"/>
                <w:lang w:eastAsia="zh-CN"/>
              </w:rPr>
              <w:t xml:space="preserve">The field is optionally present in </w:t>
            </w:r>
            <w:r w:rsidRPr="004711E8">
              <w:rPr>
                <w:rFonts w:ascii="Arial" w:eastAsia="等线" w:hAnsi="Arial"/>
                <w:i/>
                <w:iCs/>
                <w:sz w:val="18"/>
                <w:lang w:eastAsia="zh-CN"/>
              </w:rPr>
              <w:t>SIB1</w:t>
            </w:r>
            <w:r w:rsidRPr="004711E8">
              <w:rPr>
                <w:rFonts w:ascii="Arial" w:eastAsia="等线" w:hAnsi="Arial"/>
                <w:sz w:val="18"/>
                <w:lang w:eastAsia="zh-CN"/>
              </w:rPr>
              <w:t xml:space="preserve">, Need R, if both parameters </w:t>
            </w:r>
            <w:proofErr w:type="spellStart"/>
            <w:r w:rsidRPr="004711E8">
              <w:rPr>
                <w:rFonts w:ascii="Arial" w:eastAsia="等线" w:hAnsi="Arial"/>
                <w:i/>
                <w:iCs/>
                <w:sz w:val="18"/>
                <w:lang w:eastAsia="zh-CN"/>
              </w:rPr>
              <w:t>ra-PrioritizationForAccessIdentity</w:t>
            </w:r>
            <w:proofErr w:type="spellEnd"/>
            <w:r w:rsidRPr="004711E8">
              <w:rPr>
                <w:rFonts w:ascii="Arial" w:eastAsia="等线" w:hAnsi="Arial"/>
                <w:sz w:val="18"/>
                <w:lang w:eastAsia="zh-CN"/>
              </w:rPr>
              <w:t xml:space="preserve"> and </w:t>
            </w:r>
            <w:r w:rsidRPr="004711E8">
              <w:rPr>
                <w:rFonts w:ascii="Arial" w:eastAsia="Times New Roman" w:hAnsi="Arial"/>
                <w:bCs/>
                <w:iCs/>
                <w:sz w:val="18"/>
                <w:lang w:eastAsia="ko-KR"/>
              </w:rPr>
              <w:t xml:space="preserve">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等线" w:hAnsi="Arial"/>
                <w:sz w:val="18"/>
                <w:lang w:eastAsia="zh-CN"/>
              </w:rPr>
              <w:t xml:space="preserve">are present in </w:t>
            </w:r>
            <w:r w:rsidRPr="004711E8">
              <w:rPr>
                <w:rFonts w:ascii="Arial" w:eastAsia="等线" w:hAnsi="Arial"/>
                <w:i/>
                <w:iCs/>
                <w:sz w:val="18"/>
                <w:lang w:eastAsia="zh-CN"/>
              </w:rPr>
              <w:t>SIB1</w:t>
            </w:r>
            <w:r w:rsidRPr="004711E8">
              <w:rPr>
                <w:rFonts w:ascii="Arial" w:eastAsia="等线"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xml:space="preserve"> of </w:t>
            </w:r>
            <w:proofErr w:type="gramStart"/>
            <w:r w:rsidRPr="004711E8">
              <w:rPr>
                <w:rFonts w:ascii="Arial" w:eastAsia="Calibri" w:hAnsi="Arial"/>
                <w:sz w:val="18"/>
                <w:lang w:eastAsia="sv-SE"/>
              </w:rPr>
              <w:t>an</w:t>
            </w:r>
            <w:proofErr w:type="gramEnd"/>
            <w:r w:rsidRPr="004711E8">
              <w:rPr>
                <w:rFonts w:ascii="Arial" w:eastAsia="Calibri" w:hAnsi="Arial"/>
                <w:sz w:val="18"/>
                <w:lang w:eastAsia="sv-SE"/>
              </w:rPr>
              <w:t xml:space="preserve"> </w:t>
            </w:r>
            <w:proofErr w:type="spellStart"/>
            <w:r w:rsidRPr="004711E8">
              <w:rPr>
                <w:rFonts w:ascii="Arial" w:eastAsia="Calibri" w:hAnsi="Arial"/>
                <w:sz w:val="18"/>
                <w:lang w:eastAsia="sv-SE"/>
              </w:rPr>
              <w:t>SpCell</w:t>
            </w:r>
            <w:proofErr w:type="spellEnd"/>
            <w:r w:rsidRPr="004711E8">
              <w:rPr>
                <w:rFonts w:ascii="Arial" w:eastAsia="Calibri" w:hAnsi="Arial"/>
                <w:sz w:val="18"/>
                <w:lang w:eastAsia="sv-SE"/>
              </w:rPr>
              <w:t>. It is absent otherwise.</w:t>
            </w:r>
          </w:p>
        </w:tc>
      </w:tr>
    </w:tbl>
    <w:p w14:paraId="267D7801" w14:textId="77777777" w:rsidR="004711E8" w:rsidRDefault="004711E8" w:rsidP="004711E8">
      <w:pPr>
        <w:overflowPunct w:val="0"/>
        <w:autoSpaceDE w:val="0"/>
        <w:autoSpaceDN w:val="0"/>
        <w:adjustRightInd w:val="0"/>
        <w:textAlignment w:val="baseline"/>
        <w:rPr>
          <w:ins w:id="341" w:author="RAN2#123b" w:date="2023-10-20T14:42:00Z"/>
          <w:rFonts w:eastAsia="MS Mincho"/>
          <w:lang w:eastAsia="ja-JP"/>
        </w:rPr>
      </w:pPr>
    </w:p>
    <w:p w14:paraId="1BB110BA" w14:textId="77777777" w:rsidR="006315AD" w:rsidRDefault="006315AD" w:rsidP="00FB1F55">
      <w:pPr>
        <w:overflowPunct w:val="0"/>
        <w:autoSpaceDE w:val="0"/>
        <w:autoSpaceDN w:val="0"/>
        <w:rPr>
          <w:ins w:id="342" w:author="RAN2#123b" w:date="2023-10-20T14:47:00Z"/>
          <w:rFonts w:ascii="Arial" w:hAnsi="Arial"/>
          <w:color w:val="FF0000"/>
          <w:sz w:val="18"/>
          <w:szCs w:val="22"/>
          <w:lang w:eastAsia="sv-SE"/>
        </w:rPr>
      </w:pPr>
      <w:ins w:id="343"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344" w:author="RAN2#123b" w:date="2023-10-20T14:45:00Z"/>
          <w:rFonts w:ascii="Arial" w:hAnsi="Arial"/>
          <w:color w:val="FF0000"/>
          <w:sz w:val="18"/>
          <w:szCs w:val="22"/>
          <w:lang w:eastAsia="sv-SE"/>
        </w:rPr>
      </w:pPr>
      <w:ins w:id="345"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346"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7" w:name="_Toc146781289"/>
      <w:bookmarkEnd w:id="242"/>
      <w:r w:rsidRPr="002B77D8">
        <w:rPr>
          <w:rFonts w:ascii="Arial" w:eastAsia="Times New Roman" w:hAnsi="Arial"/>
          <w:sz w:val="24"/>
          <w:lang w:eastAsia="ja-JP"/>
        </w:rPr>
        <w:t>–</w:t>
      </w:r>
      <w:r w:rsidRPr="002B77D8">
        <w:rPr>
          <w:rFonts w:ascii="Arial" w:eastAsia="Times New Roman" w:hAnsi="Arial"/>
          <w:sz w:val="24"/>
          <w:lang w:eastAsia="ja-JP"/>
        </w:rPr>
        <w:tab/>
      </w:r>
      <w:proofErr w:type="spellStart"/>
      <w:r w:rsidRPr="002B77D8">
        <w:rPr>
          <w:rFonts w:ascii="Arial" w:eastAsia="Times New Roman" w:hAnsi="Arial"/>
          <w:i/>
          <w:sz w:val="24"/>
          <w:lang w:eastAsia="ja-JP"/>
        </w:rPr>
        <w:t>FeatureCombination</w:t>
      </w:r>
      <w:proofErr w:type="spellEnd"/>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proofErr w:type="spellStart"/>
      <w:r w:rsidRPr="002B77D8">
        <w:rPr>
          <w:rFonts w:eastAsia="Times New Roman"/>
          <w:i/>
          <w:iCs/>
          <w:lang w:eastAsia="ja-JP"/>
        </w:rPr>
        <w:t>FeatureCombination</w:t>
      </w:r>
      <w:proofErr w:type="spellEnd"/>
      <w:r w:rsidRPr="002B77D8">
        <w:rPr>
          <w:rFonts w:eastAsia="Times New Roman"/>
          <w:lang w:eastAsia="ja-JP"/>
        </w:rPr>
        <w:t xml:space="preserve"> indicates a feature or a combination of features to be associated with a set of Random Access resources (i.e. an instance of </w:t>
      </w:r>
      <w:proofErr w:type="spellStart"/>
      <w:r w:rsidRPr="002B77D8">
        <w:rPr>
          <w:rFonts w:eastAsia="Times New Roman"/>
          <w:i/>
          <w:iCs/>
          <w:lang w:eastAsia="ja-JP"/>
        </w:rPr>
        <w:t>FeatureCombinationPreambles</w:t>
      </w:r>
      <w:proofErr w:type="spellEnd"/>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B77D8">
        <w:rPr>
          <w:rFonts w:ascii="Arial" w:eastAsia="Times New Roman" w:hAnsi="Arial"/>
          <w:b/>
          <w:i/>
          <w:lang w:eastAsia="ja-JP"/>
        </w:rPr>
        <w:t>FeatureCombination</w:t>
      </w:r>
      <w:proofErr w:type="spellEnd"/>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E04A50"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nsag-r17                   NSAG-List-r17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w:t>
      </w:r>
      <w:r w:rsidRPr="002B77D8">
        <w:rPr>
          <w:rFonts w:ascii="Courier New" w:eastAsia="Times New Roman" w:hAnsi="Courier New"/>
          <w:noProof/>
          <w:sz w:val="16"/>
          <w:lang w:eastAsia="en-GB"/>
        </w:rPr>
        <w:t xml:space="preserve">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RAN2#123b" w:date="2023-10-18T15:53:00Z"/>
          <w:rFonts w:ascii="Courier New" w:eastAsia="Times New Roman" w:hAnsi="Courier New"/>
          <w:noProof/>
          <w:color w:val="808080"/>
          <w:sz w:val="16"/>
          <w:lang w:eastAsia="en-GB"/>
        </w:rPr>
      </w:pPr>
      <w:ins w:id="349" w:author="RAN2#123b" w:date="2023-10-18T15:53:00Z">
        <w:r w:rsidRPr="002B77D8">
          <w:rPr>
            <w:rFonts w:ascii="Courier New" w:eastAsia="Times New Roman" w:hAnsi="Courier New"/>
            <w:noProof/>
            <w:sz w:val="16"/>
            <w:lang w:eastAsia="en-GB"/>
          </w:rPr>
          <w:t xml:space="preserve">    msg</w:t>
        </w:r>
      </w:ins>
      <w:ins w:id="350" w:author="RAN2#123b" w:date="2023-10-18T15:54:00Z">
        <w:r w:rsidR="004E2358">
          <w:rPr>
            <w:rFonts w:ascii="Courier New" w:eastAsia="Times New Roman" w:hAnsi="Courier New"/>
            <w:noProof/>
            <w:sz w:val="16"/>
            <w:lang w:eastAsia="en-GB"/>
          </w:rPr>
          <w:t>1</w:t>
        </w:r>
      </w:ins>
      <w:ins w:id="351" w:author="RAN2#123b" w:date="2023-10-18T15:53:00Z">
        <w:r w:rsidRPr="002B77D8">
          <w:rPr>
            <w:rFonts w:ascii="Courier New" w:eastAsia="Times New Roman" w:hAnsi="Courier New"/>
            <w:noProof/>
            <w:sz w:val="16"/>
            <w:lang w:eastAsia="en-GB"/>
          </w:rPr>
          <w:t>-Repetitions-</w:t>
        </w:r>
        <w:commentRangeStart w:id="352"/>
        <w:r w:rsidRPr="002B77D8">
          <w:rPr>
            <w:rFonts w:ascii="Courier New" w:eastAsia="Times New Roman" w:hAnsi="Courier New"/>
            <w:noProof/>
            <w:sz w:val="16"/>
            <w:lang w:eastAsia="en-GB"/>
          </w:rPr>
          <w:t>r1</w:t>
        </w:r>
      </w:ins>
      <w:ins w:id="353" w:author="RAN2#123b" w:date="2023-10-18T15:54:00Z">
        <w:r w:rsidR="00D65619">
          <w:rPr>
            <w:rFonts w:ascii="Courier New" w:eastAsia="Times New Roman" w:hAnsi="Courier New"/>
            <w:noProof/>
            <w:sz w:val="16"/>
            <w:lang w:eastAsia="en-GB"/>
          </w:rPr>
          <w:t>8</w:t>
        </w:r>
        <w:commentRangeEnd w:id="352"/>
        <w:r w:rsidR="00E427F8">
          <w:rPr>
            <w:rStyle w:val="ab"/>
          </w:rPr>
          <w:commentReference w:id="352"/>
        </w:r>
      </w:ins>
      <w:ins w:id="354"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5" w:author="RAN2#123b" w:date="2023-10-18T15:53:00Z"/>
          <w:rFonts w:ascii="Courier New" w:eastAsia="Times New Roman" w:hAnsi="Courier New"/>
          <w:noProof/>
          <w:color w:val="808080"/>
          <w:sz w:val="16"/>
          <w:lang w:eastAsia="en-GB"/>
        </w:rPr>
      </w:pPr>
      <w:del w:id="356"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lastRenderedPageBreak/>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等线"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B77D8">
              <w:rPr>
                <w:rFonts w:ascii="Arial" w:eastAsia="Times New Roman" w:hAnsi="Arial"/>
                <w:b/>
                <w:i/>
                <w:sz w:val="18"/>
                <w:lang w:eastAsia="ja-JP"/>
              </w:rPr>
              <w:t>FeatureCombination</w:t>
            </w:r>
            <w:proofErr w:type="spellEnd"/>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B77D8">
              <w:rPr>
                <w:rFonts w:ascii="Arial" w:eastAsia="Times New Roman" w:hAnsi="Arial"/>
                <w:b/>
                <w:i/>
                <w:sz w:val="18"/>
                <w:szCs w:val="22"/>
                <w:lang w:eastAsia="ja-JP"/>
              </w:rPr>
              <w:t>redCap</w:t>
            </w:r>
            <w:proofErr w:type="spellEnd"/>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 xml:space="preserve">If present, this field indicates that </w:t>
            </w:r>
            <w:proofErr w:type="spellStart"/>
            <w:r w:rsidRPr="002B77D8">
              <w:rPr>
                <w:rFonts w:ascii="Arial" w:eastAsia="Times New Roman" w:hAnsi="Arial"/>
                <w:sz w:val="18"/>
                <w:szCs w:val="22"/>
                <w:lang w:eastAsia="ja-JP"/>
              </w:rPr>
              <w:t>RedCap</w:t>
            </w:r>
            <w:proofErr w:type="spellEnd"/>
            <w:r w:rsidRPr="002B77D8">
              <w:rPr>
                <w:rFonts w:ascii="Arial" w:eastAsia="Times New Roman" w:hAnsi="Arial"/>
                <w:sz w:val="18"/>
                <w:szCs w:val="22"/>
                <w:lang w:eastAsia="ja-JP"/>
              </w:rPr>
              <w:t xml:space="preserve">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B77D8">
              <w:rPr>
                <w:rFonts w:ascii="Arial" w:eastAsia="Times New Roman" w:hAnsi="Arial"/>
                <w:b/>
                <w:i/>
                <w:sz w:val="18"/>
                <w:szCs w:val="22"/>
                <w:lang w:eastAsia="sv-SE"/>
              </w:rPr>
              <w:t>smallData</w:t>
            </w:r>
            <w:proofErr w:type="spellEnd"/>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357"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358" w:author="RAN2#123b" w:date="2023-10-18T15:55:00Z"/>
                <w:rFonts w:ascii="Arial" w:eastAsia="Times New Roman" w:hAnsi="Arial"/>
                <w:b/>
                <w:i/>
                <w:sz w:val="18"/>
                <w:lang w:eastAsia="ja-JP"/>
              </w:rPr>
            </w:pPr>
            <w:ins w:id="359"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360" w:author="RAN2#123b" w:date="2023-10-18T15:54:00Z"/>
                <w:rFonts w:ascii="Arial" w:eastAsia="Times New Roman" w:hAnsi="Arial"/>
                <w:sz w:val="18"/>
                <w:lang w:eastAsia="ja-JP"/>
              </w:rPr>
            </w:pPr>
            <w:ins w:id="361"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2" w:name="_Toc146781384"/>
      <w:bookmarkEnd w:id="347"/>
      <w:r w:rsidRPr="00CD1679">
        <w:rPr>
          <w:rFonts w:ascii="Arial" w:eastAsia="Times New Roman" w:hAnsi="Arial"/>
          <w:sz w:val="24"/>
          <w:lang w:eastAsia="ja-JP"/>
        </w:rPr>
        <w:t>–</w:t>
      </w:r>
      <w:r w:rsidRPr="00CD1679">
        <w:rPr>
          <w:rFonts w:ascii="Arial" w:eastAsia="Times New Roman" w:hAnsi="Arial"/>
          <w:sz w:val="24"/>
          <w:lang w:eastAsia="ja-JP"/>
        </w:rPr>
        <w:tab/>
      </w:r>
      <w:proofErr w:type="spellStart"/>
      <w:r w:rsidRPr="00CD1679">
        <w:rPr>
          <w:rFonts w:ascii="Arial" w:eastAsia="Times New Roman" w:hAnsi="Arial"/>
          <w:i/>
          <w:sz w:val="24"/>
          <w:lang w:eastAsia="ja-JP"/>
        </w:rPr>
        <w:t>FeatureCombinationPreambles</w:t>
      </w:r>
      <w:proofErr w:type="spellEnd"/>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w:t>
      </w:r>
      <w:proofErr w:type="spellStart"/>
      <w:r w:rsidRPr="00CD1679">
        <w:rPr>
          <w:rFonts w:eastAsia="Times New Roman"/>
          <w:i/>
          <w:iCs/>
          <w:lang w:eastAsia="ja-JP"/>
        </w:rPr>
        <w:t>FeatureCombinationPreambles</w:t>
      </w:r>
      <w:proofErr w:type="spellEnd"/>
      <w:r w:rsidRPr="00CD1679">
        <w:rPr>
          <w:rFonts w:eastAsia="Times New Roman"/>
          <w:i/>
          <w:iCs/>
          <w:lang w:eastAsia="ja-JP"/>
        </w:rPr>
        <w:t xml:space="preserve">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363" w:author="RAN2#123b" w:date="2023-10-19T16:26:00Z">
        <w:r w:rsidR="00781190">
          <w:rPr>
            <w:rFonts w:eastAsia="Times New Roman"/>
            <w:lang w:eastAsia="ja-JP"/>
          </w:rPr>
          <w:t xml:space="preserve"> per MSG1 repetition </w:t>
        </w:r>
        <w:commentRangeStart w:id="364"/>
        <w:r w:rsidR="00781190">
          <w:rPr>
            <w:rFonts w:eastAsia="Times New Roman"/>
            <w:lang w:eastAsia="ja-JP"/>
          </w:rPr>
          <w:t>number</w:t>
        </w:r>
      </w:ins>
      <w:commentRangeEnd w:id="364"/>
      <w:ins w:id="365" w:author="RAN2#123b" w:date="2023-10-19T16:27:00Z">
        <w:r w:rsidR="0097447F">
          <w:rPr>
            <w:rStyle w:val="ab"/>
          </w:rPr>
          <w:commentReference w:id="364"/>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D1679">
        <w:rPr>
          <w:rFonts w:ascii="Arial" w:eastAsia="Times New Roman" w:hAnsi="Arial"/>
          <w:b/>
          <w:i/>
          <w:lang w:eastAsia="ja-JP"/>
        </w:rPr>
        <w:t>FeatureCombinationPreambles</w:t>
      </w:r>
      <w:proofErr w:type="spellEnd"/>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366"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RAN2#123b" w:date="2023-10-18T15:59:00Z"/>
          <w:rFonts w:ascii="Courier New" w:eastAsia="Times New Roman" w:hAnsi="Courier New"/>
          <w:noProof/>
          <w:sz w:val="16"/>
          <w:lang w:eastAsia="en-GB"/>
        </w:rPr>
      </w:pPr>
      <w:ins w:id="368"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RAN2#123b" w:date="2023-10-18T15:59:00Z"/>
          <w:rFonts w:ascii="Courier New" w:eastAsia="Times New Roman" w:hAnsi="Courier New"/>
          <w:noProof/>
          <w:sz w:val="16"/>
          <w:lang w:eastAsia="en-GB"/>
        </w:rPr>
      </w:pPr>
      <w:ins w:id="370"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371" w:author="RAN2#123b" w:date="2023-10-18T16:00:00Z">
        <w:r w:rsidR="00D2641E">
          <w:rPr>
            <w:rFonts w:ascii="Courier New" w:eastAsia="Times New Roman" w:hAnsi="Courier New"/>
            <w:noProof/>
            <w:sz w:val="16"/>
            <w:lang w:eastAsia="en-GB"/>
          </w:rPr>
          <w:t xml:space="preserve">        </w:t>
        </w:r>
      </w:ins>
      <w:ins w:id="372"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373"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RAN2#123b" w:date="2023-10-18T15:59:00Z"/>
          <w:rFonts w:ascii="Courier New" w:eastAsia="Times New Roman" w:hAnsi="Courier New"/>
          <w:noProof/>
          <w:sz w:val="16"/>
          <w:lang w:eastAsia="en-GB"/>
        </w:rPr>
      </w:pPr>
      <w:ins w:id="375"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376" w:author="RAN2#123b" w:date="2023-10-18T16:00:00Z">
        <w:r w:rsidR="003A10DE" w:rsidRPr="00B61379">
          <w:rPr>
            <w:rFonts w:ascii="Courier New" w:eastAsia="Times New Roman" w:hAnsi="Courier New"/>
            <w:noProof/>
            <w:color w:val="808080"/>
            <w:sz w:val="16"/>
            <w:lang w:eastAsia="en-GB"/>
          </w:rPr>
          <w:t>-</w:t>
        </w:r>
      </w:ins>
      <w:ins w:id="377" w:author="RAN2#123b" w:date="2023-10-18T15:59:00Z">
        <w:r w:rsidRPr="00B61379">
          <w:rPr>
            <w:rFonts w:ascii="Courier New" w:eastAsia="Times New Roman" w:hAnsi="Courier New"/>
            <w:noProof/>
            <w:color w:val="808080"/>
            <w:sz w:val="16"/>
            <w:lang w:eastAsia="en-GB"/>
          </w:rPr>
          <w:t xml:space="preserve"> </w:t>
        </w:r>
      </w:ins>
      <w:ins w:id="378"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RAN2#123b" w:date="2023-10-18T15:59:00Z"/>
          <w:rFonts w:ascii="Courier New" w:eastAsia="Times New Roman" w:hAnsi="Courier New"/>
          <w:noProof/>
          <w:sz w:val="16"/>
          <w:lang w:eastAsia="en-GB"/>
        </w:rPr>
      </w:pPr>
      <w:ins w:id="380"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D1679">
              <w:rPr>
                <w:rFonts w:ascii="Arial" w:eastAsia="Times New Roman" w:hAnsi="Arial"/>
                <w:b/>
                <w:i/>
                <w:sz w:val="18"/>
                <w:lang w:eastAsia="ja-JP"/>
              </w:rPr>
              <w:lastRenderedPageBreak/>
              <w:t>FeatureCombinationPreambles</w:t>
            </w:r>
            <w:proofErr w:type="spellEnd"/>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deltaPreamble</w:t>
            </w:r>
            <w:proofErr w:type="spellEnd"/>
          </w:p>
          <w:p w14:paraId="2321441C" w14:textId="6553DE37" w:rsidR="00CD1679" w:rsidRPr="00CD1679" w:rsidRDefault="00CD1679" w:rsidP="001C7D3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w:t>
            </w:r>
            <w:proofErr w:type="spellStart"/>
            <w:r w:rsidRPr="00CD1679">
              <w:rPr>
                <w:rFonts w:ascii="Arial" w:eastAsia="Times New Roman" w:hAnsi="Arial"/>
                <w:sz w:val="18"/>
                <w:szCs w:val="22"/>
                <w:lang w:eastAsia="sv-SE"/>
              </w:rPr>
              <w:t>msgA</w:t>
            </w:r>
            <w:proofErr w:type="spellEnd"/>
            <w:r w:rsidRPr="00CD1679">
              <w:rPr>
                <w:rFonts w:ascii="Arial" w:eastAsia="Times New Roman" w:hAnsi="Arial"/>
                <w:sz w:val="18"/>
                <w:szCs w:val="22"/>
                <w:lang w:eastAsia="sv-SE"/>
              </w:rPr>
              <w:t xml:space="preserve">-PUSCH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proofErr w:type="spellStart"/>
            <w:r w:rsidRPr="00CD1679">
              <w:rPr>
                <w:rFonts w:ascii="Arial" w:eastAsia="Times New Roman" w:hAnsi="Arial"/>
                <w:i/>
                <w:iCs/>
                <w:sz w:val="18"/>
                <w:szCs w:val="22"/>
                <w:lang w:eastAsia="sv-SE"/>
              </w:rPr>
              <w:t>msgA-DeltaPreamble</w:t>
            </w:r>
            <w:proofErr w:type="spellEnd"/>
            <w:r w:rsidRPr="00CD1679">
              <w:rPr>
                <w:rFonts w:ascii="Arial" w:eastAsia="Times New Roman" w:hAnsi="Arial"/>
                <w:sz w:val="18"/>
                <w:szCs w:val="22"/>
                <w:lang w:eastAsia="sv-SE"/>
              </w:rPr>
              <w:t xml:space="preserve">, Actual value = field value * 2 [dB] (see TS 38.213 [13], clause 7.1). If </w:t>
            </w:r>
            <w:proofErr w:type="spellStart"/>
            <w:r w:rsidRPr="00CD1679">
              <w:rPr>
                <w:rFonts w:ascii="Arial" w:eastAsia="Times New Roman" w:hAnsi="Arial"/>
                <w:i/>
                <w:iCs/>
                <w:sz w:val="18"/>
                <w:szCs w:val="22"/>
                <w:lang w:eastAsia="sv-SE"/>
              </w:rPr>
              <w:t>msgA-DeltaPreamble</w:t>
            </w:r>
            <w:proofErr w:type="spellEnd"/>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381" w:author="RAN2#123b" w:date="2023-10-18T16:01:00Z">
              <w:r w:rsidR="001C7D3C">
                <w:rPr>
                  <w:rFonts w:ascii="Arial" w:eastAsia="Times New Roman" w:hAnsi="Arial"/>
                  <w:sz w:val="18"/>
                  <w:szCs w:val="22"/>
                  <w:lang w:eastAsia="sv-SE"/>
                </w:rPr>
                <w:t xml:space="preserve"> The value </w:t>
              </w:r>
            </w:ins>
            <w:ins w:id="382" w:author="RAN2#123b" w:date="2023-10-18T16:02:00Z">
              <w:r w:rsidR="001C7D3C">
                <w:rPr>
                  <w:rFonts w:ascii="Arial" w:eastAsia="Times New Roman" w:hAnsi="Arial"/>
                  <w:sz w:val="18"/>
                  <w:szCs w:val="22"/>
                  <w:lang w:eastAsia="sv-SE"/>
                </w:rPr>
                <w:t xml:space="preserve">applies to all </w:t>
              </w:r>
              <w:proofErr w:type="spellStart"/>
              <w:r w:rsidR="001C7D3C" w:rsidRPr="001C7D3C">
                <w:rPr>
                  <w:rFonts w:ascii="Arial" w:eastAsia="Times New Roman" w:hAnsi="Arial"/>
                  <w:i/>
                  <w:sz w:val="18"/>
                  <w:szCs w:val="22"/>
                  <w:lang w:eastAsia="sv-SE"/>
                </w:rPr>
                <w:t>FeatureCombinationPreambles</w:t>
              </w:r>
              <w:proofErr w:type="spellEnd"/>
              <w:r w:rsidR="001C7D3C">
                <w:rPr>
                  <w:rFonts w:ascii="Arial" w:eastAsia="Times New Roman" w:hAnsi="Arial"/>
                  <w:sz w:val="18"/>
                  <w:szCs w:val="22"/>
                  <w:lang w:eastAsia="sv-SE"/>
                </w:rPr>
                <w:t xml:space="preserve"> for MSG1 </w:t>
              </w:r>
              <w:commentRangeStart w:id="383"/>
              <w:r w:rsidR="001C7D3C">
                <w:rPr>
                  <w:rFonts w:ascii="Arial" w:eastAsia="Times New Roman" w:hAnsi="Arial"/>
                  <w:sz w:val="18"/>
                  <w:szCs w:val="22"/>
                  <w:lang w:eastAsia="sv-SE"/>
                </w:rPr>
                <w:t>repetitions</w:t>
              </w:r>
            </w:ins>
            <w:commentRangeEnd w:id="383"/>
            <w:ins w:id="384" w:author="RAN2#123b" w:date="2023-10-18T16:06:00Z">
              <w:r w:rsidR="004323A5">
                <w:rPr>
                  <w:rStyle w:val="ab"/>
                </w:rPr>
                <w:commentReference w:id="383"/>
              </w:r>
            </w:ins>
            <w:ins w:id="385" w:author="RAN2#123b" w:date="2023-10-18T16:02:00Z">
              <w:r w:rsidR="001C7D3C">
                <w:rPr>
                  <w:rFonts w:ascii="Arial" w:eastAsia="Times New Roman" w:hAnsi="Arial"/>
                  <w:sz w:val="18"/>
                  <w:szCs w:val="22"/>
                  <w:lang w:eastAsia="sv-SE"/>
                </w:rPr>
                <w:t>.</w:t>
              </w:r>
            </w:ins>
            <w:ins w:id="386"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featureCombination</w:t>
            </w:r>
            <w:proofErr w:type="spellEnd"/>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宋体" w:hAnsi="Arial"/>
                <w:sz w:val="18"/>
                <w:lang w:eastAsia="zh-CN"/>
              </w:rPr>
              <w:t xml:space="preserve"> </w:t>
            </w:r>
            <w:bookmarkStart w:id="387" w:name="_Hlk103939536"/>
            <w:r w:rsidRPr="00CD1679">
              <w:rPr>
                <w:rFonts w:ascii="Arial" w:eastAsia="宋体" w:hAnsi="Arial"/>
                <w:sz w:val="18"/>
                <w:lang w:eastAsia="zh-CN"/>
              </w:rPr>
              <w:t xml:space="preserve">The UE ignores a RACH resource defined by this </w:t>
            </w:r>
            <w:proofErr w:type="spellStart"/>
            <w:r w:rsidRPr="00CD1679">
              <w:rPr>
                <w:rFonts w:ascii="Arial" w:eastAsia="Times New Roman" w:hAnsi="Arial"/>
                <w:i/>
                <w:iCs/>
                <w:sz w:val="18"/>
                <w:lang w:eastAsia="ja-JP"/>
              </w:rPr>
              <w:t>FeatureCombinationPreambles</w:t>
            </w:r>
            <w:proofErr w:type="spellEnd"/>
            <w:r w:rsidRPr="00CD1679">
              <w:rPr>
                <w:rFonts w:ascii="Arial" w:eastAsia="宋体" w:hAnsi="Arial"/>
                <w:sz w:val="18"/>
                <w:lang w:eastAsia="zh-CN"/>
              </w:rPr>
              <w:t xml:space="preserve"> if any feature within the </w:t>
            </w:r>
            <w:proofErr w:type="spellStart"/>
            <w:r w:rsidRPr="00CD1679">
              <w:rPr>
                <w:rFonts w:ascii="Arial" w:eastAsia="宋体" w:hAnsi="Arial"/>
                <w:i/>
                <w:iCs/>
                <w:sz w:val="18"/>
                <w:lang w:eastAsia="zh-CN"/>
              </w:rPr>
              <w:t>featureCombination</w:t>
            </w:r>
            <w:proofErr w:type="spellEnd"/>
            <w:r w:rsidRPr="00CD1679">
              <w:rPr>
                <w:rFonts w:ascii="Arial" w:eastAsia="宋体"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proofErr w:type="spellStart"/>
            <w:r w:rsidRPr="00CD1679">
              <w:rPr>
                <w:rFonts w:ascii="Arial" w:eastAsia="Times New Roman" w:hAnsi="Arial"/>
                <w:i/>
                <w:iCs/>
                <w:sz w:val="18"/>
                <w:lang w:eastAsia="zh-CN"/>
              </w:rPr>
              <w:t>featureCombination</w:t>
            </w:r>
            <w:proofErr w:type="spellEnd"/>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387"/>
            <w:r w:rsidRPr="00CD1679">
              <w:rPr>
                <w:rFonts w:ascii="Arial" w:eastAsia="宋体"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388"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389" w:author="RAN2#123b" w:date="2023-10-18T16:03:00Z"/>
                <w:rFonts w:ascii="Arial" w:eastAsia="Times New Roman" w:hAnsi="Arial"/>
                <w:b/>
                <w:i/>
                <w:sz w:val="18"/>
                <w:szCs w:val="22"/>
                <w:lang w:eastAsia="sv-SE"/>
              </w:rPr>
            </w:pPr>
            <w:ins w:id="390"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391" w:author="RAN2#123b" w:date="2023-10-18T16:02:00Z"/>
                <w:rFonts w:ascii="Arial" w:eastAsia="Times New Roman" w:hAnsi="Arial"/>
                <w:sz w:val="18"/>
                <w:szCs w:val="22"/>
                <w:lang w:eastAsia="sv-SE"/>
              </w:rPr>
            </w:pPr>
            <w:ins w:id="392" w:author="RAN2#123b" w:date="2023-10-18T16:03:00Z">
              <w:r w:rsidRPr="001C7D3C">
                <w:rPr>
                  <w:rFonts w:ascii="Arial" w:eastAsia="Times New Roman" w:hAnsi="Arial"/>
                  <w:sz w:val="18"/>
                  <w:szCs w:val="22"/>
                  <w:lang w:eastAsia="sv-SE"/>
                </w:rPr>
                <w:t xml:space="preserve">Indicates which MSG1-repetition number that this </w:t>
              </w:r>
              <w:proofErr w:type="spellStart"/>
              <w:r w:rsidRPr="00CB57BF">
                <w:rPr>
                  <w:rFonts w:ascii="Arial" w:eastAsia="Times New Roman" w:hAnsi="Arial"/>
                  <w:i/>
                  <w:sz w:val="18"/>
                  <w:szCs w:val="22"/>
                  <w:lang w:eastAsia="sv-SE"/>
                </w:rPr>
                <w:t>FeatureCombinationPreambles</w:t>
              </w:r>
              <w:proofErr w:type="spellEnd"/>
              <w:r w:rsidRPr="001C7D3C">
                <w:rPr>
                  <w:rFonts w:ascii="Arial" w:eastAsia="Times New Roman" w:hAnsi="Arial"/>
                  <w:sz w:val="18"/>
                  <w:szCs w:val="22"/>
                  <w:lang w:eastAsia="sv-SE"/>
                </w:rPr>
                <w:t xml:space="preserve"> is associated with.</w:t>
              </w:r>
            </w:ins>
            <w:ins w:id="393"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394"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395" w:author="RAN2#123b" w:date="2023-10-18T16:04:00Z"/>
                <w:rFonts w:ascii="Arial" w:eastAsia="Times New Roman" w:hAnsi="Arial"/>
                <w:b/>
                <w:i/>
                <w:sz w:val="18"/>
                <w:szCs w:val="22"/>
                <w:lang w:eastAsia="sv-SE"/>
              </w:rPr>
            </w:pPr>
            <w:ins w:id="396"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97" w:author="RAN2#123b" w:date="2023-10-18T16:04:00Z"/>
                <w:rFonts w:ascii="Arial" w:eastAsia="Times New Roman" w:hAnsi="Arial"/>
                <w:sz w:val="18"/>
                <w:szCs w:val="22"/>
                <w:lang w:eastAsia="sv-SE"/>
              </w:rPr>
            </w:pPr>
            <w:ins w:id="398"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99" w:author="RAN2#123b" w:date="2023-10-19T16:22:00Z">
              <w:r w:rsidR="00B247D1">
                <w:rPr>
                  <w:rFonts w:ascii="Arial" w:eastAsia="Times New Roman" w:hAnsi="Arial"/>
                  <w:sz w:val="18"/>
                  <w:szCs w:val="22"/>
                  <w:lang w:eastAsia="sv-SE"/>
                </w:rPr>
                <w:t>repetition</w:t>
              </w:r>
            </w:ins>
            <w:ins w:id="400" w:author="RAN2#123b" w:date="2023-10-18T16:04:00Z">
              <w:r w:rsidRPr="00ED1EFB">
                <w:rPr>
                  <w:rFonts w:ascii="Arial" w:eastAsia="Times New Roman" w:hAnsi="Arial"/>
                  <w:sz w:val="18"/>
                  <w:szCs w:val="22"/>
                  <w:lang w:eastAsia="sv-SE"/>
                </w:rPr>
                <w:t xml:space="preserve"> number (2, 4 or 8) associated with this </w:t>
              </w:r>
              <w:proofErr w:type="spellStart"/>
              <w:r w:rsidRPr="00ED1EFB">
                <w:rPr>
                  <w:rFonts w:ascii="Arial" w:eastAsia="Times New Roman" w:hAnsi="Arial"/>
                  <w:i/>
                  <w:sz w:val="18"/>
                  <w:szCs w:val="22"/>
                  <w:lang w:eastAsia="sv-SE"/>
                </w:rPr>
                <w:t>FeatureCombinationPreambles</w:t>
              </w:r>
              <w:proofErr w:type="spellEnd"/>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401"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402" w:author="RAN2#123b" w:date="2023-10-18T16:04:00Z"/>
                <w:rFonts w:ascii="Arial" w:eastAsia="Times New Roman" w:hAnsi="Arial"/>
                <w:sz w:val="18"/>
                <w:szCs w:val="22"/>
                <w:lang w:eastAsia="sv-SE"/>
              </w:rPr>
            </w:pPr>
            <w:ins w:id="403"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404" w:author="RAN2#123b" w:date="2023-10-18T16:04:00Z"/>
                <w:rFonts w:ascii="Arial" w:eastAsia="Times New Roman" w:hAnsi="Arial"/>
                <w:sz w:val="18"/>
                <w:szCs w:val="22"/>
                <w:lang w:eastAsia="sv-SE"/>
              </w:rPr>
            </w:pPr>
            <w:ins w:id="405"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406" w:author="RAN2#123b" w:date="2023-10-18T16:04:00Z"/>
                <w:rFonts w:ascii="Arial" w:eastAsia="Times New Roman" w:hAnsi="Arial"/>
                <w:sz w:val="18"/>
                <w:szCs w:val="22"/>
                <w:lang w:eastAsia="sv-SE"/>
              </w:rPr>
            </w:pPr>
            <w:ins w:id="407"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408" w:author="RAN2#123b" w:date="2023-10-18T16:03:00Z"/>
                <w:rFonts w:ascii="Arial" w:eastAsia="Times New Roman" w:hAnsi="Arial"/>
                <w:b/>
                <w:i/>
                <w:sz w:val="18"/>
                <w:szCs w:val="22"/>
                <w:lang w:eastAsia="sv-SE"/>
              </w:rPr>
            </w:pPr>
            <w:ins w:id="409"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410"/>
              <w:r w:rsidRPr="00ED1EFB">
                <w:rPr>
                  <w:rFonts w:ascii="Arial" w:eastAsia="Times New Roman" w:hAnsi="Arial"/>
                  <w:sz w:val="18"/>
                  <w:szCs w:val="22"/>
                  <w:lang w:eastAsia="sv-SE"/>
                </w:rPr>
                <w:t>2</w:t>
              </w:r>
            </w:ins>
            <w:commentRangeEnd w:id="410"/>
            <w:ins w:id="411" w:author="RAN2#123b" w:date="2023-10-18T16:06:00Z">
              <w:r w:rsidR="000C05AE">
                <w:rPr>
                  <w:rStyle w:val="ab"/>
                </w:rPr>
                <w:commentReference w:id="410"/>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msgA</w:t>
            </w:r>
            <w:proofErr w:type="spellEnd"/>
            <w:r w:rsidRPr="00CD1679">
              <w:rPr>
                <w:rFonts w:ascii="Arial" w:eastAsia="Times New Roman" w:hAnsi="Arial"/>
                <w:b/>
                <w:i/>
                <w:sz w:val="18"/>
                <w:szCs w:val="22"/>
                <w:lang w:eastAsia="sv-SE"/>
              </w:rPr>
              <w:t>-RSRP-Threshold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ra-SizeGroupA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i/>
                <w:iCs/>
                <w:sz w:val="18"/>
                <w:szCs w:val="22"/>
                <w:lang w:eastAsia="sv-SE"/>
              </w:rPr>
              <w:t>-</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proofErr w:type="spellStart"/>
            <w:r w:rsidRPr="00CD1679">
              <w:rPr>
                <w:rFonts w:ascii="Arial" w:eastAsia="Times New Roman" w:hAnsi="Arial"/>
                <w:i/>
                <w:iCs/>
                <w:sz w:val="18"/>
                <w:szCs w:val="22"/>
                <w:lang w:eastAsia="sv-SE"/>
              </w:rPr>
              <w:t>ra-MsgA-SizeGroupA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rsrp-ThresholdSSB</w:t>
            </w:r>
            <w:proofErr w:type="spellEnd"/>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 xml:space="preserve">, it corresponds to </w:t>
            </w:r>
            <w:proofErr w:type="spellStart"/>
            <w:r w:rsidRPr="00CD1679">
              <w:rPr>
                <w:rFonts w:ascii="Arial" w:eastAsia="Times New Roman" w:hAnsi="Arial"/>
                <w:i/>
                <w:iCs/>
                <w:sz w:val="18"/>
                <w:szCs w:val="22"/>
                <w:lang w:eastAsia="sv-SE"/>
              </w:rPr>
              <w:t>msgA</w:t>
            </w:r>
            <w:proofErr w:type="spellEnd"/>
            <w:r w:rsidRPr="00CD1679">
              <w:rPr>
                <w:rFonts w:ascii="Arial" w:eastAsia="Times New Roman" w:hAnsi="Arial"/>
                <w:i/>
                <w:iCs/>
                <w:sz w:val="18"/>
                <w:szCs w:val="22"/>
                <w:lang w:eastAsia="sv-SE"/>
              </w:rPr>
              <w:t>-RSRP-</w:t>
            </w:r>
            <w:proofErr w:type="spellStart"/>
            <w:r w:rsidRPr="00CD1679">
              <w:rPr>
                <w:rFonts w:ascii="Arial" w:eastAsia="Times New Roman" w:hAnsi="Arial"/>
                <w:i/>
                <w:iCs/>
                <w:sz w:val="18"/>
                <w:szCs w:val="22"/>
                <w:lang w:eastAsia="sv-SE"/>
              </w:rPr>
              <w:t>ThresholdSSB</w:t>
            </w:r>
            <w:proofErr w:type="spellEnd"/>
            <w:r w:rsidRPr="00CD1679">
              <w:rPr>
                <w:rFonts w:ascii="Arial" w:eastAsia="Times New Roman" w:hAnsi="Arial"/>
                <w:sz w:val="18"/>
                <w:szCs w:val="22"/>
                <w:lang w:eastAsia="sv-SE"/>
              </w:rPr>
              <w:t xml:space="preserve">, as defined in TS 38.321 [3]. If this parameter is included 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proofErr w:type="spellStart"/>
            <w:r w:rsidRPr="00CD1679">
              <w:rPr>
                <w:rFonts w:ascii="Arial" w:eastAsia="Times New Roman" w:hAnsi="Arial"/>
                <w:i/>
                <w:iCs/>
                <w:sz w:val="18"/>
                <w:szCs w:val="22"/>
                <w:lang w:eastAsia="sv-SE"/>
              </w:rPr>
              <w:t>rsrp-ThresholdSSB</w:t>
            </w:r>
            <w:proofErr w:type="spellEnd"/>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w:t>
            </w:r>
            <w:proofErr w:type="spellStart"/>
            <w:r w:rsidRPr="00CD1679">
              <w:rPr>
                <w:rFonts w:ascii="Arial" w:eastAsia="Times New Roman" w:hAnsi="Arial"/>
                <w:b/>
                <w:i/>
                <w:sz w:val="18"/>
                <w:szCs w:val="22"/>
                <w:lang w:eastAsia="sv-SE"/>
              </w:rPr>
              <w:t>Config</w:t>
            </w:r>
            <w:proofErr w:type="spellEnd"/>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proofErr w:type="spellStart"/>
            <w:r w:rsidRPr="00CD1679">
              <w:rPr>
                <w:rFonts w:ascii="Arial" w:eastAsia="Times New Roman" w:hAnsi="Arial"/>
                <w:i/>
                <w:sz w:val="18"/>
                <w:szCs w:val="22"/>
                <w:lang w:eastAsia="sv-SE"/>
              </w:rPr>
              <w:t>FeatureCombinationPreambles</w:t>
            </w:r>
            <w:proofErr w:type="spellEnd"/>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等线"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RACH-</w:t>
            </w:r>
            <w:proofErr w:type="spellStart"/>
            <w:r w:rsidRPr="00CD1679">
              <w:rPr>
                <w:rFonts w:ascii="Arial" w:eastAsia="Times New Roman" w:hAnsi="Arial"/>
                <w:bCs/>
                <w:i/>
                <w:iCs/>
                <w:sz w:val="18"/>
                <w:szCs w:val="22"/>
                <w:lang w:eastAsia="sv-SE"/>
              </w:rPr>
              <w:t>ConfigCommonTwoStepRA</w:t>
            </w:r>
            <w:proofErr w:type="spellEnd"/>
            <w:r w:rsidRPr="00CD1679">
              <w:rPr>
                <w:rFonts w:ascii="Arial" w:eastAsia="Times New Roman" w:hAnsi="Arial"/>
                <w:bCs/>
                <w:i/>
                <w:iCs/>
                <w:sz w:val="18"/>
                <w:szCs w:val="22"/>
                <w:lang w:eastAsia="sv-SE"/>
              </w:rPr>
              <w:t xml:space="preserve">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w:t>
            </w:r>
            <w:proofErr w:type="spellStart"/>
            <w:r w:rsidRPr="00CD1679">
              <w:rPr>
                <w:rFonts w:ascii="Arial" w:eastAsia="Times New Roman" w:hAnsi="Arial"/>
                <w:bCs/>
                <w:i/>
                <w:iCs/>
                <w:sz w:val="18"/>
                <w:szCs w:val="22"/>
                <w:lang w:eastAsia="sv-SE"/>
              </w:rPr>
              <w:t>FeatureCombinationPreambles</w:t>
            </w:r>
            <w:proofErr w:type="spellEnd"/>
            <w:r w:rsidRPr="00CD1679">
              <w:rPr>
                <w:rFonts w:ascii="Arial" w:eastAsia="Times New Roman" w:hAnsi="Arial"/>
                <w:bCs/>
                <w:i/>
                <w:iCs/>
                <w:sz w:val="18"/>
                <w:szCs w:val="22"/>
                <w:lang w:eastAsia="sv-SE"/>
              </w:rPr>
              <w:t xml:space="preserve">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lastRenderedPageBreak/>
              <w:t>ssb-SharedRO-MaskIndex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w:t>
            </w:r>
            <w:proofErr w:type="spellStart"/>
            <w:r w:rsidRPr="00CD1679">
              <w:rPr>
                <w:rFonts w:ascii="Arial" w:eastAsia="Times New Roman" w:hAnsi="Arial" w:cs="Arial"/>
                <w:i/>
                <w:iCs/>
                <w:sz w:val="18"/>
                <w:szCs w:val="18"/>
                <w:lang w:eastAsia="sv-SE"/>
              </w:rPr>
              <w:t>ConfigCommonTwoStepRA</w:t>
            </w:r>
            <w:proofErr w:type="spellEnd"/>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w:t>
            </w:r>
            <w:proofErr w:type="spellStart"/>
            <w:r w:rsidRPr="00CD1679">
              <w:rPr>
                <w:rFonts w:ascii="Arial" w:eastAsia="Times New Roman" w:hAnsi="Arial" w:cs="Arial"/>
                <w:i/>
                <w:iCs/>
                <w:sz w:val="18"/>
                <w:szCs w:val="18"/>
                <w:lang w:eastAsia="sv-SE"/>
              </w:rPr>
              <w:t>ConfigCommon</w:t>
            </w:r>
            <w:proofErr w:type="spellEnd"/>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 xml:space="preserve"> containing this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4.95pt" o:ole="">
                  <v:imagedata r:id="rId14" o:title=""/>
                </v:shape>
                <o:OLEObject Type="Embed" ProgID="Visio.Drawing.15" ShapeID="_x0000_i1025" DrawAspect="Content" ObjectID="_1759935311" r:id="rId15"/>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proofErr w:type="spellStart"/>
            <w:r w:rsidRPr="00CD1679">
              <w:rPr>
                <w:rFonts w:ascii="Arial" w:eastAsia="Times New Roman" w:hAnsi="Arial"/>
                <w:i/>
                <w:iCs/>
                <w:sz w:val="18"/>
                <w:szCs w:val="22"/>
                <w:lang w:eastAsia="ja-JP"/>
              </w:rPr>
              <w:t>FeatureCombinationPreambles</w:t>
            </w:r>
            <w:proofErr w:type="spellEnd"/>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w:t>
            </w:r>
            <w:proofErr w:type="spellStart"/>
            <w:r w:rsidRPr="00CD1679">
              <w:rPr>
                <w:rFonts w:ascii="Arial" w:eastAsia="Times New Roman" w:hAnsi="Arial"/>
                <w:i/>
                <w:iCs/>
                <w:sz w:val="18"/>
                <w:szCs w:val="22"/>
                <w:lang w:eastAsia="ja-JP"/>
              </w:rPr>
              <w:t>ConfigCommonTwoStepRA</w:t>
            </w:r>
            <w:proofErr w:type="spellEnd"/>
            <w:r w:rsidRPr="00CD1679">
              <w:rPr>
                <w:rFonts w:ascii="Arial" w:eastAsia="Times New Roman" w:hAnsi="Arial"/>
                <w:sz w:val="18"/>
                <w:szCs w:val="22"/>
                <w:lang w:eastAsia="ja-JP"/>
              </w:rPr>
              <w:t xml:space="preserve">. Otherwise, it is absent. If the field is absent in </w:t>
            </w:r>
            <w:proofErr w:type="spellStart"/>
            <w:r w:rsidRPr="00CD1679">
              <w:rPr>
                <w:rFonts w:ascii="Arial" w:eastAsia="Times New Roman" w:hAnsi="Arial"/>
                <w:i/>
                <w:iCs/>
                <w:sz w:val="18"/>
                <w:szCs w:val="22"/>
                <w:lang w:eastAsia="ja-JP"/>
              </w:rPr>
              <w:t>FeatureCombinationPreambles</w:t>
            </w:r>
            <w:proofErr w:type="spellEnd"/>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w:t>
            </w:r>
            <w:proofErr w:type="spellStart"/>
            <w:r w:rsidRPr="00CD1679">
              <w:rPr>
                <w:rFonts w:ascii="Arial" w:eastAsia="Times New Roman" w:hAnsi="Arial"/>
                <w:i/>
                <w:iCs/>
                <w:sz w:val="18"/>
                <w:szCs w:val="22"/>
                <w:lang w:eastAsia="ja-JP"/>
              </w:rPr>
              <w:t>ConfigCommonTwoStepRA</w:t>
            </w:r>
            <w:proofErr w:type="spellEnd"/>
            <w:r w:rsidRPr="00CD1679">
              <w:rPr>
                <w:rFonts w:ascii="Arial" w:eastAsia="Times New Roman" w:hAnsi="Arial"/>
                <w:sz w:val="18"/>
                <w:szCs w:val="22"/>
                <w:lang w:eastAsia="ja-JP"/>
              </w:rPr>
              <w:t xml:space="preserve">, the UE applies </w:t>
            </w:r>
            <w:proofErr w:type="spellStart"/>
            <w:r w:rsidRPr="00CD1679">
              <w:rPr>
                <w:rFonts w:ascii="Arial" w:eastAsia="Times New Roman" w:hAnsi="Arial"/>
                <w:i/>
                <w:iCs/>
                <w:sz w:val="18"/>
                <w:szCs w:val="22"/>
                <w:lang w:eastAsia="ja-JP"/>
              </w:rPr>
              <w:t>MsgA</w:t>
            </w:r>
            <w:proofErr w:type="spellEnd"/>
            <w:r w:rsidRPr="00CD1679">
              <w:rPr>
                <w:rFonts w:ascii="Arial" w:eastAsia="Times New Roman" w:hAnsi="Arial"/>
                <w:i/>
                <w:iCs/>
                <w:sz w:val="18"/>
                <w:szCs w:val="22"/>
                <w:lang w:eastAsia="ja-JP"/>
              </w:rPr>
              <w:t>-PUSCH-</w:t>
            </w:r>
            <w:proofErr w:type="spellStart"/>
            <w:r w:rsidRPr="00CD1679">
              <w:rPr>
                <w:rFonts w:ascii="Arial" w:eastAsia="Times New Roman" w:hAnsi="Arial"/>
                <w:i/>
                <w:iCs/>
                <w:sz w:val="18"/>
                <w:szCs w:val="22"/>
                <w:lang w:eastAsia="ja-JP"/>
              </w:rPr>
              <w:t>Config</w:t>
            </w:r>
            <w:proofErr w:type="spellEnd"/>
            <w:r w:rsidRPr="00CD1679">
              <w:rPr>
                <w:rFonts w:ascii="Arial" w:eastAsia="Times New Roman" w:hAnsi="Arial"/>
                <w:sz w:val="18"/>
                <w:szCs w:val="22"/>
                <w:lang w:eastAsia="ja-JP"/>
              </w:rPr>
              <w:t xml:space="preserve"> included in the corresponding </w:t>
            </w:r>
            <w:proofErr w:type="spellStart"/>
            <w:r w:rsidRPr="00CD1679">
              <w:rPr>
                <w:rFonts w:ascii="Arial" w:eastAsia="Times New Roman" w:hAnsi="Arial"/>
                <w:i/>
                <w:iCs/>
                <w:sz w:val="18"/>
                <w:szCs w:val="22"/>
                <w:lang w:eastAsia="ja-JP"/>
              </w:rPr>
              <w:t>MsgA-ConfigCommon</w:t>
            </w:r>
            <w:proofErr w:type="spellEnd"/>
            <w:r w:rsidRPr="00CD1679">
              <w:rPr>
                <w:rFonts w:ascii="Arial" w:eastAsia="Times New Roman" w:hAnsi="Arial"/>
                <w:sz w:val="18"/>
                <w:szCs w:val="22"/>
                <w:lang w:eastAsia="ja-JP"/>
              </w:rPr>
              <w:t>.</w:t>
            </w:r>
          </w:p>
        </w:tc>
      </w:tr>
      <w:tr w:rsidR="00D33011" w:rsidRPr="00CD1679" w14:paraId="7FB9B54D" w14:textId="77777777" w:rsidTr="005A52DB">
        <w:trPr>
          <w:ins w:id="412"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413" w:author="RAN2#123b" w:date="2023-10-18T16:07:00Z"/>
                <w:rFonts w:ascii="Arial" w:eastAsia="Times New Roman" w:hAnsi="Arial"/>
                <w:i/>
                <w:iCs/>
                <w:sz w:val="18"/>
                <w:lang w:eastAsia="ja-JP"/>
              </w:rPr>
            </w:pPr>
            <w:ins w:id="414"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415"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416" w:author="RAN2#123b" w:date="2023-10-18T16:07:00Z"/>
                <w:rFonts w:ascii="Arial" w:eastAsia="Times New Roman" w:hAnsi="Arial"/>
                <w:sz w:val="18"/>
                <w:szCs w:val="22"/>
                <w:lang w:eastAsia="ja-JP"/>
              </w:rPr>
            </w:pPr>
            <w:ins w:id="417" w:author="RAN2#123b" w:date="2023-10-18T16:07:00Z">
              <w:r w:rsidRPr="00D13D54">
                <w:rPr>
                  <w:rFonts w:ascii="Arial" w:eastAsia="Times New Roman" w:hAnsi="Arial"/>
                  <w:sz w:val="18"/>
                  <w:szCs w:val="22"/>
                  <w:lang w:eastAsia="ja-JP"/>
                </w:rPr>
                <w:t>The field is</w:t>
              </w:r>
            </w:ins>
            <w:ins w:id="418" w:author="RAN2#123b" w:date="2023-10-18T16:09:00Z">
              <w:r w:rsidR="004230FB">
                <w:rPr>
                  <w:rFonts w:ascii="Arial" w:eastAsia="Times New Roman" w:hAnsi="Arial"/>
                  <w:sz w:val="18"/>
                  <w:szCs w:val="22"/>
                  <w:lang w:eastAsia="ja-JP"/>
                </w:rPr>
                <w:t xml:space="preserve"> mandatory</w:t>
              </w:r>
            </w:ins>
            <w:ins w:id="419" w:author="RAN2#123b" w:date="2023-10-18T16:07:00Z">
              <w:r w:rsidR="00206058">
                <w:rPr>
                  <w:rFonts w:ascii="Arial" w:eastAsia="Times New Roman" w:hAnsi="Arial"/>
                  <w:sz w:val="18"/>
                  <w:szCs w:val="22"/>
                  <w:lang w:eastAsia="ja-JP"/>
                </w:rPr>
                <w:t xml:space="preserve"> present, Need R, if</w:t>
              </w:r>
            </w:ins>
            <w:ins w:id="420"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421" w:author="RAN2#123b" w:date="2023-10-19T16:46:00Z">
              <w:r w:rsidR="00354A40">
                <w:rPr>
                  <w:rFonts w:ascii="Arial" w:eastAsia="Times New Roman" w:hAnsi="Arial"/>
                  <w:sz w:val="18"/>
                  <w:szCs w:val="22"/>
                  <w:lang w:eastAsia="ja-JP"/>
                </w:rPr>
                <w:t xml:space="preserve">included in </w:t>
              </w:r>
            </w:ins>
            <w:proofErr w:type="spellStart"/>
            <w:ins w:id="422" w:author="RAN2#123b" w:date="2023-10-19T16:40:00Z">
              <w:r w:rsidR="00206058" w:rsidRPr="00C361BC">
                <w:rPr>
                  <w:rFonts w:ascii="Arial" w:eastAsia="Times New Roman" w:hAnsi="Arial"/>
                  <w:i/>
                  <w:sz w:val="18"/>
                  <w:szCs w:val="22"/>
                  <w:lang w:eastAsia="sv-SE"/>
                </w:rPr>
                <w:t>FeatureCombination</w:t>
              </w:r>
            </w:ins>
            <w:proofErr w:type="spellEnd"/>
            <w:ins w:id="423" w:author="RAN2#123b" w:date="2023-10-19T16:45:00Z">
              <w:r w:rsidR="00354A40">
                <w:rPr>
                  <w:rFonts w:ascii="Arial" w:eastAsia="Times New Roman" w:hAnsi="Arial"/>
                  <w:i/>
                  <w:sz w:val="18"/>
                  <w:szCs w:val="22"/>
                  <w:lang w:eastAsia="sv-SE"/>
                </w:rPr>
                <w:t xml:space="preserve"> </w:t>
              </w:r>
            </w:ins>
            <w:ins w:id="424"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proofErr w:type="spellStart"/>
              <w:r w:rsidR="00354A40" w:rsidRPr="00CD1679">
                <w:rPr>
                  <w:rFonts w:ascii="Arial" w:eastAsia="Times New Roman" w:hAnsi="Arial"/>
                  <w:i/>
                  <w:iCs/>
                  <w:sz w:val="18"/>
                  <w:szCs w:val="22"/>
                  <w:lang w:eastAsia="ja-JP"/>
                </w:rPr>
                <w:t>FeatureCombinationPreambles</w:t>
              </w:r>
            </w:ins>
            <w:proofErr w:type="spellEnd"/>
            <w:ins w:id="425" w:author="RAN2#123b" w:date="2023-10-19T16:40:00Z">
              <w:r w:rsidR="00206058">
                <w:rPr>
                  <w:rFonts w:ascii="Arial" w:eastAsia="Times New Roman" w:hAnsi="Arial"/>
                  <w:sz w:val="18"/>
                  <w:szCs w:val="22"/>
                  <w:lang w:eastAsia="sv-SE"/>
                </w:rPr>
                <w:t>.</w:t>
              </w:r>
            </w:ins>
            <w:ins w:id="426"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427"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428" w:author="RAN2#123b" w:date="2023-10-19T16:40:00Z"/>
                <w:rFonts w:ascii="Arial" w:hAnsi="Arial"/>
                <w:i/>
                <w:iCs/>
                <w:sz w:val="18"/>
                <w:lang w:eastAsia="zh-CN"/>
              </w:rPr>
            </w:pPr>
            <w:ins w:id="429"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430" w:author="RAN2#123b" w:date="2023-10-19T16:40:00Z"/>
                <w:rFonts w:ascii="Arial" w:eastAsia="Times New Roman" w:hAnsi="Arial"/>
                <w:sz w:val="18"/>
                <w:szCs w:val="22"/>
                <w:lang w:eastAsia="ja-JP"/>
              </w:rPr>
            </w:pPr>
            <w:ins w:id="431"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432" w:author="RAN2#123b" w:date="2023-10-19T16:41:00Z">
              <w:r>
                <w:rPr>
                  <w:rFonts w:ascii="Arial" w:eastAsia="Times New Roman" w:hAnsi="Arial"/>
                  <w:sz w:val="18"/>
                  <w:szCs w:val="22"/>
                  <w:lang w:eastAsia="ja-JP"/>
                </w:rPr>
                <w:t>optionally</w:t>
              </w:r>
            </w:ins>
            <w:ins w:id="433" w:author="RAN2#123b" w:date="2023-10-19T16:40:00Z">
              <w:r>
                <w:rPr>
                  <w:rFonts w:ascii="Arial" w:eastAsia="Times New Roman" w:hAnsi="Arial"/>
                  <w:sz w:val="18"/>
                  <w:szCs w:val="22"/>
                  <w:lang w:eastAsia="ja-JP"/>
                </w:rPr>
                <w:t xml:space="preserve"> present, Need </w:t>
              </w:r>
            </w:ins>
            <w:ins w:id="434" w:author="RAN2#123b" w:date="2023-10-19T16:41:00Z">
              <w:r>
                <w:rPr>
                  <w:rFonts w:ascii="Arial" w:eastAsia="Times New Roman" w:hAnsi="Arial"/>
                  <w:sz w:val="18"/>
                  <w:szCs w:val="22"/>
                  <w:lang w:eastAsia="ja-JP"/>
                </w:rPr>
                <w:t>S</w:t>
              </w:r>
            </w:ins>
            <w:ins w:id="435"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436"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proofErr w:type="spellStart"/>
              <w:r w:rsidR="00EF7382" w:rsidRPr="00C361BC">
                <w:rPr>
                  <w:rFonts w:ascii="Arial" w:eastAsia="Times New Roman" w:hAnsi="Arial"/>
                  <w:i/>
                  <w:sz w:val="18"/>
                  <w:szCs w:val="22"/>
                  <w:lang w:eastAsia="sv-SE"/>
                </w:rPr>
                <w:t>FeatureCombination</w:t>
              </w:r>
              <w:proofErr w:type="spellEnd"/>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proofErr w:type="spellStart"/>
              <w:r w:rsidR="00EF7382" w:rsidRPr="00CD1679">
                <w:rPr>
                  <w:rFonts w:ascii="Arial" w:eastAsia="Times New Roman" w:hAnsi="Arial"/>
                  <w:i/>
                  <w:iCs/>
                  <w:sz w:val="18"/>
                  <w:szCs w:val="22"/>
                  <w:lang w:eastAsia="ja-JP"/>
                </w:rPr>
                <w:t>FeatureCombinationPreambles</w:t>
              </w:r>
            </w:ins>
            <w:proofErr w:type="spellEnd"/>
            <w:ins w:id="437"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438"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439" w:author="RAN2#123b" w:date="2023-10-19T16:24:00Z"/>
          <w:rFonts w:ascii="Arial" w:eastAsia="Times New Roman" w:hAnsi="Arial"/>
          <w:color w:val="FF0000"/>
          <w:sz w:val="18"/>
          <w:szCs w:val="22"/>
          <w:lang w:eastAsia="sv-SE"/>
        </w:rPr>
      </w:pPr>
      <w:ins w:id="440" w:author="RAN2#123b" w:date="2023-10-18T16:59:00Z">
        <w:r w:rsidRPr="0072534B">
          <w:rPr>
            <w:rFonts w:ascii="Arial" w:eastAsia="Times New Roman" w:hAnsi="Arial"/>
            <w:color w:val="FF0000"/>
            <w:sz w:val="18"/>
            <w:szCs w:val="22"/>
            <w:lang w:eastAsia="sv-SE"/>
          </w:rPr>
          <w:t>Editor’s Note</w:t>
        </w:r>
      </w:ins>
      <w:ins w:id="441" w:author="RAN2#123b" w:date="2023-10-19T16:24:00Z">
        <w:r w:rsidR="00F72F85" w:rsidRPr="0072534B">
          <w:rPr>
            <w:rFonts w:ascii="Arial" w:eastAsia="Times New Roman" w:hAnsi="Arial"/>
            <w:color w:val="FF0000"/>
            <w:sz w:val="18"/>
            <w:szCs w:val="22"/>
            <w:lang w:eastAsia="sv-SE"/>
          </w:rPr>
          <w:t>1</w:t>
        </w:r>
      </w:ins>
      <w:ins w:id="442"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w:t>
        </w:r>
        <w:proofErr w:type="spellStart"/>
        <w:r w:rsidRPr="0072534B">
          <w:rPr>
            <w:rFonts w:ascii="Arial" w:eastAsia="Times New Roman" w:hAnsi="Arial"/>
            <w:i/>
            <w:color w:val="FF0000"/>
            <w:sz w:val="18"/>
            <w:szCs w:val="22"/>
            <w:lang w:eastAsia="sv-SE"/>
          </w:rPr>
          <w:t>rsrp-ThresholdSSB</w:t>
        </w:r>
        <w:proofErr w:type="spellEnd"/>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443"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4" w:name="_Toc60777305"/>
      <w:bookmarkStart w:id="445" w:name="_Toc146781401"/>
      <w:bookmarkEnd w:id="362"/>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w:t>
      </w:r>
      <w:proofErr w:type="spellStart"/>
      <w:r w:rsidRPr="007F7EFB">
        <w:rPr>
          <w:rFonts w:ascii="Arial" w:eastAsia="Times New Roman" w:hAnsi="Arial"/>
          <w:i/>
          <w:sz w:val="24"/>
          <w:lang w:eastAsia="ja-JP"/>
        </w:rPr>
        <w:t>Config</w:t>
      </w:r>
      <w:bookmarkEnd w:id="444"/>
      <w:proofErr w:type="spellEnd"/>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w:t>
      </w:r>
      <w:proofErr w:type="spellStart"/>
      <w:r w:rsidRPr="007F7EFB">
        <w:rPr>
          <w:rFonts w:eastAsia="Times New Roman"/>
          <w:i/>
          <w:lang w:eastAsia="ja-JP"/>
        </w:rPr>
        <w:t>Config</w:t>
      </w:r>
      <w:proofErr w:type="spellEnd"/>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w:t>
      </w:r>
      <w:proofErr w:type="spellStart"/>
      <w:r w:rsidRPr="007F7EFB">
        <w:rPr>
          <w:rFonts w:ascii="Arial" w:eastAsia="Times New Roman" w:hAnsi="Arial"/>
          <w:b/>
          <w:i/>
          <w:lang w:eastAsia="ja-JP"/>
        </w:rPr>
        <w:t>Config</w:t>
      </w:r>
      <w:proofErr w:type="spellEnd"/>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446"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RAN2#123b" w:date="2023-10-18T16:26:00Z"/>
          <w:rFonts w:ascii="Courier New" w:eastAsia="Times New Roman" w:hAnsi="Courier New"/>
          <w:noProof/>
          <w:sz w:val="16"/>
          <w:lang w:eastAsia="en-GB"/>
        </w:rPr>
      </w:pPr>
      <w:ins w:id="448"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RAN2#123b" w:date="2023-10-18T16:26:00Z"/>
          <w:rFonts w:ascii="Courier New" w:eastAsia="Times New Roman" w:hAnsi="Courier New"/>
          <w:noProof/>
          <w:sz w:val="16"/>
          <w:lang w:eastAsia="en-GB"/>
        </w:rPr>
      </w:pPr>
      <w:ins w:id="450"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451"/>
        <w:r w:rsidRPr="00D13D54">
          <w:rPr>
            <w:rFonts w:ascii="Courier New" w:eastAsia="Times New Roman" w:hAnsi="Courier New"/>
            <w:noProof/>
            <w:color w:val="808080"/>
            <w:sz w:val="16"/>
            <w:lang w:eastAsia="en-GB"/>
          </w:rPr>
          <w:t>R</w:t>
        </w:r>
      </w:ins>
      <w:commentRangeEnd w:id="451"/>
      <w:ins w:id="452" w:author="RAN2#123b" w:date="2023-10-18T16:37:00Z">
        <w:r w:rsidR="009F25C1">
          <w:rPr>
            <w:rStyle w:val="ab"/>
          </w:rPr>
          <w:commentReference w:id="451"/>
        </w:r>
      </w:ins>
    </w:p>
    <w:p w14:paraId="52175B6A" w14:textId="77777777" w:rsidR="000416B5" w:rsidRPr="00E04A50"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RAN2#123b" w:date="2023-10-18T16:26:00Z"/>
          <w:rFonts w:eastAsia="Times New Roman"/>
          <w:lang w:eastAsia="ja-JP"/>
        </w:rPr>
      </w:pPr>
      <w:ins w:id="454" w:author="RAN2#123b" w:date="2023-10-18T16:26:00Z">
        <w:r w:rsidRPr="00D13D54">
          <w:rPr>
            <w:rFonts w:ascii="Courier New" w:eastAsia="Times New Roman" w:hAnsi="Courier New"/>
            <w:noProof/>
            <w:sz w:val="16"/>
            <w:lang w:eastAsia="en-GB"/>
          </w:rPr>
          <w:tab/>
        </w:r>
        <w:r w:rsidRPr="00E04A50">
          <w:rPr>
            <w:rFonts w:ascii="Courier New" w:eastAsia="Times New Roman" w:hAnsi="Courier New"/>
            <w:noProof/>
            <w:sz w:val="16"/>
            <w:lang w:eastAsia="en-GB"/>
          </w:rPr>
          <w:t>]]</w:t>
        </w:r>
      </w:ins>
    </w:p>
    <w:p w14:paraId="05C9DF7D"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2C8F81F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E097D99"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EF7490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C83CC7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PHR-</w:t>
            </w:r>
            <w:proofErr w:type="spellStart"/>
            <w:r w:rsidRPr="007F7EFB">
              <w:rPr>
                <w:rFonts w:ascii="Arial" w:eastAsia="Times New Roman" w:hAnsi="Arial"/>
                <w:b/>
                <w:i/>
                <w:sz w:val="18"/>
                <w:szCs w:val="22"/>
                <w:lang w:eastAsia="sv-SE"/>
              </w:rPr>
              <w:t>Config</w:t>
            </w:r>
            <w:proofErr w:type="spellEnd"/>
            <w:r w:rsidRPr="007F7EFB">
              <w:rPr>
                <w:rFonts w:ascii="Arial" w:eastAsia="Times New Roman" w:hAnsi="Arial"/>
                <w:b/>
                <w:i/>
                <w:sz w:val="18"/>
                <w:szCs w:val="22"/>
                <w:lang w:eastAsia="sv-SE"/>
              </w:rPr>
              <w:t xml:space="preserve">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 xml:space="preserve">Value in number of </w:t>
            </w:r>
            <w:proofErr w:type="spellStart"/>
            <w:r w:rsidRPr="007F7EFB">
              <w:rPr>
                <w:rFonts w:ascii="Arial" w:eastAsia="Times New Roman" w:hAnsi="Arial"/>
                <w:sz w:val="18"/>
                <w:lang w:eastAsia="ja-JP"/>
              </w:rPr>
              <w:t>subframes</w:t>
            </w:r>
            <w:proofErr w:type="spellEnd"/>
            <w:r w:rsidRPr="007F7EFB">
              <w:rPr>
                <w:rFonts w:ascii="Arial" w:eastAsia="Times New Roman" w:hAnsi="Arial"/>
                <w:sz w:val="18"/>
                <w:lang w:eastAsia="ja-JP"/>
              </w:rPr>
              <w:t xml:space="preserve"> for MPE reporting, as specified in TS 38.321 [3]. Value sf10 corresponds to 10 </w:t>
            </w:r>
            <w:proofErr w:type="spellStart"/>
            <w:r w:rsidRPr="007F7EFB">
              <w:rPr>
                <w:rFonts w:ascii="Arial" w:eastAsia="Times New Roman" w:hAnsi="Arial"/>
                <w:sz w:val="18"/>
                <w:lang w:eastAsia="ja-JP"/>
              </w:rPr>
              <w:t>subframes</w:t>
            </w:r>
            <w:proofErr w:type="spellEnd"/>
            <w:r w:rsidRPr="007F7EFB">
              <w:rPr>
                <w:rFonts w:ascii="Arial" w:eastAsia="Times New Roman" w:hAnsi="Arial"/>
                <w:sz w:val="18"/>
                <w:lang w:eastAsia="ja-JP"/>
              </w:rPr>
              <w:t>,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455"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456" w:author="RAN2#123b" w:date="2023-10-18T16:27:00Z"/>
                <w:rFonts w:ascii="Arial" w:eastAsia="Times New Roman" w:hAnsi="Arial"/>
                <w:b/>
                <w:i/>
                <w:sz w:val="18"/>
                <w:szCs w:val="22"/>
                <w:lang w:eastAsia="sv-SE"/>
              </w:rPr>
            </w:pPr>
            <w:proofErr w:type="spellStart"/>
            <w:ins w:id="457"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proofErr w:type="spellStart"/>
              <w:r w:rsidRPr="00D13D54">
                <w:rPr>
                  <w:rFonts w:ascii="Arial" w:eastAsia="Times New Roman" w:hAnsi="Arial" w:hint="eastAsia"/>
                  <w:b/>
                  <w:i/>
                  <w:sz w:val="18"/>
                  <w:szCs w:val="22"/>
                  <w:lang w:eastAsia="sv-SE"/>
                </w:rPr>
                <w:t>AssumedPUSCH</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222B7E56" w:rsidR="0026388B" w:rsidRPr="007F7EFB" w:rsidRDefault="0026388B" w:rsidP="00C0026A">
            <w:pPr>
              <w:keepNext/>
              <w:keepLines/>
              <w:overflowPunct w:val="0"/>
              <w:autoSpaceDE w:val="0"/>
              <w:autoSpaceDN w:val="0"/>
              <w:adjustRightInd w:val="0"/>
              <w:spacing w:after="0"/>
              <w:textAlignment w:val="baseline"/>
              <w:rPr>
                <w:ins w:id="458" w:author="RAN2#123b" w:date="2023-10-18T16:27:00Z"/>
                <w:rFonts w:ascii="Arial" w:eastAsia="Times New Roman" w:hAnsi="Arial"/>
                <w:b/>
                <w:i/>
                <w:sz w:val="18"/>
                <w:szCs w:val="22"/>
                <w:lang w:eastAsia="sv-SE"/>
              </w:rPr>
            </w:pPr>
            <w:commentRangeStart w:id="459"/>
            <w:commentRangeStart w:id="460"/>
            <w:ins w:id="461" w:author="RAN2#123b" w:date="2023-10-18T16:27:00Z">
              <w:r w:rsidRPr="00D13D54">
                <w:rPr>
                  <w:rFonts w:ascii="Arial" w:eastAsia="Times New Roman" w:hAnsi="Arial" w:hint="eastAsia"/>
                  <w:sz w:val="18"/>
                  <w:lang w:eastAsia="ja-JP"/>
                </w:rPr>
                <w:t>Indicates</w:t>
              </w:r>
            </w:ins>
            <w:commentRangeEnd w:id="459"/>
            <w:r w:rsidR="00E04A50">
              <w:rPr>
                <w:rStyle w:val="ab"/>
              </w:rPr>
              <w:commentReference w:id="459"/>
            </w:r>
            <w:commentRangeEnd w:id="460"/>
            <w:r w:rsidR="00C0026A">
              <w:rPr>
                <w:rStyle w:val="ab"/>
              </w:rPr>
              <w:commentReference w:id="460"/>
            </w:r>
            <w:ins w:id="462" w:author="RAN2#123b" w:date="2023-10-18T16:27:00Z">
              <w:r w:rsidRPr="00D13D54">
                <w:rPr>
                  <w:rFonts w:ascii="Arial" w:eastAsia="Times New Roman" w:hAnsi="Arial"/>
                  <w:bCs/>
                  <w:iCs/>
                  <w:sz w:val="18"/>
                  <w:szCs w:val="22"/>
                  <w:lang w:eastAsia="sv-SE"/>
                </w:rPr>
                <w:t xml:space="preserve"> </w:t>
              </w:r>
            </w:ins>
            <w:ins w:id="463" w:author="RAN2#123b" w:date="2023-10-19T16:51:00Z">
              <w:r w:rsidR="001D5FA1">
                <w:rPr>
                  <w:rFonts w:ascii="Arial" w:eastAsia="Times New Roman" w:hAnsi="Arial"/>
                  <w:sz w:val="18"/>
                  <w:lang w:eastAsia="ja-JP"/>
                </w:rPr>
                <w:t xml:space="preserve">if the </w:t>
              </w:r>
            </w:ins>
            <w:ins w:id="464" w:author="RAN2#123b" w:date="2023-10-18T16:27:00Z">
              <w:del w:id="465" w:author="Huawei (Rapp)" w:date="2023-10-27T16:55:00Z">
                <w:r w:rsidRPr="00D13D54" w:rsidDel="00C0026A">
                  <w:rPr>
                    <w:rFonts w:ascii="Arial" w:eastAsia="Times New Roman" w:hAnsi="Arial"/>
                    <w:sz w:val="18"/>
                    <w:lang w:eastAsia="ja-JP"/>
                  </w:rPr>
                  <w:delText>power headroom information</w:delText>
                </w:r>
              </w:del>
            </w:ins>
            <w:ins w:id="466" w:author="Huawei (Rapp)" w:date="2023-10-27T16:55:00Z">
              <w:r w:rsidR="00C0026A">
                <w:rPr>
                  <w:rFonts w:ascii="Arial" w:eastAsia="Times New Roman" w:hAnsi="Arial"/>
                  <w:sz w:val="18"/>
                  <w:lang w:eastAsia="ja-JP"/>
                </w:rPr>
                <w:t>PHR</w:t>
              </w:r>
            </w:ins>
            <w:ins w:id="467" w:author="RAN2#123b" w:date="2023-10-18T16:27:00Z">
              <w:r w:rsidRPr="00D13D54">
                <w:rPr>
                  <w:rFonts w:ascii="Arial" w:eastAsia="Times New Roman" w:hAnsi="Arial"/>
                  <w:sz w:val="18"/>
                  <w:lang w:eastAsia="ja-JP"/>
                </w:rPr>
                <w:t xml:space="preserve"> </w:t>
              </w:r>
              <w:del w:id="468" w:author="Huawei (Rapp)" w:date="2023-10-27T16:55:00Z">
                <w:r w:rsidRPr="00D13D54" w:rsidDel="00C0026A">
                  <w:rPr>
                    <w:rFonts w:ascii="Arial" w:eastAsia="Times New Roman" w:hAnsi="Arial"/>
                    <w:sz w:val="18"/>
                    <w:lang w:eastAsia="ja-JP"/>
                  </w:rPr>
                  <w:delText>for</w:delText>
                </w:r>
              </w:del>
            </w:ins>
            <w:ins w:id="469" w:author="Huawei (Rapp)" w:date="2023-10-27T16:55:00Z">
              <w:r w:rsidR="00C0026A">
                <w:rPr>
                  <w:rFonts w:ascii="Arial" w:eastAsia="Times New Roman" w:hAnsi="Arial"/>
                  <w:sz w:val="18"/>
                  <w:lang w:eastAsia="ja-JP"/>
                </w:rPr>
                <w:t>with</w:t>
              </w:r>
            </w:ins>
            <w:ins w:id="470" w:author="RAN2#123b" w:date="2023-10-18T16:27:00Z">
              <w:r w:rsidRPr="00D13D54">
                <w:rPr>
                  <w:rFonts w:ascii="Arial" w:eastAsia="Times New Roman" w:hAnsi="Arial"/>
                  <w:sz w:val="18"/>
                  <w:lang w:eastAsia="ja-JP"/>
                </w:rPr>
                <w:t xml:space="preserve"> an assumed PUSCH </w:t>
              </w:r>
            </w:ins>
            <w:ins w:id="471" w:author="RAN2#123b" w:date="2023-10-19T16:51:00Z">
              <w:del w:id="472" w:author="Huawei (Rapp)" w:date="2023-10-27T16:55:00Z">
                <w:r w:rsidR="007D67E3" w:rsidDel="00C0026A">
                  <w:rPr>
                    <w:rFonts w:ascii="Arial" w:eastAsia="Times New Roman" w:hAnsi="Arial"/>
                    <w:sz w:val="18"/>
                    <w:lang w:eastAsia="ja-JP"/>
                  </w:rPr>
                  <w:delText>shall be reported</w:delText>
                </w:r>
                <w:r w:rsidR="00391E00" w:rsidDel="00C0026A">
                  <w:rPr>
                    <w:rFonts w:ascii="Arial" w:eastAsia="Times New Roman" w:hAnsi="Arial"/>
                    <w:sz w:val="18"/>
                    <w:lang w:eastAsia="ja-JP"/>
                  </w:rPr>
                  <w:delText xml:space="preserve"> is enabled or not</w:delText>
                </w:r>
              </w:del>
            </w:ins>
            <w:ins w:id="473" w:author="Huawei (Rapp)" w:date="2023-10-27T16:55:00Z">
              <w:r w:rsidR="00C0026A">
                <w:rPr>
                  <w:rFonts w:ascii="Arial" w:eastAsia="Times New Roman" w:hAnsi="Arial"/>
                  <w:sz w:val="18"/>
                  <w:lang w:eastAsia="ja-JP"/>
                </w:rPr>
                <w:t>is reported</w:t>
              </w:r>
            </w:ins>
            <w:ins w:id="474"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w:t>
            </w:r>
            <w:proofErr w:type="spellStart"/>
            <w:r w:rsidRPr="007F7EFB">
              <w:rPr>
                <w:rFonts w:ascii="Arial" w:eastAsia="Times New Roman" w:hAnsi="Arial"/>
                <w:sz w:val="18"/>
                <w:szCs w:val="22"/>
                <w:lang w:eastAsia="sv-SE"/>
              </w:rPr>
              <w:t>subframe</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phr-Tx-PowerFactorChange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w:t>
            </w:r>
            <w:proofErr w:type="spellStart"/>
            <w:r w:rsidRPr="007F7EFB">
              <w:rPr>
                <w:rFonts w:ascii="Arial" w:eastAsia="Times New Roman" w:hAnsi="Arial"/>
                <w:sz w:val="18"/>
                <w:szCs w:val="22"/>
                <w:lang w:eastAsia="sv-SE"/>
              </w:rPr>
              <w:t>SpCell</w:t>
            </w:r>
            <w:proofErr w:type="spellEnd"/>
            <w:r w:rsidRPr="007F7EFB">
              <w:rPr>
                <w:rFonts w:ascii="Arial" w:eastAsia="Times New Roman" w:hAnsi="Arial"/>
                <w:sz w:val="18"/>
                <w:szCs w:val="22"/>
                <w:lang w:eastAsia="sv-SE"/>
              </w:rPr>
              <w:t xml:space="preserve">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5" w:name="_Toc60777322"/>
      <w:bookmarkStart w:id="476" w:name="_Toc146781413"/>
      <w:bookmarkEnd w:id="445"/>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w:t>
      </w:r>
      <w:proofErr w:type="spellStart"/>
      <w:r w:rsidRPr="00553C10">
        <w:rPr>
          <w:rFonts w:ascii="Arial" w:eastAsia="Times New Roman" w:hAnsi="Arial"/>
          <w:i/>
          <w:sz w:val="24"/>
          <w:lang w:eastAsia="ja-JP"/>
        </w:rPr>
        <w:t>Config</w:t>
      </w:r>
      <w:bookmarkEnd w:id="475"/>
      <w:proofErr w:type="spellEnd"/>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w:t>
      </w:r>
      <w:proofErr w:type="spellStart"/>
      <w:r w:rsidRPr="00553C10">
        <w:rPr>
          <w:rFonts w:eastAsia="Times New Roman"/>
          <w:i/>
          <w:lang w:eastAsia="ja-JP"/>
        </w:rPr>
        <w:t>Config</w:t>
      </w:r>
      <w:proofErr w:type="spellEnd"/>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w:t>
      </w:r>
      <w:proofErr w:type="spellStart"/>
      <w:r w:rsidRPr="00553C10">
        <w:rPr>
          <w:rFonts w:ascii="Arial" w:eastAsia="Times New Roman" w:hAnsi="Arial"/>
          <w:b/>
          <w:i/>
          <w:lang w:eastAsia="ja-JP"/>
        </w:rPr>
        <w:t>Config</w:t>
      </w:r>
      <w:proofErr w:type="spellEnd"/>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477"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RAN2#123b" w:date="2023-10-18T16:27:00Z"/>
          <w:rFonts w:ascii="Courier New" w:eastAsia="Times New Roman" w:hAnsi="Courier New"/>
          <w:noProof/>
          <w:color w:val="808080"/>
          <w:sz w:val="16"/>
          <w:lang w:eastAsia="en-GB"/>
        </w:rPr>
      </w:pPr>
      <w:ins w:id="479"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RAN2#123b" w:date="2023-10-18T16:27:00Z"/>
          <w:rFonts w:ascii="Courier New" w:eastAsia="Times New Roman" w:hAnsi="Courier New"/>
          <w:noProof/>
          <w:sz w:val="16"/>
          <w:lang w:eastAsia="en-GB"/>
        </w:rPr>
      </w:pPr>
      <w:ins w:id="481"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82" w:author="RAN2#123b" w:date="2023-10-18T16:37:00Z">
        <w:r w:rsidR="0094398E">
          <w:rPr>
            <w:rFonts w:ascii="Courier New" w:eastAsia="Times New Roman" w:hAnsi="Courier New"/>
            <w:noProof/>
            <w:sz w:val="16"/>
            <w:lang w:eastAsia="en-GB"/>
          </w:rPr>
          <w:t xml:space="preserve"> </w:t>
        </w:r>
      </w:ins>
      <w:ins w:id="483" w:author="RAN2#123b" w:date="2023-10-18T16:27:00Z">
        <w:r w:rsidRPr="00D13D54">
          <w:rPr>
            <w:rFonts w:ascii="Courier New" w:eastAsia="Times New Roman" w:hAnsi="Courier New"/>
            <w:noProof/>
            <w:color w:val="808080"/>
            <w:sz w:val="16"/>
            <w:lang w:eastAsia="en-GB"/>
          </w:rPr>
          <w:t xml:space="preserve">-- Need </w:t>
        </w:r>
        <w:commentRangeStart w:id="484"/>
        <w:r w:rsidRPr="00D13D54">
          <w:rPr>
            <w:rFonts w:ascii="Courier New" w:eastAsia="Times New Roman" w:hAnsi="Courier New"/>
            <w:noProof/>
            <w:color w:val="808080"/>
            <w:sz w:val="16"/>
            <w:lang w:eastAsia="en-GB"/>
          </w:rPr>
          <w:t>R</w:t>
        </w:r>
      </w:ins>
      <w:commentRangeEnd w:id="484"/>
      <w:ins w:id="485" w:author="RAN2#123b" w:date="2023-10-18T16:37:00Z">
        <w:r w:rsidR="0035733F">
          <w:rPr>
            <w:rStyle w:val="ab"/>
          </w:rPr>
          <w:commentReference w:id="484"/>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RAN2#123b" w:date="2023-10-18T16:27:00Z"/>
          <w:rFonts w:eastAsia="Times New Roman"/>
          <w:lang w:eastAsia="ja-JP"/>
        </w:rPr>
      </w:pPr>
      <w:ins w:id="487"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lastRenderedPageBreak/>
        <w:t xml:space="preserve">UCI-OnPUSCH-DCI-0-2-r16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 xml:space="preserve">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1455C15"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semiStaticDCI-0-2-r17   BetaOffsetsCrossPri-r17</w:t>
      </w:r>
    </w:p>
    <w:p w14:paraId="0CEA8F96"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D932E02"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MPE-Resource-r17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PUSCH-</w:t>
            </w:r>
            <w:proofErr w:type="spellStart"/>
            <w:r w:rsidRPr="00553C10">
              <w:rPr>
                <w:rFonts w:ascii="Arial" w:eastAsia="Times New Roman" w:hAnsi="Arial"/>
                <w:b/>
                <w:i/>
                <w:sz w:val="18"/>
                <w:szCs w:val="22"/>
                <w:lang w:eastAsia="sv-SE"/>
              </w:rPr>
              <w:t>Config</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w:t>
            </w:r>
            <w:proofErr w:type="gramStart"/>
            <w:r w:rsidRPr="00553C10">
              <w:rPr>
                <w:rFonts w:ascii="Arial" w:eastAsia="Times New Roman" w:hAnsi="Arial"/>
                <w:sz w:val="18"/>
                <w:szCs w:val="22"/>
                <w:lang w:eastAsia="sv-SE"/>
              </w:rPr>
              <w:t>see</w:t>
            </w:r>
            <w:proofErr w:type="gramEnd"/>
            <w:r w:rsidRPr="00553C10">
              <w:rPr>
                <w:rFonts w:ascii="Arial" w:eastAsia="Times New Roman" w:hAnsi="Arial"/>
                <w:sz w:val="18"/>
                <w:szCs w:val="22"/>
                <w:lang w:eastAsia="sv-SE"/>
              </w:rPr>
              <w:t xml:space="preserv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dmrs-BundlingPUSCH-Config</w:t>
            </w:r>
            <w:proofErr w:type="spellEnd"/>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488"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489" w:author="RAN2#123b" w:date="2023-10-18T16:28:00Z"/>
                <w:rFonts w:ascii="Arial" w:eastAsia="Times New Roman" w:hAnsi="Arial"/>
                <w:sz w:val="18"/>
                <w:szCs w:val="22"/>
                <w:lang w:eastAsia="sv-SE"/>
              </w:rPr>
            </w:pPr>
            <w:ins w:id="490"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491" w:author="RAN2#123b" w:date="2023-10-18T16:28:00Z"/>
                <w:rFonts w:ascii="Arial" w:eastAsia="Times New Roman" w:hAnsi="Arial"/>
                <w:b/>
                <w:i/>
                <w:sz w:val="18"/>
                <w:szCs w:val="22"/>
                <w:lang w:eastAsia="sv-SE"/>
              </w:rPr>
            </w:pPr>
            <w:ins w:id="492" w:author="RAN2#123b" w:date="2023-10-18T16:28:00Z">
              <w:r w:rsidRPr="00D13D54">
                <w:rPr>
                  <w:rFonts w:ascii="Arial" w:eastAsia="Times New Roman" w:hAnsi="Arial"/>
                  <w:sz w:val="18"/>
                  <w:szCs w:val="22"/>
                  <w:lang w:eastAsia="ja-JP"/>
                </w:rPr>
                <w:t xml:space="preserve">Configure the presence of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xml:space="preserve">" field in DCI format 0_1. When the field is configured, then the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field is present in DCI format 0_1. Otherwise, the field size is set to 0 for DCI format 0_1 (See TS 38.212 [17]).</w:t>
              </w:r>
            </w:ins>
          </w:p>
        </w:tc>
      </w:tr>
      <w:tr w:rsidR="002C1B5F" w:rsidRPr="00553C10" w14:paraId="112666C8" w14:textId="77777777" w:rsidTr="005A52DB">
        <w:trPr>
          <w:ins w:id="493"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494" w:author="RAN2#123b" w:date="2023-10-18T16:28:00Z"/>
                <w:rFonts w:ascii="Arial" w:eastAsia="Times New Roman" w:hAnsi="Arial"/>
                <w:sz w:val="18"/>
                <w:szCs w:val="22"/>
                <w:lang w:eastAsia="sv-SE"/>
              </w:rPr>
            </w:pPr>
            <w:ins w:id="495"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496" w:author="RAN2#123b" w:date="2023-10-18T16:28:00Z"/>
                <w:rFonts w:ascii="Arial" w:eastAsia="Times New Roman" w:hAnsi="Arial"/>
                <w:b/>
                <w:i/>
                <w:sz w:val="18"/>
                <w:szCs w:val="22"/>
                <w:lang w:eastAsia="sv-SE"/>
              </w:rPr>
            </w:pPr>
            <w:ins w:id="497" w:author="RAN2#123b" w:date="2023-10-18T16:28:00Z">
              <w:r w:rsidRPr="00D13D54">
                <w:rPr>
                  <w:rFonts w:ascii="Arial" w:eastAsia="Times New Roman" w:hAnsi="Arial"/>
                  <w:sz w:val="18"/>
                  <w:szCs w:val="22"/>
                  <w:lang w:eastAsia="ja-JP"/>
                </w:rPr>
                <w:t xml:space="preserve">Configure the presence of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xml:space="preserve">" field in DCI format 0_2. When the field is configured, then the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宋体" w:hAnsi="Arial" w:cs="Arial"/>
                <w:sz w:val="18"/>
                <w:szCs w:val="18"/>
                <w:lang w:eastAsia="zh-CN"/>
              </w:rPr>
              <w:t xml:space="preserve">for </w:t>
            </w:r>
            <w:r w:rsidRPr="00553C10">
              <w:rPr>
                <w:rFonts w:ascii="Arial" w:eastAsia="Times New Roman" w:hAnsi="Arial"/>
                <w:sz w:val="18"/>
                <w:szCs w:val="22"/>
                <w:lang w:eastAsia="ja-JP"/>
              </w:rPr>
              <w:t>'</w:t>
            </w:r>
            <w:proofErr w:type="spellStart"/>
            <w:r w:rsidRPr="00553C10">
              <w:rPr>
                <w:rFonts w:ascii="Arial" w:eastAsia="Times New Roman" w:hAnsi="Arial"/>
                <w:sz w:val="18"/>
                <w:szCs w:val="22"/>
                <w:lang w:eastAsia="ja-JP"/>
              </w:rPr>
              <w:t>pusch-RepType</w:t>
            </w:r>
            <w:r w:rsidRPr="00553C10">
              <w:rPr>
                <w:rFonts w:ascii="Arial" w:eastAsia="宋体"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宋体"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宋体"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w:t>
            </w:r>
            <w:proofErr w:type="spellStart"/>
            <w:r w:rsidRPr="00553C10">
              <w:rPr>
                <w:rFonts w:ascii="Arial" w:eastAsia="Times New Roman" w:hAnsi="Arial"/>
                <w:sz w:val="18"/>
                <w:szCs w:val="22"/>
                <w:lang w:eastAsia="sv-SE"/>
              </w:rPr>
              <w:t>precoder</w:t>
            </w:r>
            <w:proofErr w:type="spellEnd"/>
            <w:r w:rsidRPr="00553C10">
              <w:rPr>
                <w:rFonts w:ascii="Arial" w:eastAsia="Times New Roman" w:hAnsi="Arial"/>
                <w:sz w:val="18"/>
                <w:szCs w:val="22"/>
                <w:lang w:eastAsia="sv-SE"/>
              </w:rPr>
              <w:t xml:space="preserve">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w:t>
            </w:r>
            <w:proofErr w:type="spellStart"/>
            <w:r w:rsidRPr="00553C10">
              <w:rPr>
                <w:rFonts w:ascii="Arial" w:eastAsia="Times New Roman" w:hAnsi="Arial"/>
                <w:i/>
                <w:iCs/>
                <w:sz w:val="18"/>
                <w:lang w:eastAsia="ja-JP"/>
              </w:rPr>
              <w:t>Config</w:t>
            </w:r>
            <w:proofErr w:type="spellEnd"/>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Configuration of resource allocation type 0 and resource allocation type 1 for non-</w:t>
            </w:r>
            <w:proofErr w:type="spellStart"/>
            <w:r w:rsidRPr="00553C10">
              <w:rPr>
                <w:rFonts w:ascii="Arial" w:eastAsia="Times New Roman" w:hAnsi="Arial"/>
                <w:sz w:val="18"/>
                <w:szCs w:val="22"/>
                <w:lang w:eastAsia="sv-SE"/>
              </w:rPr>
              <w:t>fallback</w:t>
            </w:r>
            <w:proofErr w:type="spellEnd"/>
            <w:r w:rsidRPr="00553C10">
              <w:rPr>
                <w:rFonts w:ascii="Arial" w:eastAsia="Times New Roman" w:hAnsi="Arial"/>
                <w:sz w:val="18"/>
                <w:szCs w:val="22"/>
                <w:lang w:eastAsia="sv-SE"/>
              </w:rPr>
              <w:t xml:space="preserve">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lastRenderedPageBreak/>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w:t>
            </w:r>
            <w:proofErr w:type="spellStart"/>
            <w:r w:rsidRPr="00553C10">
              <w:rPr>
                <w:rFonts w:ascii="Arial" w:eastAsia="Times New Roman" w:hAnsi="Arial"/>
                <w:sz w:val="18"/>
                <w:szCs w:val="22"/>
                <w:lang w:eastAsia="sv-SE"/>
              </w:rPr>
              <w:t>precoder</w:t>
            </w:r>
            <w:proofErr w:type="spellEnd"/>
            <w:r w:rsidRPr="00553C10">
              <w:rPr>
                <w:rFonts w:ascii="Arial" w:eastAsia="Times New Roman" w:hAnsi="Arial"/>
                <w:sz w:val="18"/>
                <w:szCs w:val="22"/>
                <w:lang w:eastAsia="sv-SE"/>
              </w:rPr>
              <w:t xml:space="preserve">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proofErr w:type="spellStart"/>
            <w:r w:rsidRPr="00553C10">
              <w:rPr>
                <w:rFonts w:ascii="Arial" w:eastAsia="Times New Roman" w:hAnsi="Arial"/>
                <w:i/>
                <w:sz w:val="18"/>
                <w:lang w:eastAsia="sv-SE"/>
              </w:rPr>
              <w:t>rach-ConfigCommon</w:t>
            </w:r>
            <w:proofErr w:type="spellEnd"/>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ul-FullPowerTransmission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zh-CN"/>
              </w:rPr>
              <w:t>ul-powerControl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w:t>
            </w:r>
            <w:proofErr w:type="spellStart"/>
            <w:r w:rsidRPr="00553C10">
              <w:rPr>
                <w:rFonts w:ascii="Arial" w:eastAsia="Times New Roman" w:hAnsi="Arial"/>
                <w:i/>
                <w:iCs/>
                <w:sz w:val="18"/>
                <w:lang w:eastAsia="zh-CN"/>
              </w:rPr>
              <w:t>Config</w:t>
            </w:r>
            <w:proofErr w:type="spellEnd"/>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w:t>
            </w:r>
            <w:proofErr w:type="gramStart"/>
            <w:r w:rsidRPr="00553C10">
              <w:rPr>
                <w:rFonts w:ascii="Arial" w:eastAsia="Times New Roman" w:hAnsi="Arial"/>
                <w:sz w:val="18"/>
                <w:lang w:eastAsia="sv-SE"/>
              </w:rPr>
              <w:t>see</w:t>
            </w:r>
            <w:proofErr w:type="gramEnd"/>
            <w:r w:rsidRPr="00553C10">
              <w:rPr>
                <w:rFonts w:ascii="Arial" w:eastAsia="Times New Roman" w:hAnsi="Arial"/>
                <w:sz w:val="18"/>
                <w:lang w:eastAsia="sv-SE"/>
              </w:rPr>
              <w:t xml:space="preserv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98" w:name="_Toc60777332"/>
      <w:bookmarkStart w:id="499"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498"/>
      <w:bookmarkEnd w:id="499"/>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w:t>
      </w:r>
      <w:proofErr w:type="spellStart"/>
      <w:r w:rsidRPr="002721D4">
        <w:rPr>
          <w:rFonts w:eastAsia="Times New Roman"/>
          <w:i/>
          <w:lang w:eastAsia="ja-JP"/>
        </w:rPr>
        <w:t>ConfigCommon</w:t>
      </w:r>
      <w:proofErr w:type="spellEnd"/>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w:t>
      </w:r>
      <w:proofErr w:type="spellStart"/>
      <w:r w:rsidRPr="002721D4">
        <w:rPr>
          <w:rFonts w:ascii="Arial" w:eastAsia="Times New Roman" w:hAnsi="Arial"/>
          <w:b/>
          <w:bCs/>
          <w:i/>
          <w:iCs/>
          <w:lang w:eastAsia="ja-JP"/>
        </w:rPr>
        <w:t>ConfigCommon</w:t>
      </w:r>
      <w:proofErr w:type="spellEnd"/>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oneEighth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06E9239"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oneFourth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1CEC53E0"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oneHalf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15A7093"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759D73B7"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two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721D4">
        <w:rPr>
          <w:rFonts w:ascii="Courier New" w:eastAsia="Times New Roman" w:hAnsi="Courier New"/>
          <w:noProof/>
          <w:sz w:val="16"/>
          <w:lang w:eastAsia="en-GB"/>
        </w:rPr>
        <w:t xml:space="preserve">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RACH-</w:t>
            </w:r>
            <w:proofErr w:type="spellStart"/>
            <w:r w:rsidRPr="002721D4">
              <w:rPr>
                <w:rFonts w:ascii="Arial" w:eastAsia="Times New Roman" w:hAnsi="Arial"/>
                <w:b/>
                <w:i/>
                <w:sz w:val="18"/>
                <w:szCs w:val="22"/>
                <w:lang w:eastAsia="sv-SE"/>
              </w:rPr>
              <w:t>ConfigCommon</w:t>
            </w:r>
            <w:proofErr w:type="spellEnd"/>
            <w:r w:rsidRPr="002721D4">
              <w:rPr>
                <w:rFonts w:ascii="Arial" w:eastAsia="Times New Roman" w:hAnsi="Arial"/>
                <w:b/>
                <w:i/>
                <w:sz w:val="18"/>
                <w:szCs w:val="22"/>
                <w:lang w:eastAsia="sv-SE"/>
              </w:rPr>
              <w:t xml:space="preserve">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proofErr w:type="spellStart"/>
            <w:r w:rsidRPr="002721D4">
              <w:rPr>
                <w:rFonts w:ascii="Arial" w:eastAsia="Times New Roman" w:hAnsi="Arial"/>
                <w:i/>
                <w:sz w:val="18"/>
                <w:lang w:eastAsia="sv-SE"/>
              </w:rPr>
              <w:t>prach-ConfigurationIndex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ConfigGeneric</w:t>
            </w:r>
            <w:proofErr w:type="spellEnd"/>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ConfigDedicated</w:t>
            </w:r>
            <w:proofErr w:type="spellEnd"/>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proofErr w:type="spellStart"/>
            <w:r w:rsidRPr="002721D4">
              <w:rPr>
                <w:rFonts w:ascii="Arial" w:eastAsia="Times New Roman" w:hAnsi="Arial"/>
                <w:i/>
                <w:sz w:val="18"/>
                <w:lang w:eastAsia="sv-SE"/>
              </w:rPr>
              <w:t>BeamFailureRecoveryConfig</w:t>
            </w:r>
            <w:proofErr w:type="spellEnd"/>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Enables the transform </w:t>
            </w:r>
            <w:proofErr w:type="spellStart"/>
            <w:r w:rsidRPr="002721D4">
              <w:rPr>
                <w:rFonts w:ascii="Arial" w:eastAsia="Times New Roman" w:hAnsi="Arial"/>
                <w:sz w:val="18"/>
                <w:szCs w:val="22"/>
                <w:lang w:eastAsia="sv-SE"/>
              </w:rPr>
              <w:t>precoder</w:t>
            </w:r>
            <w:proofErr w:type="spellEnd"/>
            <w:r w:rsidRPr="002721D4">
              <w:rPr>
                <w:rFonts w:ascii="Arial" w:eastAsia="Times New Roman" w:hAnsi="Arial"/>
                <w:sz w:val="18"/>
                <w:szCs w:val="22"/>
                <w:lang w:eastAsia="sv-SE"/>
              </w:rPr>
              <w:t xml:space="preserve"> for Msg3 transmission according to clause 6.1.3 of TS 38.214 [19]. If the field is absent, the UE disables the transformer </w:t>
            </w:r>
            <w:proofErr w:type="spellStart"/>
            <w:r w:rsidRPr="002721D4">
              <w:rPr>
                <w:rFonts w:ascii="Arial" w:eastAsia="Times New Roman" w:hAnsi="Arial"/>
                <w:sz w:val="18"/>
                <w:szCs w:val="22"/>
                <w:lang w:eastAsia="sv-SE"/>
              </w:rPr>
              <w:t>precoder</w:t>
            </w:r>
            <w:proofErr w:type="spellEnd"/>
            <w:r w:rsidRPr="002721D4">
              <w:rPr>
                <w:rFonts w:ascii="Arial" w:eastAsia="Times New Roman" w:hAnsi="Arial"/>
                <w:sz w:val="18"/>
                <w:szCs w:val="22"/>
                <w:lang w:eastAsia="sv-SE"/>
              </w:rPr>
              <w:t xml:space="preserve">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prach-RootSequenceIndex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721D4">
              <w:rPr>
                <w:rFonts w:ascii="Arial" w:eastAsia="Times New Roman" w:hAnsi="Arial"/>
                <w:i/>
                <w:sz w:val="18"/>
                <w:szCs w:val="22"/>
                <w:lang w:eastAsia="sv-SE"/>
              </w:rPr>
              <w:t>prach-ConfigurationIndex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ConfigDedicated</w:t>
            </w:r>
            <w:proofErr w:type="spellEnd"/>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proofErr w:type="spellStart"/>
            <w:r w:rsidRPr="002721D4">
              <w:rPr>
                <w:rFonts w:ascii="Arial" w:eastAsia="Times New Roman" w:hAnsi="Arial"/>
                <w:i/>
                <w:sz w:val="18"/>
                <w:szCs w:val="22"/>
                <w:lang w:eastAsia="sv-SE"/>
              </w:rPr>
              <w:t>prach-RootSequenceIndex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ra-ContentionResolutionTimer</w:t>
            </w:r>
            <w:proofErr w:type="spellEnd"/>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w:t>
            </w:r>
            <w:proofErr w:type="spellStart"/>
            <w:r w:rsidRPr="002721D4">
              <w:rPr>
                <w:rFonts w:ascii="Arial" w:eastAsia="Times New Roman" w:hAnsi="Arial"/>
                <w:sz w:val="18"/>
                <w:szCs w:val="22"/>
                <w:lang w:eastAsia="sv-SE"/>
              </w:rPr>
              <w:t>subframes</w:t>
            </w:r>
            <w:proofErr w:type="spellEnd"/>
            <w:r w:rsidRPr="002721D4">
              <w:rPr>
                <w:rFonts w:ascii="Arial" w:eastAsia="Times New Roman" w:hAnsi="Arial"/>
                <w:sz w:val="18"/>
                <w:szCs w:val="22"/>
                <w:lang w:eastAsia="sv-SE"/>
              </w:rPr>
              <w:t xml:space="preserve">,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w:t>
            </w:r>
            <w:proofErr w:type="spellStart"/>
            <w:r w:rsidRPr="002721D4">
              <w:rPr>
                <w:rFonts w:ascii="Arial" w:eastAsia="Times New Roman" w:hAnsi="Arial"/>
                <w:sz w:val="18"/>
                <w:szCs w:val="22"/>
                <w:lang w:eastAsia="sv-SE"/>
              </w:rPr>
              <w:t>subframes</w:t>
            </w:r>
            <w:proofErr w:type="spellEnd"/>
            <w:r w:rsidRPr="002721D4">
              <w:rPr>
                <w:rFonts w:ascii="Arial" w:eastAsia="Times New Roman" w:hAnsi="Arial"/>
                <w:sz w:val="18"/>
                <w:szCs w:val="22"/>
                <w:lang w:eastAsia="sv-SE"/>
              </w:rPr>
              <w:t>,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w:t>
            </w:r>
            <w:proofErr w:type="spellEnd"/>
            <w:r w:rsidRPr="002721D4">
              <w:rPr>
                <w:rFonts w:ascii="Arial" w:eastAsia="Times New Roman" w:hAnsi="Arial"/>
                <w:b/>
                <w:bCs/>
                <w:i/>
                <w:sz w:val="18"/>
                <w:szCs w:val="22"/>
                <w:lang w:eastAsia="en-GB"/>
              </w:rPr>
              <w:t>-Prioritization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 xml:space="preserve">Parameters which apply for prioritized random access procedure on any UL BWP of </w:t>
            </w:r>
            <w:proofErr w:type="spellStart"/>
            <w:r w:rsidRPr="002721D4">
              <w:rPr>
                <w:rFonts w:ascii="Arial" w:eastAsia="Times New Roman" w:hAnsi="Arial"/>
                <w:sz w:val="18"/>
                <w:szCs w:val="22"/>
                <w:lang w:eastAsia="sv-SE"/>
              </w:rPr>
              <w:t>SpCell</w:t>
            </w:r>
            <w:proofErr w:type="spellEnd"/>
            <w:r w:rsidRPr="002721D4">
              <w:rPr>
                <w:rFonts w:ascii="Arial" w:eastAsia="Times New Roman" w:hAnsi="Arial"/>
                <w:sz w:val="18"/>
                <w:szCs w:val="22"/>
                <w:lang w:eastAsia="sv-SE"/>
              </w:rPr>
              <w:t xml:space="preserve">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rach-ConfigGeneric</w:t>
            </w:r>
            <w:proofErr w:type="spellEnd"/>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lastRenderedPageBreak/>
              <w:t>rsrp-ThresholdSSB</w:t>
            </w:r>
            <w:proofErr w:type="spellEnd"/>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rsrp</w:t>
            </w:r>
            <w:proofErr w:type="spellEnd"/>
            <w:r w:rsidRPr="002721D4">
              <w:rPr>
                <w:rFonts w:ascii="Arial" w:eastAsia="Times New Roman" w:hAnsi="Arial"/>
                <w:b/>
                <w:i/>
                <w:sz w:val="18"/>
                <w:szCs w:val="22"/>
                <w:lang w:eastAsia="sv-SE"/>
              </w:rPr>
              <w:t>-</w:t>
            </w:r>
            <w:proofErr w:type="spellStart"/>
            <w:r w:rsidRPr="002721D4">
              <w:rPr>
                <w:rFonts w:ascii="Arial" w:eastAsia="Times New Roman" w:hAnsi="Arial"/>
                <w:b/>
                <w:i/>
                <w:sz w:val="18"/>
                <w:szCs w:val="22"/>
                <w:lang w:eastAsia="sv-SE"/>
              </w:rPr>
              <w:t>ThresholdSSB</w:t>
            </w:r>
            <w:proofErr w:type="spellEnd"/>
            <w:r w:rsidRPr="002721D4">
              <w:rPr>
                <w:rFonts w:ascii="Arial" w:eastAsia="Times New Roman" w:hAnsi="Arial"/>
                <w:b/>
                <w:i/>
                <w:sz w:val="18"/>
                <w:szCs w:val="22"/>
                <w:lang w:eastAsia="sv-SE"/>
              </w:rPr>
              <w:t>-SUL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ssb-perRACH-OccasionAndCB-PreamblesPerSSB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w:t>
            </w:r>
            <w:proofErr w:type="spellStart"/>
            <w:r w:rsidRPr="002721D4">
              <w:rPr>
                <w:rFonts w:ascii="Arial" w:eastAsia="Times New Roman" w:hAnsi="Arial"/>
                <w:i/>
                <w:sz w:val="18"/>
                <w:szCs w:val="22"/>
                <w:lang w:eastAsia="sv-SE"/>
              </w:rPr>
              <w:t>rach</w:t>
            </w:r>
            <w:proofErr w:type="spellEnd"/>
            <w:r w:rsidRPr="002721D4">
              <w:rPr>
                <w:rFonts w:ascii="Arial" w:eastAsia="Times New Roman" w:hAnsi="Arial"/>
                <w:i/>
                <w:sz w:val="18"/>
                <w:szCs w:val="22"/>
                <w:lang w:eastAsia="sv-SE"/>
              </w:rPr>
              <w:t>-occasion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totalNumberOfRA</w:t>
            </w:r>
            <w:proofErr w:type="spellEnd"/>
            <w:r w:rsidRPr="002721D4">
              <w:rPr>
                <w:rFonts w:ascii="Arial" w:eastAsia="Times New Roman" w:hAnsi="Arial"/>
                <w:b/>
                <w:i/>
                <w:sz w:val="18"/>
                <w:szCs w:val="22"/>
                <w:lang w:eastAsia="sv-SE"/>
              </w:rPr>
              <w:t>-Preambles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ConfigCommon</w:t>
            </w:r>
            <w:proofErr w:type="spellEnd"/>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w:t>
            </w:r>
            <w:proofErr w:type="spellStart"/>
            <w:r w:rsidRPr="002721D4">
              <w:rPr>
                <w:rFonts w:ascii="Arial" w:eastAsia="Times New Roman" w:hAnsi="Arial"/>
                <w:i/>
                <w:iCs/>
                <w:sz w:val="18"/>
                <w:lang w:eastAsia="ja-JP"/>
              </w:rPr>
              <w:t>ConfigCommon</w:t>
            </w:r>
            <w:proofErr w:type="spellEnd"/>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AdditionalRACH-Config</w:t>
            </w:r>
            <w:proofErr w:type="spellEnd"/>
            <w:r w:rsidRPr="002721D4">
              <w:rPr>
                <w:rFonts w:ascii="Arial" w:eastAsia="Times New Roman" w:hAnsi="Arial"/>
                <w:sz w:val="18"/>
                <w:lang w:eastAsia="ja-JP"/>
              </w:rPr>
              <w:t xml:space="preserve">. When included in </w:t>
            </w:r>
            <w:proofErr w:type="spellStart"/>
            <w:r w:rsidRPr="002721D4">
              <w:rPr>
                <w:rFonts w:ascii="Arial" w:eastAsia="Times New Roman" w:hAnsi="Arial"/>
                <w:i/>
                <w:iCs/>
                <w:sz w:val="18"/>
                <w:lang w:eastAsia="ja-JP"/>
              </w:rPr>
              <w:t>initialUplinkBWP-RedCap</w:t>
            </w:r>
            <w:proofErr w:type="spellEnd"/>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proofErr w:type="spellStart"/>
            <w:r w:rsidRPr="002721D4">
              <w:rPr>
                <w:rFonts w:ascii="Arial" w:eastAsia="Times New Roman" w:hAnsi="Arial"/>
                <w:i/>
                <w:iCs/>
                <w:sz w:val="18"/>
                <w:lang w:eastAsia="ja-JP"/>
              </w:rPr>
              <w:t>FeatureCombinationPreambles</w:t>
            </w:r>
            <w:proofErr w:type="spellEnd"/>
            <w:r w:rsidRPr="002721D4">
              <w:rPr>
                <w:rFonts w:ascii="Arial" w:eastAsia="Times New Roman" w:hAnsi="Arial"/>
                <w:i/>
                <w:iCs/>
                <w:sz w:val="18"/>
                <w:lang w:eastAsia="ja-JP"/>
              </w:rPr>
              <w:t xml:space="preserve">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proofErr w:type="spellStart"/>
            <w:r w:rsidRPr="002721D4">
              <w:rPr>
                <w:rFonts w:ascii="Arial" w:eastAsia="Times New Roman" w:hAnsi="Arial"/>
                <w:i/>
                <w:iCs/>
                <w:sz w:val="18"/>
                <w:lang w:eastAsia="ja-JP"/>
              </w:rPr>
              <w:t>smallData</w:t>
            </w:r>
            <w:proofErr w:type="spellEnd"/>
            <w:r w:rsidRPr="002721D4">
              <w:rPr>
                <w:rFonts w:ascii="Arial" w:eastAsia="Times New Roman" w:hAnsi="Arial"/>
                <w:i/>
                <w:iCs/>
                <w:sz w:val="18"/>
                <w:lang w:eastAsia="ja-JP"/>
              </w:rPr>
              <w:t xml:space="preserve">,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 xml:space="preserve">This field is optionally present, Need R, if this BWP is the initial BWP of </w:t>
            </w:r>
            <w:proofErr w:type="spellStart"/>
            <w:r w:rsidRPr="002721D4">
              <w:rPr>
                <w:rFonts w:ascii="Arial" w:eastAsia="Times New Roman" w:hAnsi="Arial"/>
                <w:sz w:val="18"/>
                <w:lang w:eastAsia="ja-JP"/>
              </w:rPr>
              <w:t>SpCell</w:t>
            </w:r>
            <w:proofErr w:type="spellEnd"/>
            <w:r w:rsidRPr="002721D4">
              <w:rPr>
                <w:rFonts w:ascii="Arial" w:eastAsia="Times New Roman" w:hAnsi="Arial"/>
                <w:sz w:val="18"/>
                <w:lang w:eastAsia="ja-JP"/>
              </w:rPr>
              <w:t>.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proofErr w:type="spellStart"/>
            <w:r w:rsidRPr="002721D4">
              <w:rPr>
                <w:rFonts w:ascii="Arial" w:eastAsia="Calibri" w:hAnsi="Arial"/>
                <w:i/>
                <w:sz w:val="18"/>
                <w:lang w:eastAsia="sv-SE"/>
              </w:rPr>
              <w:t>prach-RootSequenceIndex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宋体"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proofErr w:type="spellStart"/>
            <w:r w:rsidRPr="002721D4">
              <w:rPr>
                <w:rFonts w:ascii="Arial" w:eastAsia="Times New Roman" w:hAnsi="Arial" w:cs="Arial"/>
                <w:i/>
                <w:sz w:val="18"/>
                <w:szCs w:val="18"/>
                <w:lang w:eastAsia="zh-CN"/>
              </w:rPr>
              <w:t>rach-ConfigCommon</w:t>
            </w:r>
            <w:proofErr w:type="spellEnd"/>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proofErr w:type="spellStart"/>
            <w:r w:rsidRPr="002721D4">
              <w:rPr>
                <w:rFonts w:ascii="Arial" w:eastAsia="Times New Roman" w:hAnsi="Arial"/>
                <w:i/>
                <w:sz w:val="18"/>
                <w:lang w:eastAsia="sv-SE"/>
              </w:rPr>
              <w:t>initialUplinkBWP</w:t>
            </w:r>
            <w:proofErr w:type="spellEnd"/>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w:t>
            </w:r>
            <w:proofErr w:type="spellEnd"/>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additionalRACH-Config</w:t>
            </w:r>
            <w:proofErr w:type="spellEnd"/>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500" w:author="RAN2#123b" w:date="2023-10-20T14:46:00Z"/>
          <w:rFonts w:eastAsia="MS Mincho"/>
          <w:lang w:eastAsia="ja-JP"/>
        </w:rPr>
      </w:pPr>
    </w:p>
    <w:p w14:paraId="0B65DC71" w14:textId="76363BB4" w:rsidR="00200891" w:rsidRPr="00200891" w:rsidRDefault="002721D4" w:rsidP="00200891">
      <w:pPr>
        <w:overflowPunct w:val="0"/>
        <w:autoSpaceDE w:val="0"/>
        <w:autoSpaceDN w:val="0"/>
        <w:rPr>
          <w:rFonts w:ascii="Arial" w:hAnsi="Arial"/>
          <w:color w:val="FF0000"/>
          <w:sz w:val="18"/>
          <w:szCs w:val="22"/>
          <w:lang w:eastAsia="zh-CN"/>
        </w:rPr>
      </w:pPr>
      <w:ins w:id="501"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5C78E67E" w14:textId="6E14860D" w:rsidR="00200891" w:rsidRPr="00553C10" w:rsidRDefault="00200891"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502" w:name="_Toc60777334"/>
      <w:bookmarkStart w:id="503" w:name="_Toc146781466"/>
      <w:bookmarkEnd w:id="476"/>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502"/>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w:t>
      </w:r>
      <w:proofErr w:type="spellStart"/>
      <w:r w:rsidRPr="000B659E">
        <w:rPr>
          <w:rFonts w:eastAsia="Times New Roman"/>
          <w:i/>
          <w:lang w:eastAsia="ja-JP"/>
        </w:rPr>
        <w:t>ConfigDedicated</w:t>
      </w:r>
      <w:proofErr w:type="spellEnd"/>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w:t>
      </w:r>
      <w:proofErr w:type="spellStart"/>
      <w:r w:rsidRPr="000B659E">
        <w:rPr>
          <w:rFonts w:ascii="Arial" w:eastAsia="Times New Roman" w:hAnsi="Arial"/>
          <w:b/>
          <w:bCs/>
          <w:i/>
          <w:iCs/>
          <w:lang w:eastAsia="ja-JP"/>
        </w:rPr>
        <w:t>ConfigDedicated</w:t>
      </w:r>
      <w:proofErr w:type="spellEnd"/>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504" w:author="RAN2#123b" w:date="2023-10-18T16:39:00Z">
        <w:r w:rsidR="009B61E7">
          <w:rPr>
            <w:rFonts w:ascii="Courier New" w:eastAsia="Times New Roman" w:hAnsi="Courier New"/>
            <w:noProof/>
            <w:sz w:val="16"/>
            <w:lang w:eastAsia="en-GB"/>
          </w:rPr>
          <w:t>,</w:t>
        </w:r>
      </w:ins>
    </w:p>
    <w:p w14:paraId="76F1E2E0" w14:textId="35836F36"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RAN2#123b" w:date="2023-10-18T16:39:00Z"/>
          <w:rFonts w:ascii="Courier New" w:eastAsia="Times New Roman" w:hAnsi="Courier New"/>
          <w:noProof/>
          <w:color w:val="808080"/>
          <w:sz w:val="16"/>
          <w:lang w:eastAsia="en-GB"/>
        </w:rPr>
      </w:pPr>
      <w:ins w:id="506" w:author="RAN2#123b" w:date="2023-10-18T16:39:00Z">
        <w:r w:rsidRPr="00D13D54">
          <w:rPr>
            <w:rFonts w:ascii="Courier New" w:eastAsia="Times New Roman" w:hAnsi="Courier New"/>
            <w:noProof/>
            <w:sz w:val="16"/>
            <w:lang w:eastAsia="en-GB"/>
          </w:rPr>
          <w:t xml:space="preserve">    </w:t>
        </w:r>
        <w:proofErr w:type="gramStart"/>
        <w:r w:rsidRPr="00D13D54">
          <w:rPr>
            <w:rFonts w:ascii="Courier New" w:eastAsia="Times New Roman" w:hAnsi="Courier New"/>
            <w:noProof/>
            <w:sz w:val="16"/>
            <w:lang w:eastAsia="en-GB"/>
          </w:rPr>
          <w:t>msg1-RepetitionNum</w:t>
        </w:r>
      </w:ins>
      <w:ins w:id="507" w:author="Huawei (Rapp)" w:date="2023-10-27T16:57:00Z">
        <w:r w:rsidR="00914B8C">
          <w:rPr>
            <w:rFonts w:ascii="Courier New" w:eastAsia="Times New Roman" w:hAnsi="Courier New"/>
            <w:noProof/>
            <w:sz w:val="16"/>
            <w:lang w:eastAsia="en-GB"/>
          </w:rPr>
          <w:t>-</w:t>
        </w:r>
      </w:ins>
      <w:commentRangeStart w:id="508"/>
      <w:ins w:id="509" w:author="RAN2#123b" w:date="2023-10-18T16:39:00Z">
        <w:del w:id="510" w:author="Huawei (Rapp)" w:date="2023-10-27T16:57:00Z">
          <w:r w:rsidR="00266710" w:rsidDel="00914B8C">
            <w:rPr>
              <w:rFonts w:ascii="Courier New" w:eastAsia="Times New Roman" w:hAnsi="Courier New"/>
              <w:noProof/>
              <w:sz w:val="16"/>
              <w:lang w:eastAsia="en-GB"/>
            </w:rPr>
            <w:delText>ForCFR</w:delText>
          </w:r>
        </w:del>
        <w:del w:id="511" w:author="Huawei (Rapp)" w:date="2023-10-27T16:56:00Z">
          <w:r w:rsidR="00266710" w:rsidDel="00914B8C">
            <w:rPr>
              <w:rFonts w:ascii="Courier New" w:eastAsia="Times New Roman" w:hAnsi="Courier New"/>
              <w:noProof/>
              <w:sz w:val="16"/>
              <w:lang w:eastAsia="en-GB"/>
            </w:rPr>
            <w:delText>A</w:delText>
          </w:r>
        </w:del>
      </w:ins>
      <w:commentRangeEnd w:id="508"/>
      <w:del w:id="512" w:author="Huawei (Rapp)" w:date="2023-10-27T16:56:00Z">
        <w:r w:rsidR="0054779B" w:rsidDel="00914B8C">
          <w:rPr>
            <w:rStyle w:val="ab"/>
          </w:rPr>
          <w:commentReference w:id="508"/>
        </w:r>
      </w:del>
      <w:ins w:id="513" w:author="RAN2#123b" w:date="2023-10-18T16:39:00Z">
        <w:del w:id="514" w:author="Huawei (Rapp)" w:date="2023-10-27T16:56:00Z">
          <w:r w:rsidRPr="00D13D54" w:rsidDel="00914B8C">
            <w:rPr>
              <w:rFonts w:ascii="Courier New" w:eastAsia="Times New Roman" w:hAnsi="Courier New"/>
              <w:noProof/>
              <w:sz w:val="16"/>
              <w:lang w:eastAsia="en-GB"/>
            </w:rPr>
            <w:delText>-</w:delText>
          </w:r>
        </w:del>
        <w:r w:rsidRPr="00D13D54">
          <w:rPr>
            <w:rFonts w:ascii="Courier New" w:eastAsia="Times New Roman" w:hAnsi="Courier New"/>
            <w:noProof/>
            <w:sz w:val="16"/>
            <w:lang w:eastAsia="en-GB"/>
          </w:rPr>
          <w:t>r18</w:t>
        </w:r>
        <w:proofErr w:type="gramEnd"/>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515"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516"/>
        <w:commentRangeStart w:id="517"/>
        <w:r w:rsidR="003F047C">
          <w:rPr>
            <w:rFonts w:ascii="Courier New" w:eastAsia="Times New Roman" w:hAnsi="Courier New"/>
            <w:noProof/>
            <w:color w:val="808080"/>
            <w:sz w:val="16"/>
            <w:lang w:eastAsia="en-GB"/>
          </w:rPr>
          <w:t>CFRArep</w:t>
        </w:r>
        <w:commentRangeEnd w:id="516"/>
        <w:r w:rsidR="003F047C">
          <w:rPr>
            <w:rStyle w:val="ab"/>
          </w:rPr>
          <w:commentReference w:id="516"/>
        </w:r>
      </w:ins>
      <w:commentRangeEnd w:id="517"/>
      <w:r w:rsidR="00914B8C">
        <w:rPr>
          <w:rStyle w:val="ab"/>
        </w:rPr>
        <w:commentReference w:id="517"/>
      </w:r>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RAN2#123b" w:date="2023-10-18T16:39:00Z"/>
          <w:rFonts w:ascii="Courier New" w:eastAsia="Times New Roman" w:hAnsi="Courier New"/>
          <w:noProof/>
          <w:sz w:val="16"/>
          <w:lang w:eastAsia="en-GB"/>
        </w:rPr>
      </w:pPr>
      <w:ins w:id="519"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msgA-CFRA-PUSCH-r16                     MsgA-PUSCH-Resource-r16,</w:t>
      </w:r>
    </w:p>
    <w:p w14:paraId="23560832"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msgA-TransMax-r16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n4, n6, n8, n10, n20, n50, n100, n200}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0B659E">
        <w:rPr>
          <w:rFonts w:ascii="Courier New" w:eastAsia="Times New Roman" w:hAnsi="Courier New"/>
          <w:noProof/>
          <w:sz w:val="16"/>
          <w:lang w:eastAsia="en-GB"/>
        </w:rPr>
        <w:t xml:space="preserve">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0B659E">
              <w:rPr>
                <w:rFonts w:ascii="Arial" w:eastAsia="Times New Roman" w:hAnsi="Arial"/>
                <w:sz w:val="18"/>
                <w:szCs w:val="22"/>
                <w:lang w:eastAsia="sv-SE"/>
              </w:rPr>
              <w:t>prach-ConfigurationIndex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ra-PreambleIndex</w:t>
            </w:r>
            <w:proofErr w:type="spellEnd"/>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520"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521" w:author="RAN2#123b" w:date="2023-10-18T16:40:00Z"/>
                <w:rFonts w:ascii="Arial" w:eastAsia="Times New Roman" w:hAnsi="Arial"/>
                <w:b/>
                <w:i/>
                <w:sz w:val="18"/>
                <w:szCs w:val="22"/>
                <w:lang w:eastAsia="sv-SE"/>
              </w:rPr>
            </w:pPr>
            <w:ins w:id="522" w:author="RAN2#123b" w:date="2023-10-18T16:40:00Z">
              <w:r w:rsidRPr="00D13D54">
                <w:rPr>
                  <w:rFonts w:ascii="Arial" w:eastAsia="Times New Roman" w:hAnsi="Arial"/>
                  <w:b/>
                  <w:i/>
                  <w:sz w:val="18"/>
                  <w:szCs w:val="22"/>
                  <w:lang w:eastAsia="sv-SE"/>
                </w:rPr>
                <w:t>msg1-RepetitionNum</w:t>
              </w:r>
            </w:ins>
          </w:p>
          <w:p w14:paraId="6F9EBAA0" w14:textId="351B3A0C" w:rsidR="00274FD7" w:rsidRPr="00130997" w:rsidRDefault="00C50DC0" w:rsidP="00CE3A8D">
            <w:pPr>
              <w:keepNext/>
              <w:keepLines/>
              <w:overflowPunct w:val="0"/>
              <w:autoSpaceDE w:val="0"/>
              <w:autoSpaceDN w:val="0"/>
              <w:spacing w:after="0"/>
              <w:rPr>
                <w:ins w:id="523" w:author="RAN2#123b" w:date="2023-10-18T16:40:00Z"/>
                <w:rFonts w:ascii="Arial" w:hAnsi="Arial"/>
                <w:b/>
                <w:i/>
                <w:sz w:val="18"/>
                <w:szCs w:val="22"/>
                <w:lang w:eastAsia="sv-SE"/>
              </w:rPr>
            </w:pPr>
            <w:ins w:id="524"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525" w:author="RAN2#123b" w:date="2023-10-18T16:55:00Z">
              <w:r w:rsidR="00DB36B5">
                <w:rPr>
                  <w:rFonts w:ascii="Arial" w:eastAsia="Times New Roman" w:hAnsi="Arial"/>
                  <w:sz w:val="18"/>
                  <w:szCs w:val="22"/>
                  <w:lang w:eastAsia="sv-SE"/>
                </w:rPr>
                <w:t>-R</w:t>
              </w:r>
            </w:ins>
            <w:ins w:id="526" w:author="RAN2#123b" w:date="2023-10-18T16:40:00Z">
              <w:r w:rsidR="00274FD7" w:rsidRPr="00D13D54">
                <w:rPr>
                  <w:rFonts w:ascii="Arial" w:eastAsia="Times New Roman" w:hAnsi="Arial"/>
                  <w:sz w:val="18"/>
                  <w:szCs w:val="22"/>
                  <w:lang w:eastAsia="sv-SE"/>
                </w:rPr>
                <w:t>epetition</w:t>
              </w:r>
            </w:ins>
            <w:ins w:id="527" w:author="RAN2#123b" w:date="2023-10-18T16:55:00Z">
              <w:r w:rsidR="00DB36B5">
                <w:rPr>
                  <w:rFonts w:ascii="Arial" w:eastAsia="Times New Roman" w:hAnsi="Arial"/>
                  <w:sz w:val="18"/>
                  <w:szCs w:val="22"/>
                  <w:lang w:eastAsia="sv-SE"/>
                </w:rPr>
                <w:t>s</w:t>
              </w:r>
            </w:ins>
            <w:ins w:id="528"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w:t>
            </w:r>
            <w:proofErr w:type="spellEnd"/>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ra-ssb-OccasionMaskIndex</w:t>
            </w:r>
            <w:proofErr w:type="spellEnd"/>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w:t>
            </w:r>
            <w:proofErr w:type="spellEnd"/>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proofErr w:type="spellStart"/>
            <w:r w:rsidRPr="000B659E">
              <w:rPr>
                <w:rFonts w:ascii="Arial" w:eastAsia="Times New Roman" w:hAnsi="Arial"/>
                <w:i/>
                <w:sz w:val="18"/>
                <w:szCs w:val="22"/>
                <w:lang w:eastAsia="sv-SE"/>
              </w:rPr>
              <w:t>preambleReceivedTargetPower</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preambleTransMax</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powerRampingStep</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ra-ResponseWindow</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sz w:val="18"/>
                <w:szCs w:val="22"/>
                <w:lang w:eastAsia="sv-SE"/>
              </w:rPr>
              <w:t>signaled</w:t>
            </w:r>
            <w:proofErr w:type="spellEnd"/>
            <w:r w:rsidRPr="000B659E">
              <w:rPr>
                <w:rFonts w:ascii="Arial" w:eastAsia="Times New Roman" w:hAnsi="Arial"/>
                <w:sz w:val="18"/>
                <w:szCs w:val="22"/>
                <w:lang w:eastAsia="sv-SE"/>
              </w:rPr>
              <w:t xml:space="preserve"> within this field and use the corresponding values provided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w:t>
            </w:r>
            <w:proofErr w:type="spellEnd"/>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w:t>
            </w:r>
            <w:proofErr w:type="spellEnd"/>
            <w:r w:rsidRPr="000B659E">
              <w:rPr>
                <w:rFonts w:ascii="Arial" w:eastAsia="Times New Roman" w:hAnsi="Arial"/>
                <w:b/>
                <w:i/>
                <w:sz w:val="18"/>
                <w:szCs w:val="22"/>
                <w:lang w:eastAsia="sv-SE"/>
              </w:rPr>
              <w:t>-</w:t>
            </w:r>
            <w:proofErr w:type="spellStart"/>
            <w:r w:rsidRPr="000B659E">
              <w:rPr>
                <w:rFonts w:ascii="Arial" w:eastAsia="Times New Roman" w:hAnsi="Arial"/>
                <w:b/>
                <w:i/>
                <w:sz w:val="18"/>
                <w:szCs w:val="22"/>
                <w:lang w:eastAsia="sv-SE"/>
              </w:rPr>
              <w:t>perRACH</w:t>
            </w:r>
            <w:proofErr w:type="spellEnd"/>
            <w:r w:rsidRPr="000B659E">
              <w:rPr>
                <w:rFonts w:ascii="Arial" w:eastAsia="Times New Roman" w:hAnsi="Arial"/>
                <w:b/>
                <w:i/>
                <w:sz w:val="18"/>
                <w:szCs w:val="22"/>
                <w:lang w:eastAsia="sv-SE"/>
              </w:rPr>
              <w:t>-Occasion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totalNumberOfRA</w:t>
            </w:r>
            <w:proofErr w:type="spellEnd"/>
            <w:r w:rsidRPr="000B659E">
              <w:rPr>
                <w:rFonts w:ascii="Arial" w:eastAsia="Times New Roman" w:hAnsi="Arial"/>
                <w:b/>
                <w:i/>
                <w:sz w:val="18"/>
                <w:szCs w:val="22"/>
                <w:lang w:eastAsia="sv-SE"/>
              </w:rPr>
              <w:t>-Preambles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proofErr w:type="spellStart"/>
            <w:r w:rsidRPr="000B659E">
              <w:rPr>
                <w:rFonts w:ascii="Arial" w:eastAsia="Times New Roman" w:hAnsi="Arial"/>
                <w:i/>
                <w:sz w:val="18"/>
                <w:szCs w:val="22"/>
                <w:lang w:eastAsia="sv-SE"/>
              </w:rPr>
              <w:t>ssb</w:t>
            </w:r>
            <w:proofErr w:type="spellEnd"/>
            <w:r w:rsidRPr="000B659E">
              <w:rPr>
                <w:rFonts w:ascii="Arial" w:eastAsia="Times New Roman" w:hAnsi="Arial"/>
                <w:i/>
                <w:sz w:val="18"/>
                <w:szCs w:val="22"/>
                <w:lang w:eastAsia="sv-SE"/>
              </w:rPr>
              <w:t>-</w:t>
            </w:r>
            <w:proofErr w:type="spellStart"/>
            <w:r w:rsidRPr="000B659E">
              <w:rPr>
                <w:rFonts w:ascii="Arial" w:eastAsia="Times New Roman" w:hAnsi="Arial"/>
                <w:i/>
                <w:sz w:val="18"/>
                <w:szCs w:val="22"/>
                <w:lang w:eastAsia="sv-SE"/>
              </w:rPr>
              <w:t>perRACH</w:t>
            </w:r>
            <w:proofErr w:type="spellEnd"/>
            <w:r w:rsidRPr="000B659E">
              <w:rPr>
                <w:rFonts w:ascii="Arial" w:eastAsia="Times New Roman" w:hAnsi="Arial"/>
                <w:i/>
                <w:sz w:val="18"/>
                <w:szCs w:val="22"/>
                <w:lang w:eastAsia="sv-SE"/>
              </w:rPr>
              <w:t>-Occasion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659E">
              <w:rPr>
                <w:rFonts w:ascii="Arial" w:eastAsia="Times New Roman" w:hAnsi="Arial"/>
                <w:b/>
                <w:i/>
                <w:sz w:val="18"/>
                <w:szCs w:val="22"/>
                <w:lang w:eastAsia="ja-JP"/>
              </w:rPr>
              <w:t>msgA</w:t>
            </w:r>
            <w:proofErr w:type="spellEnd"/>
            <w:r w:rsidRPr="000B659E">
              <w:rPr>
                <w:rFonts w:ascii="Arial" w:eastAsia="Times New Roman" w:hAnsi="Arial"/>
                <w:b/>
                <w:i/>
                <w:sz w:val="18"/>
                <w:szCs w:val="22"/>
                <w:lang w:eastAsia="ja-JP"/>
              </w:rPr>
              <w:t>-PUSCH-Resource-Index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ra-PreambleIndex</w:t>
            </w:r>
            <w:proofErr w:type="spellEnd"/>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ssb</w:t>
            </w:r>
            <w:proofErr w:type="spellEnd"/>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msgA</w:t>
            </w:r>
            <w:proofErr w:type="spellEnd"/>
            <w:r w:rsidRPr="000B659E">
              <w:rPr>
                <w:rFonts w:ascii="Arial" w:eastAsia="Times New Roman" w:hAnsi="Arial"/>
                <w:b/>
                <w:i/>
                <w:sz w:val="18"/>
                <w:szCs w:val="22"/>
                <w:lang w:eastAsia="sv-SE"/>
              </w:rPr>
              <w:t>-CFRA-PUSCH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PUSCH resource configuration(s) for </w:t>
            </w:r>
            <w:proofErr w:type="spellStart"/>
            <w:r w:rsidRPr="000B659E">
              <w:rPr>
                <w:rFonts w:ascii="Arial" w:eastAsia="Times New Roman" w:hAnsi="Arial"/>
                <w:sz w:val="18"/>
                <w:szCs w:val="22"/>
                <w:lang w:eastAsia="sv-SE"/>
              </w:rPr>
              <w:t>msgA</w:t>
            </w:r>
            <w:proofErr w:type="spellEnd"/>
            <w:r w:rsidRPr="000B659E">
              <w:rPr>
                <w:rFonts w:ascii="Arial" w:eastAsia="Times New Roman" w:hAnsi="Arial"/>
                <w:sz w:val="18"/>
                <w:szCs w:val="22"/>
                <w:lang w:eastAsia="sv-SE"/>
              </w:rPr>
              <w:t xml:space="preserve">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659E">
              <w:rPr>
                <w:rFonts w:ascii="Arial" w:eastAsia="Times New Roman" w:hAnsi="Arial"/>
                <w:b/>
                <w:i/>
                <w:sz w:val="18"/>
                <w:szCs w:val="22"/>
                <w:lang w:eastAsia="ja-JP"/>
              </w:rPr>
              <w:t>msgA-TransMax</w:t>
            </w:r>
            <w:proofErr w:type="spellEnd"/>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w:t>
            </w:r>
            <w:proofErr w:type="spellStart"/>
            <w:r w:rsidRPr="000B659E">
              <w:rPr>
                <w:rFonts w:ascii="Arial" w:eastAsia="Times New Roman" w:hAnsi="Arial"/>
                <w:sz w:val="18"/>
                <w:szCs w:val="22"/>
                <w:lang w:eastAsia="ja-JP"/>
              </w:rPr>
              <w:t>MsgA</w:t>
            </w:r>
            <w:proofErr w:type="spellEnd"/>
            <w:r w:rsidRPr="000B659E">
              <w:rPr>
                <w:rFonts w:ascii="Arial" w:eastAsia="Times New Roman" w:hAnsi="Arial"/>
                <w:sz w:val="18"/>
                <w:szCs w:val="22"/>
                <w:lang w:eastAsia="ja-JP"/>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ConfigCommonTwoStepRA</w:t>
            </w:r>
            <w:proofErr w:type="spellEnd"/>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w:t>
            </w:r>
            <w:proofErr w:type="spellEnd"/>
            <w:r w:rsidRPr="000B659E">
              <w:rPr>
                <w:rFonts w:ascii="Arial" w:eastAsia="Times New Roman" w:hAnsi="Arial"/>
                <w:b/>
                <w:i/>
                <w:sz w:val="18"/>
                <w:szCs w:val="22"/>
                <w:lang w:eastAsia="sv-SE"/>
              </w:rPr>
              <w:t>-SSB-</w:t>
            </w:r>
            <w:proofErr w:type="spellStart"/>
            <w:r w:rsidRPr="000B659E">
              <w:rPr>
                <w:rFonts w:ascii="Arial" w:eastAsia="Times New Roman" w:hAnsi="Arial"/>
                <w:b/>
                <w:i/>
                <w:sz w:val="18"/>
                <w:szCs w:val="22"/>
                <w:lang w:eastAsia="sv-SE"/>
              </w:rPr>
              <w:t>OccasionMaskIndex</w:t>
            </w:r>
            <w:proofErr w:type="spellEnd"/>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ssb-PerRACH-OccasionTwoStep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RACH-</w:t>
            </w:r>
            <w:proofErr w:type="spellStart"/>
            <w:r w:rsidRPr="000B659E">
              <w:rPr>
                <w:rFonts w:ascii="Arial" w:eastAsia="Times New Roman" w:hAnsi="Arial"/>
                <w:b/>
                <w:i/>
                <w:sz w:val="18"/>
                <w:szCs w:val="22"/>
                <w:lang w:eastAsia="sv-SE"/>
              </w:rPr>
              <w:t>ConfigDedicated</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proofErr w:type="spellStart"/>
            <w:r w:rsidRPr="000B659E">
              <w:rPr>
                <w:rFonts w:ascii="Arial" w:eastAsia="Times New Roman" w:hAnsi="Arial"/>
                <w:bCs/>
                <w:i/>
                <w:iCs/>
                <w:sz w:val="18"/>
                <w:lang w:eastAsia="ja-JP"/>
              </w:rPr>
              <w:t>msgA-ConfigCommon</w:t>
            </w:r>
            <w:proofErr w:type="spellEnd"/>
            <w:r w:rsidRPr="000B659E">
              <w:rPr>
                <w:rFonts w:ascii="Arial" w:eastAsia="Times New Roman" w:hAnsi="Arial"/>
                <w:bCs/>
                <w:i/>
                <w:iCs/>
                <w:sz w:val="18"/>
                <w:lang w:eastAsia="ja-JP"/>
              </w:rPr>
              <w:t xml:space="preserve">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w:t>
            </w:r>
            <w:proofErr w:type="spellEnd"/>
            <w:r w:rsidRPr="000B659E">
              <w:rPr>
                <w:rFonts w:ascii="Arial" w:eastAsia="Times New Roman" w:hAnsi="Arial"/>
                <w:b/>
                <w:i/>
                <w:sz w:val="18"/>
                <w:szCs w:val="22"/>
                <w:lang w:eastAsia="sv-SE"/>
              </w:rPr>
              <w:t>-prioritization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529"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530" w:author="RAN2#123b" w:date="2023-10-19T16:57:00Z"/>
                <w:rFonts w:ascii="Arial" w:hAnsi="Arial"/>
                <w:i/>
                <w:sz w:val="18"/>
                <w:szCs w:val="22"/>
                <w:lang w:eastAsia="zh-CN"/>
              </w:rPr>
            </w:pPr>
            <w:ins w:id="531" w:author="RAN2#123b" w:date="2023-10-19T16:59:00Z">
              <w:r>
                <w:rPr>
                  <w:rFonts w:ascii="Arial" w:hAnsi="Arial"/>
                  <w:i/>
                  <w:sz w:val="18"/>
                  <w:szCs w:val="22"/>
                  <w:lang w:eastAsia="zh-CN"/>
                </w:rPr>
                <w:t>4Step</w:t>
              </w:r>
            </w:ins>
            <w:ins w:id="532"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77C6D373" w:rsidR="003F047C" w:rsidRPr="003F047C" w:rsidRDefault="003F047C" w:rsidP="00CE3A8D">
            <w:pPr>
              <w:keepNext/>
              <w:keepLines/>
              <w:overflowPunct w:val="0"/>
              <w:autoSpaceDE w:val="0"/>
              <w:autoSpaceDN w:val="0"/>
              <w:adjustRightInd w:val="0"/>
              <w:spacing w:after="0"/>
              <w:textAlignment w:val="baseline"/>
              <w:rPr>
                <w:ins w:id="533" w:author="RAN2#123b" w:date="2023-10-19T16:57:00Z"/>
                <w:rFonts w:ascii="Arial" w:hAnsi="Arial"/>
                <w:sz w:val="18"/>
                <w:szCs w:val="22"/>
                <w:lang w:eastAsia="zh-CN"/>
              </w:rPr>
            </w:pPr>
            <w:ins w:id="534" w:author="RAN2#123b" w:date="2023-10-19T16:57:00Z">
              <w:r>
                <w:rPr>
                  <w:rFonts w:ascii="Arial" w:hAnsi="Arial" w:hint="eastAsia"/>
                  <w:sz w:val="18"/>
                  <w:szCs w:val="22"/>
                  <w:lang w:eastAsia="zh-CN"/>
                </w:rPr>
                <w:t>T</w:t>
              </w:r>
              <w:r>
                <w:rPr>
                  <w:rFonts w:ascii="Arial" w:hAnsi="Arial"/>
                  <w:sz w:val="18"/>
                  <w:szCs w:val="22"/>
                  <w:lang w:eastAsia="zh-CN"/>
                </w:rPr>
                <w:t>he field is optio</w:t>
              </w:r>
            </w:ins>
            <w:ins w:id="535" w:author="RAN2#123b" w:date="2023-10-19T16:58:00Z">
              <w:r>
                <w:rPr>
                  <w:rFonts w:ascii="Arial" w:hAnsi="Arial"/>
                  <w:sz w:val="18"/>
                  <w:szCs w:val="22"/>
                  <w:lang w:eastAsia="zh-CN"/>
                </w:rPr>
                <w:t xml:space="preserve">nally present for the case of </w:t>
              </w:r>
            </w:ins>
            <w:ins w:id="536"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537" w:author="RAN2#123b" w:date="2023-10-19T16:58:00Z">
              <w:r>
                <w:rPr>
                  <w:rFonts w:ascii="Arial" w:hAnsi="Arial"/>
                  <w:sz w:val="18"/>
                  <w:szCs w:val="22"/>
                  <w:lang w:eastAsia="zh-CN"/>
                </w:rPr>
                <w:t xml:space="preserve"> resource is configured for the 4-step RA type contention free random access, </w:t>
              </w:r>
            </w:ins>
            <w:ins w:id="538" w:author="Huawei (Rapp)" w:date="2023-10-27T17:28:00Z">
              <w:r w:rsidR="00CE3A8D">
                <w:rPr>
                  <w:rFonts w:ascii="Arial" w:hAnsi="Arial"/>
                  <w:sz w:val="18"/>
                  <w:szCs w:val="22"/>
                  <w:lang w:eastAsia="zh-CN"/>
                </w:rPr>
                <w:t xml:space="preserve">and </w:t>
              </w:r>
            </w:ins>
            <w:ins w:id="539" w:author="Huawei (Rapp)" w:date="2023-10-27T17:29:00Z">
              <w:r w:rsidR="00CE3A8D">
                <w:rPr>
                  <w:rFonts w:ascii="Arial" w:eastAsia="Times New Roman" w:hAnsi="Arial"/>
                  <w:sz w:val="18"/>
                  <w:szCs w:val="22"/>
                  <w:lang w:eastAsia="sv-SE"/>
                </w:rPr>
                <w:t>if</w:t>
              </w:r>
              <w:r w:rsidR="00CE3A8D">
                <w:rPr>
                  <w:rFonts w:ascii="Arial" w:eastAsia="Malgun Gothic" w:hAnsi="Arial"/>
                  <w:sz w:val="18"/>
                  <w:lang w:eastAsia="ko-KR"/>
                </w:rPr>
                <w:t xml:space="preserve"> one set of RA resource associated with Msg1 repetition only in </w:t>
              </w:r>
              <w:r w:rsidR="00CE3A8D" w:rsidRPr="00130997">
                <w:rPr>
                  <w:rFonts w:ascii="Arial" w:eastAsia="Malgun Gothic" w:hAnsi="Arial"/>
                  <w:i/>
                  <w:sz w:val="18"/>
                  <w:lang w:eastAsia="ko-KR"/>
                </w:rPr>
                <w:t>RACH-</w:t>
              </w:r>
              <w:proofErr w:type="spellStart"/>
              <w:r w:rsidR="00CE3A8D" w:rsidRPr="00130997">
                <w:rPr>
                  <w:rFonts w:ascii="Arial" w:eastAsia="Malgun Gothic" w:hAnsi="Arial"/>
                  <w:i/>
                  <w:sz w:val="18"/>
                  <w:lang w:eastAsia="ko-KR"/>
                </w:rPr>
                <w:t>ConfigCommon</w:t>
              </w:r>
              <w:proofErr w:type="spellEnd"/>
              <w:r w:rsidR="00CE3A8D">
                <w:rPr>
                  <w:rFonts w:ascii="Arial" w:eastAsia="Malgun Gothic" w:hAnsi="Arial"/>
                  <w:sz w:val="18"/>
                  <w:lang w:eastAsia="ko-KR"/>
                </w:rPr>
                <w:t xml:space="preserve"> is configured with the same Msg1 repetition </w:t>
              </w:r>
              <w:commentRangeStart w:id="540"/>
              <w:r w:rsidR="00CE3A8D">
                <w:rPr>
                  <w:rFonts w:ascii="Arial" w:eastAsia="Malgun Gothic" w:hAnsi="Arial"/>
                  <w:sz w:val="18"/>
                  <w:lang w:eastAsia="ko-KR"/>
                </w:rPr>
                <w:t>number</w:t>
              </w:r>
            </w:ins>
            <w:commentRangeEnd w:id="540"/>
            <w:ins w:id="541" w:author="Huawei (Rapp)" w:date="2023-10-27T17:30:00Z">
              <w:r w:rsidR="00CE3A8D">
                <w:rPr>
                  <w:rStyle w:val="ab"/>
                </w:rPr>
                <w:commentReference w:id="540"/>
              </w:r>
            </w:ins>
            <w:ins w:id="542" w:author="Huawei (Rapp)" w:date="2023-10-27T17:29:00Z">
              <w:r w:rsidR="00CE3A8D">
                <w:rPr>
                  <w:rFonts w:ascii="Arial" w:eastAsia="Malgun Gothic" w:hAnsi="Arial"/>
                  <w:sz w:val="18"/>
                  <w:lang w:eastAsia="ko-KR"/>
                </w:rPr>
                <w:t xml:space="preserve">, </w:t>
              </w:r>
            </w:ins>
            <w:ins w:id="543" w:author="RAN2#123b" w:date="2023-10-19T16:58:00Z">
              <w:r>
                <w:rPr>
                  <w:rFonts w:ascii="Arial" w:hAnsi="Arial"/>
                  <w:sz w:val="18"/>
                  <w:szCs w:val="22"/>
                  <w:lang w:eastAsia="zh-CN"/>
                </w:rPr>
                <w:t xml:space="preserve">Need S, otherwise it is </w:t>
              </w:r>
              <w:commentRangeStart w:id="544"/>
              <w:r>
                <w:rPr>
                  <w:rFonts w:ascii="Arial" w:hAnsi="Arial"/>
                  <w:sz w:val="18"/>
                  <w:szCs w:val="22"/>
                  <w:lang w:eastAsia="zh-CN"/>
                </w:rPr>
                <w:t>absent</w:t>
              </w:r>
            </w:ins>
            <w:commentRangeEnd w:id="544"/>
            <w:ins w:id="545" w:author="RAN2#123b" w:date="2023-10-19T17:01:00Z">
              <w:r w:rsidR="00A909AA">
                <w:rPr>
                  <w:rStyle w:val="ab"/>
                </w:rPr>
                <w:commentReference w:id="544"/>
              </w:r>
            </w:ins>
            <w:ins w:id="546"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547"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548"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47A576D3" w14:textId="77777777" w:rsidR="00200891" w:rsidRDefault="00200891" w:rsidP="00200891">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1CC5153" w14:textId="77777777" w:rsidR="00200891" w:rsidRPr="00200891" w:rsidRDefault="00200891" w:rsidP="002008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9" w:name="_Toc60777335"/>
      <w:bookmarkStart w:id="550" w:name="_Toc146781414"/>
      <w:r w:rsidRPr="00200891">
        <w:rPr>
          <w:rFonts w:ascii="Arial" w:eastAsia="Times New Roman" w:hAnsi="Arial"/>
          <w:sz w:val="24"/>
          <w:lang w:eastAsia="ja-JP"/>
        </w:rPr>
        <w:t>–</w:t>
      </w:r>
      <w:r w:rsidRPr="00200891">
        <w:rPr>
          <w:rFonts w:ascii="Arial" w:eastAsia="Times New Roman" w:hAnsi="Arial"/>
          <w:sz w:val="24"/>
          <w:lang w:eastAsia="ja-JP"/>
        </w:rPr>
        <w:tab/>
      </w:r>
      <w:r w:rsidRPr="00200891">
        <w:rPr>
          <w:rFonts w:ascii="Arial" w:eastAsia="Times New Roman" w:hAnsi="Arial"/>
          <w:i/>
          <w:noProof/>
          <w:sz w:val="24"/>
          <w:lang w:eastAsia="ja-JP"/>
        </w:rPr>
        <w:t>RACH-ConfigGeneric</w:t>
      </w:r>
      <w:bookmarkEnd w:id="549"/>
      <w:bookmarkEnd w:id="550"/>
    </w:p>
    <w:p w14:paraId="06589A5F" w14:textId="77777777" w:rsidR="00200891" w:rsidRPr="00200891" w:rsidRDefault="00200891" w:rsidP="00200891">
      <w:pPr>
        <w:overflowPunct w:val="0"/>
        <w:autoSpaceDE w:val="0"/>
        <w:autoSpaceDN w:val="0"/>
        <w:adjustRightInd w:val="0"/>
        <w:textAlignment w:val="baseline"/>
        <w:rPr>
          <w:rFonts w:eastAsia="Times New Roman"/>
          <w:lang w:eastAsia="ja-JP"/>
        </w:rPr>
      </w:pPr>
      <w:r w:rsidRPr="00200891">
        <w:rPr>
          <w:rFonts w:eastAsia="Times New Roman"/>
          <w:lang w:eastAsia="ja-JP"/>
        </w:rPr>
        <w:t xml:space="preserve">The IE </w:t>
      </w:r>
      <w:r w:rsidRPr="00200891">
        <w:rPr>
          <w:rFonts w:eastAsia="Times New Roman"/>
          <w:i/>
          <w:lang w:eastAsia="ja-JP"/>
        </w:rPr>
        <w:t>RACH-</w:t>
      </w:r>
      <w:proofErr w:type="spellStart"/>
      <w:r w:rsidRPr="00200891">
        <w:rPr>
          <w:rFonts w:eastAsia="Times New Roman"/>
          <w:i/>
          <w:lang w:eastAsia="ja-JP"/>
        </w:rPr>
        <w:t>ConfigGeneric</w:t>
      </w:r>
      <w:proofErr w:type="spellEnd"/>
      <w:r w:rsidRPr="00200891">
        <w:rPr>
          <w:rFonts w:eastAsia="Times New Roman"/>
          <w:lang w:eastAsia="ja-JP"/>
        </w:rPr>
        <w:t xml:space="preserve"> is used to specify the random-access parameters both for regular random access as well as for beam failure recovery.</w:t>
      </w:r>
    </w:p>
    <w:p w14:paraId="1026F15A" w14:textId="77777777" w:rsidR="00200891" w:rsidRPr="00200891" w:rsidRDefault="00200891" w:rsidP="0020089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0891">
        <w:rPr>
          <w:rFonts w:ascii="Arial" w:eastAsia="Times New Roman" w:hAnsi="Arial"/>
          <w:b/>
          <w:bCs/>
          <w:i/>
          <w:iCs/>
          <w:lang w:eastAsia="ja-JP"/>
        </w:rPr>
        <w:t>RACH-</w:t>
      </w:r>
      <w:proofErr w:type="spellStart"/>
      <w:r w:rsidRPr="00200891">
        <w:rPr>
          <w:rFonts w:ascii="Arial" w:eastAsia="Times New Roman" w:hAnsi="Arial"/>
          <w:b/>
          <w:bCs/>
          <w:i/>
          <w:iCs/>
          <w:lang w:eastAsia="ja-JP"/>
        </w:rPr>
        <w:t>ConfigGeneric</w:t>
      </w:r>
      <w:proofErr w:type="spellEnd"/>
      <w:r w:rsidRPr="00200891">
        <w:rPr>
          <w:rFonts w:ascii="Arial" w:eastAsia="Times New Roman" w:hAnsi="Arial"/>
          <w:b/>
          <w:lang w:eastAsia="ja-JP"/>
        </w:rPr>
        <w:t xml:space="preserve"> information element</w:t>
      </w:r>
    </w:p>
    <w:p w14:paraId="4105BE1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ASN1START</w:t>
      </w:r>
    </w:p>
    <w:p w14:paraId="1459911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TAG-RACH-CONFIGGENERIC-START</w:t>
      </w:r>
    </w:p>
    <w:p w14:paraId="4B2087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C0FE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RACH-ConfigGeneric ::=              </w:t>
      </w:r>
      <w:r w:rsidRPr="00200891">
        <w:rPr>
          <w:rFonts w:ascii="Courier New" w:eastAsia="Times New Roman" w:hAnsi="Courier New"/>
          <w:noProof/>
          <w:color w:val="993366"/>
          <w:sz w:val="16"/>
          <w:lang w:eastAsia="en-GB"/>
        </w:rPr>
        <w:t>SEQUENCE</w:t>
      </w:r>
      <w:r w:rsidRPr="00200891">
        <w:rPr>
          <w:rFonts w:ascii="Courier New" w:eastAsia="Times New Roman" w:hAnsi="Courier New"/>
          <w:noProof/>
          <w:sz w:val="16"/>
          <w:lang w:eastAsia="en-GB"/>
        </w:rPr>
        <w:t xml:space="preserve"> {</w:t>
      </w:r>
    </w:p>
    <w:p w14:paraId="302A8C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prach-ConfigurationIndex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(0..255),</w:t>
      </w:r>
    </w:p>
    <w:p w14:paraId="6B4B899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msg1-FDM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{one, two, four, eight},</w:t>
      </w:r>
    </w:p>
    <w:p w14:paraId="4BEB436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msg1-FrequencyStart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(0..maxNrofPhysicalResourceBlocks-1),</w:t>
      </w:r>
    </w:p>
    <w:p w14:paraId="1B85612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zeroCorrelationZoneConfig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(0..15),</w:t>
      </w:r>
    </w:p>
    <w:p w14:paraId="66ED828A"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preambleReceivedTargetPower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(-202..-60),</w:t>
      </w:r>
    </w:p>
    <w:p w14:paraId="40B5D2C2"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preambleTransMax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{n3, n4, n5, n6, n7, n8, n10, n20, n50, n100, n200},</w:t>
      </w:r>
    </w:p>
    <w:p w14:paraId="1A63222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00891">
        <w:rPr>
          <w:rFonts w:ascii="Courier New" w:eastAsia="Times New Roman" w:hAnsi="Courier New"/>
          <w:noProof/>
          <w:sz w:val="16"/>
          <w:lang w:eastAsia="en-GB"/>
        </w:rPr>
        <w:t xml:space="preserve">powerRampingStep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{dB0, dB2, dB4, dB6},</w:t>
      </w:r>
    </w:p>
    <w:p w14:paraId="682255E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ra-ResponseWindow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{sl1, sl2, sl4, sl8, sl10, sl20, sl40, sl80},</w:t>
      </w:r>
    </w:p>
    <w:p w14:paraId="0845BAE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761F4CA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29CBEF9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prach-ConfigurationPeriodScaling-IAB-r16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{scf1,scf2,scf4,scf8,scf16,scf32,scf64}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0FB26C50"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prach-ConfigurationFrameOffset-IAB-r16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(0..63)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AF1FC59"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prach-ConfigurationSOffset-IAB-r16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(0..39)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06AC08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ra-ResponseWindow-v1610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 sl60, sl160}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A686E27"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prach-ConfigurationIndex-v1610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(256..262)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7356C51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2D3743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51E6E2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ra-ResponseWindow-v1700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{sl240, sl320, sl640, sl960, sl1280, sl1920, sl2560}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B7562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413F854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w:t>
      </w:r>
    </w:p>
    <w:p w14:paraId="3CE8FEF6"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9FB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TAG-RACH-CONFIGGENERIC-STOP</w:t>
      </w:r>
    </w:p>
    <w:p w14:paraId="35732F8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ASN1STOP</w:t>
      </w:r>
    </w:p>
    <w:p w14:paraId="1EF3E78D" w14:textId="77777777" w:rsidR="00200891" w:rsidRPr="00200891" w:rsidRDefault="00200891" w:rsidP="0020089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891" w:rsidRPr="00200891" w14:paraId="3664CBA3"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E06CFF6" w14:textId="77777777" w:rsidR="00200891" w:rsidRPr="00200891" w:rsidRDefault="00200891" w:rsidP="000E4BE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00891">
              <w:rPr>
                <w:rFonts w:ascii="Arial" w:eastAsia="Times New Roman" w:hAnsi="Arial"/>
                <w:b/>
                <w:i/>
                <w:sz w:val="18"/>
                <w:szCs w:val="22"/>
                <w:lang w:eastAsia="sv-SE"/>
              </w:rPr>
              <w:lastRenderedPageBreak/>
              <w:t>RACH-</w:t>
            </w:r>
            <w:proofErr w:type="spellStart"/>
            <w:r w:rsidRPr="00200891">
              <w:rPr>
                <w:rFonts w:ascii="Arial" w:eastAsia="Times New Roman" w:hAnsi="Arial"/>
                <w:b/>
                <w:i/>
                <w:sz w:val="18"/>
                <w:szCs w:val="22"/>
                <w:lang w:eastAsia="sv-SE"/>
              </w:rPr>
              <w:t>ConfigGeneric</w:t>
            </w:r>
            <w:proofErr w:type="spellEnd"/>
            <w:r w:rsidRPr="00200891">
              <w:rPr>
                <w:rFonts w:ascii="Arial" w:eastAsia="Times New Roman" w:hAnsi="Arial"/>
                <w:b/>
                <w:i/>
                <w:sz w:val="18"/>
                <w:szCs w:val="22"/>
                <w:lang w:eastAsia="sv-SE"/>
              </w:rPr>
              <w:t xml:space="preserve"> </w:t>
            </w:r>
            <w:r w:rsidRPr="00200891">
              <w:rPr>
                <w:rFonts w:ascii="Arial" w:eastAsia="Times New Roman" w:hAnsi="Arial"/>
                <w:b/>
                <w:sz w:val="18"/>
                <w:szCs w:val="22"/>
                <w:lang w:eastAsia="sv-SE"/>
              </w:rPr>
              <w:t>field descriptions</w:t>
            </w:r>
          </w:p>
        </w:tc>
      </w:tr>
      <w:tr w:rsidR="00200891" w:rsidRPr="00200891" w14:paraId="012E63E9"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3E4F9B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msg1-FDM</w:t>
            </w:r>
          </w:p>
          <w:p w14:paraId="124BCE1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number of PRACH transmission occasions </w:t>
            </w:r>
            <w:proofErr w:type="spellStart"/>
            <w:r w:rsidRPr="00200891">
              <w:rPr>
                <w:rFonts w:ascii="Arial" w:eastAsia="Times New Roman" w:hAnsi="Arial"/>
                <w:sz w:val="18"/>
                <w:szCs w:val="22"/>
                <w:lang w:eastAsia="sv-SE"/>
              </w:rPr>
              <w:t>FDMed</w:t>
            </w:r>
            <w:proofErr w:type="spellEnd"/>
            <w:r w:rsidRPr="00200891">
              <w:rPr>
                <w:rFonts w:ascii="Arial" w:eastAsia="Times New Roman" w:hAnsi="Arial"/>
                <w:sz w:val="18"/>
                <w:szCs w:val="22"/>
                <w:lang w:eastAsia="sv-SE"/>
              </w:rPr>
              <w:t xml:space="preserve"> in one time instance.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3A6FC3F1"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BBB986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msg1-FrequencyStart</w:t>
            </w:r>
          </w:p>
          <w:p w14:paraId="16D3123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031585E4"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CBCD235"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powerRampingStep</w:t>
            </w:r>
            <w:proofErr w:type="spellEnd"/>
          </w:p>
          <w:p w14:paraId="22D93D68" w14:textId="4A7F8DFB" w:rsidR="00200891" w:rsidRPr="00482E72"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Power ramping steps for PRACH (see TS 38.321 [3]</w:t>
            </w:r>
            <w:proofErr w:type="gramStart"/>
            <w:r w:rsidRPr="00200891">
              <w:rPr>
                <w:rFonts w:ascii="Arial" w:eastAsia="Times New Roman" w:hAnsi="Arial"/>
                <w:sz w:val="18"/>
                <w:szCs w:val="22"/>
                <w:lang w:eastAsia="sv-SE"/>
              </w:rPr>
              <w:t>,5.1.3</w:t>
            </w:r>
            <w:proofErr w:type="gramEnd"/>
            <w:r w:rsidRPr="00200891">
              <w:rPr>
                <w:rFonts w:ascii="Arial" w:eastAsia="Times New Roman" w:hAnsi="Arial"/>
                <w:sz w:val="18"/>
                <w:szCs w:val="22"/>
                <w:lang w:eastAsia="sv-SE"/>
              </w:rPr>
              <w:t>).</w:t>
            </w:r>
            <w:ins w:id="551" w:author="RAN2#123b" w:date="2023-10-24T15:42:00Z">
              <w:r w:rsidR="00482E72">
                <w:rPr>
                  <w:rFonts w:ascii="Arial" w:eastAsia="Times New Roman" w:hAnsi="Arial"/>
                  <w:sz w:val="18"/>
                  <w:szCs w:val="22"/>
                  <w:lang w:eastAsia="sv-SE"/>
                </w:rPr>
                <w:t xml:space="preserve"> This field is set to the same value for different repetition numbers associated with a specific </w:t>
              </w:r>
              <w:commentRangeStart w:id="552"/>
              <w:proofErr w:type="spellStart"/>
              <w:r w:rsidR="00482E72" w:rsidRPr="002B77D8">
                <w:rPr>
                  <w:rFonts w:eastAsia="Times New Roman"/>
                  <w:i/>
                  <w:iCs/>
                  <w:lang w:eastAsia="ja-JP"/>
                </w:rPr>
                <w:t>FeatureCombination</w:t>
              </w:r>
            </w:ins>
            <w:commentRangeEnd w:id="552"/>
            <w:proofErr w:type="spellEnd"/>
            <w:ins w:id="553" w:author="RAN2#123b" w:date="2023-10-24T15:43:00Z">
              <w:r w:rsidR="00CF6B80">
                <w:rPr>
                  <w:rStyle w:val="ab"/>
                </w:rPr>
                <w:commentReference w:id="552"/>
              </w:r>
            </w:ins>
            <w:ins w:id="554" w:author="RAN2#123b" w:date="2023-10-24T15:42:00Z">
              <w:r w:rsidR="00482E72">
                <w:rPr>
                  <w:rFonts w:eastAsia="Times New Roman"/>
                  <w:iCs/>
                  <w:lang w:eastAsia="ja-JP"/>
                </w:rPr>
                <w:t>.</w:t>
              </w:r>
            </w:ins>
          </w:p>
        </w:tc>
      </w:tr>
      <w:tr w:rsidR="00200891" w:rsidRPr="00200891" w14:paraId="4B5C3304" w14:textId="77777777" w:rsidTr="000E4BE7">
        <w:tc>
          <w:tcPr>
            <w:tcW w:w="14173" w:type="dxa"/>
            <w:tcBorders>
              <w:top w:val="single" w:sz="4" w:space="0" w:color="auto"/>
              <w:left w:val="single" w:sz="4" w:space="0" w:color="auto"/>
              <w:bottom w:val="single" w:sz="4" w:space="0" w:color="auto"/>
              <w:right w:val="single" w:sz="4" w:space="0" w:color="auto"/>
            </w:tcBorders>
          </w:tcPr>
          <w:p w14:paraId="6BBE3DC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00891">
              <w:rPr>
                <w:rFonts w:ascii="Arial" w:eastAsia="Times New Roman" w:hAnsi="Arial"/>
                <w:b/>
                <w:i/>
                <w:sz w:val="18"/>
                <w:szCs w:val="22"/>
                <w:lang w:eastAsia="ja-JP"/>
              </w:rPr>
              <w:t>prach</w:t>
            </w:r>
            <w:proofErr w:type="spellEnd"/>
            <w:r w:rsidRPr="00200891">
              <w:rPr>
                <w:rFonts w:ascii="Arial" w:eastAsia="Times New Roman" w:hAnsi="Arial"/>
                <w:b/>
                <w:i/>
                <w:sz w:val="18"/>
                <w:szCs w:val="22"/>
                <w:lang w:eastAsia="ja-JP"/>
              </w:rPr>
              <w:t>-</w:t>
            </w:r>
            <w:proofErr w:type="spellStart"/>
            <w:r w:rsidRPr="00200891">
              <w:rPr>
                <w:rFonts w:ascii="Arial" w:eastAsia="Times New Roman" w:hAnsi="Arial"/>
                <w:b/>
                <w:i/>
                <w:sz w:val="18"/>
                <w:szCs w:val="22"/>
                <w:lang w:eastAsia="ja-JP"/>
              </w:rPr>
              <w:t>ConfigurationFrameOffset</w:t>
            </w:r>
            <w:proofErr w:type="spellEnd"/>
            <w:r w:rsidRPr="00200891">
              <w:rPr>
                <w:rFonts w:ascii="Arial" w:eastAsia="Times New Roman" w:hAnsi="Arial"/>
                <w:b/>
                <w:i/>
                <w:sz w:val="18"/>
                <w:szCs w:val="22"/>
                <w:lang w:eastAsia="ja-JP"/>
              </w:rPr>
              <w:t>-IAB</w:t>
            </w:r>
          </w:p>
          <w:p w14:paraId="7C545C0C"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ja-JP"/>
              </w:rPr>
              <w:t xml:space="preserve">Frame offset for ROs defined in the baseline configuration indicated by </w:t>
            </w:r>
            <w:proofErr w:type="spellStart"/>
            <w:r w:rsidRPr="00200891">
              <w:rPr>
                <w:rFonts w:ascii="Arial" w:eastAsia="Times New Roman" w:hAnsi="Arial" w:cs="Arial"/>
                <w:i/>
                <w:sz w:val="18"/>
                <w:szCs w:val="18"/>
                <w:lang w:eastAsia="ja-JP"/>
              </w:rPr>
              <w:t>prach-ConfigurationIndex</w:t>
            </w:r>
            <w:proofErr w:type="spellEnd"/>
            <w:r w:rsidRPr="00200891">
              <w:rPr>
                <w:rFonts w:ascii="Arial" w:eastAsia="Times New Roman" w:hAnsi="Arial" w:cs="Arial"/>
                <w:i/>
                <w:sz w:val="18"/>
                <w:szCs w:val="18"/>
                <w:lang w:eastAsia="ja-JP"/>
              </w:rPr>
              <w:t xml:space="preserve"> </w:t>
            </w:r>
            <w:r w:rsidRPr="00200891">
              <w:rPr>
                <w:rFonts w:ascii="Arial" w:eastAsia="Times New Roman" w:hAnsi="Arial" w:cs="Arial"/>
                <w:iCs/>
                <w:sz w:val="18"/>
                <w:szCs w:val="18"/>
                <w:lang w:eastAsia="ja-JP"/>
              </w:rPr>
              <w:t xml:space="preserve">and is used only by the IAB-MT. (see </w:t>
            </w:r>
            <w:r w:rsidRPr="00200891">
              <w:rPr>
                <w:rFonts w:ascii="Arial" w:eastAsia="Times New Roman" w:hAnsi="Arial"/>
                <w:sz w:val="18"/>
                <w:lang w:eastAsia="ja-JP"/>
              </w:rPr>
              <w:t>TS 38.211 [16], clause 6.3.3.2</w:t>
            </w:r>
            <w:r w:rsidRPr="00200891">
              <w:rPr>
                <w:rFonts w:ascii="Arial" w:eastAsia="Times New Roman" w:hAnsi="Arial" w:cs="Arial"/>
                <w:iCs/>
                <w:sz w:val="18"/>
                <w:szCs w:val="18"/>
                <w:lang w:eastAsia="ja-JP"/>
              </w:rPr>
              <w:t>).</w:t>
            </w:r>
          </w:p>
        </w:tc>
      </w:tr>
      <w:tr w:rsidR="00200891" w:rsidRPr="00200891" w14:paraId="3412114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B1E07A2"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prach-ConfigurationIndex</w:t>
            </w:r>
            <w:proofErr w:type="spellEnd"/>
          </w:p>
          <w:p w14:paraId="3A1789E6"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PRACH configuration index. For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configured under </w:t>
            </w:r>
            <w:proofErr w:type="spellStart"/>
            <w:r w:rsidRPr="00200891">
              <w:rPr>
                <w:rFonts w:ascii="Arial" w:eastAsia="Times New Roman" w:hAnsi="Arial"/>
                <w:i/>
                <w:sz w:val="18"/>
                <w:szCs w:val="22"/>
                <w:lang w:eastAsia="sv-SE"/>
              </w:rPr>
              <w:t>beamFailureRecoveryConfig</w:t>
            </w:r>
            <w:proofErr w:type="spellEnd"/>
            <w:r w:rsidRPr="00200891">
              <w:rPr>
                <w:rFonts w:ascii="Arial" w:eastAsia="Times New Roman" w:hAnsi="Arial"/>
                <w:sz w:val="18"/>
                <w:szCs w:val="22"/>
                <w:lang w:eastAsia="sv-SE"/>
              </w:rPr>
              <w:t xml:space="preserve">, the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can only correspond to the short preamble format, (see TS 38.211 [16], clause 6.3.3.2). If the field </w:t>
            </w:r>
            <w:r w:rsidRPr="00200891">
              <w:rPr>
                <w:rFonts w:ascii="Arial" w:eastAsia="Times New Roman" w:hAnsi="Arial"/>
                <w:i/>
                <w:sz w:val="18"/>
                <w:szCs w:val="22"/>
                <w:lang w:eastAsia="sv-SE"/>
              </w:rPr>
              <w:t>prach-ConfigurationIndex-v1610</w:t>
            </w:r>
            <w:r w:rsidRPr="00200891">
              <w:rPr>
                <w:rFonts w:ascii="Arial" w:eastAsia="Times New Roman" w:hAnsi="Arial"/>
                <w:sz w:val="18"/>
                <w:szCs w:val="22"/>
                <w:lang w:eastAsia="sv-SE"/>
              </w:rPr>
              <w:t xml:space="preserve"> is present, the UE shall ignore the value provided in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(without suffix).</w:t>
            </w:r>
          </w:p>
        </w:tc>
      </w:tr>
      <w:tr w:rsidR="00200891" w:rsidRPr="00200891" w14:paraId="4D0045C9" w14:textId="77777777" w:rsidTr="000E4BE7">
        <w:tc>
          <w:tcPr>
            <w:tcW w:w="14173" w:type="dxa"/>
            <w:tcBorders>
              <w:top w:val="single" w:sz="4" w:space="0" w:color="auto"/>
              <w:left w:val="single" w:sz="4" w:space="0" w:color="auto"/>
              <w:bottom w:val="single" w:sz="4" w:space="0" w:color="auto"/>
              <w:right w:val="single" w:sz="4" w:space="0" w:color="auto"/>
            </w:tcBorders>
          </w:tcPr>
          <w:p w14:paraId="342E7B29"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ConfigurationPeriodScaling</w:t>
            </w:r>
            <w:proofErr w:type="spellEnd"/>
            <w:r w:rsidRPr="00200891">
              <w:rPr>
                <w:rFonts w:ascii="Arial" w:eastAsia="Times New Roman" w:hAnsi="Arial"/>
                <w:b/>
                <w:i/>
                <w:sz w:val="18"/>
                <w:szCs w:val="22"/>
                <w:lang w:eastAsia="zh-CN"/>
              </w:rPr>
              <w:t>-IAB</w:t>
            </w:r>
          </w:p>
          <w:p w14:paraId="7637929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Scaling factor to extend the periodicity of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sz w:val="18"/>
                <w:szCs w:val="18"/>
                <w:lang w:eastAsia="zh-CN"/>
              </w:rPr>
              <w:t>Value scf1 corr</w:t>
            </w:r>
            <w:r w:rsidRPr="00200891">
              <w:rPr>
                <w:rFonts w:ascii="Arial" w:eastAsia="宋体" w:hAnsi="Arial" w:cs="Arial"/>
                <w:sz w:val="18"/>
                <w:szCs w:val="18"/>
                <w:lang w:eastAsia="zh-CN"/>
              </w:rPr>
              <w:t>es</w:t>
            </w:r>
            <w:r w:rsidRPr="00200891">
              <w:rPr>
                <w:rFonts w:ascii="Arial" w:eastAsia="Times New Roman" w:hAnsi="Arial" w:cs="Arial"/>
                <w:sz w:val="18"/>
                <w:szCs w:val="18"/>
                <w:lang w:eastAsia="zh-CN"/>
              </w:rPr>
              <w:t xml:space="preserve">ponds to scaling factor of 1 and so on. </w:t>
            </w:r>
            <w:r w:rsidRPr="00200891">
              <w:rPr>
                <w:rFonts w:ascii="Arial" w:eastAsia="Times New Roman" w:hAnsi="Arial" w:cs="Arial"/>
                <w:iCs/>
                <w:sz w:val="18"/>
                <w:szCs w:val="18"/>
                <w:lang w:eastAsia="zh-CN"/>
              </w:rPr>
              <w:t>(</w:t>
            </w:r>
            <w:proofErr w:type="gramStart"/>
            <w:r w:rsidRPr="00200891">
              <w:rPr>
                <w:rFonts w:ascii="Arial" w:eastAsia="Times New Roman" w:hAnsi="Arial" w:cs="Arial"/>
                <w:iCs/>
                <w:sz w:val="18"/>
                <w:szCs w:val="18"/>
                <w:lang w:eastAsia="zh-CN"/>
              </w:rPr>
              <w:t>see</w:t>
            </w:r>
            <w:proofErr w:type="gramEnd"/>
            <w:r w:rsidRPr="00200891">
              <w:rPr>
                <w:rFonts w:ascii="Arial" w:eastAsia="Times New Roman" w:hAnsi="Arial" w:cs="Arial"/>
                <w:iCs/>
                <w:sz w:val="18"/>
                <w:szCs w:val="18"/>
                <w:lang w:eastAsia="zh-CN"/>
              </w:rPr>
              <w:t xml:space="preserv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60BF3D9B" w14:textId="77777777" w:rsidTr="000E4BE7">
        <w:tc>
          <w:tcPr>
            <w:tcW w:w="14173" w:type="dxa"/>
            <w:tcBorders>
              <w:top w:val="single" w:sz="4" w:space="0" w:color="auto"/>
              <w:left w:val="single" w:sz="4" w:space="0" w:color="auto"/>
              <w:bottom w:val="single" w:sz="4" w:space="0" w:color="auto"/>
              <w:right w:val="single" w:sz="4" w:space="0" w:color="auto"/>
            </w:tcBorders>
          </w:tcPr>
          <w:p w14:paraId="1E82051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ConfigurationSOffset</w:t>
            </w:r>
            <w:proofErr w:type="spellEnd"/>
            <w:r w:rsidRPr="00200891">
              <w:rPr>
                <w:rFonts w:ascii="Arial" w:eastAsia="Times New Roman" w:hAnsi="Arial"/>
                <w:b/>
                <w:i/>
                <w:sz w:val="18"/>
                <w:szCs w:val="22"/>
                <w:lang w:eastAsia="zh-CN"/>
              </w:rPr>
              <w:t>-IAB</w:t>
            </w:r>
          </w:p>
          <w:p w14:paraId="7D0916D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00891">
              <w:rPr>
                <w:rFonts w:ascii="Arial" w:eastAsia="Times New Roman" w:hAnsi="Arial" w:cs="Arial"/>
                <w:sz w:val="18"/>
                <w:szCs w:val="18"/>
                <w:lang w:eastAsia="zh-CN"/>
              </w:rPr>
              <w:t>Subframe</w:t>
            </w:r>
            <w:proofErr w:type="spellEnd"/>
            <w:r w:rsidRPr="00200891">
              <w:rPr>
                <w:rFonts w:ascii="Arial" w:eastAsia="Times New Roman" w:hAnsi="Arial" w:cs="Arial"/>
                <w:sz w:val="18"/>
                <w:szCs w:val="18"/>
                <w:lang w:eastAsia="zh-CN"/>
              </w:rPr>
              <w:t xml:space="preserve">/Slot offset for ROs defined in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7F3A558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3AB3FF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preambleReceivedTargetPower</w:t>
            </w:r>
            <w:proofErr w:type="spellEnd"/>
          </w:p>
          <w:p w14:paraId="7BC2E78F" w14:textId="23677EFC"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target power level at the network receiver side (see TS 38.213 [13], clause 7.4, TS 38.321 [3], clauses 5.1.2, 5.1.3). Only multiples of 2 </w:t>
            </w:r>
            <w:proofErr w:type="spellStart"/>
            <w:r w:rsidRPr="00200891">
              <w:rPr>
                <w:rFonts w:ascii="Arial" w:eastAsia="Times New Roman" w:hAnsi="Arial"/>
                <w:sz w:val="18"/>
                <w:szCs w:val="22"/>
                <w:lang w:eastAsia="sv-SE"/>
              </w:rPr>
              <w:t>dBm</w:t>
            </w:r>
            <w:proofErr w:type="spellEnd"/>
            <w:r w:rsidRPr="00200891">
              <w:rPr>
                <w:rFonts w:ascii="Arial" w:eastAsia="Times New Roman" w:hAnsi="Arial"/>
                <w:sz w:val="18"/>
                <w:szCs w:val="22"/>
                <w:lang w:eastAsia="sv-SE"/>
              </w:rPr>
              <w:t xml:space="preserve"> may be chosen (e.g. -202, -200, -</w:t>
            </w:r>
            <w:proofErr w:type="gramStart"/>
            <w:r w:rsidRPr="00200891">
              <w:rPr>
                <w:rFonts w:ascii="Arial" w:eastAsia="Times New Roman" w:hAnsi="Arial"/>
                <w:sz w:val="18"/>
                <w:szCs w:val="22"/>
                <w:lang w:eastAsia="sv-SE"/>
              </w:rPr>
              <w:t>198, ...)</w:t>
            </w:r>
            <w:proofErr w:type="gramEnd"/>
            <w:r w:rsidRPr="00200891">
              <w:rPr>
                <w:rFonts w:ascii="Arial" w:eastAsia="Times New Roman" w:hAnsi="Arial"/>
                <w:sz w:val="18"/>
                <w:szCs w:val="22"/>
                <w:lang w:eastAsia="sv-SE"/>
              </w:rPr>
              <w:t xml:space="preserve">. </w:t>
            </w:r>
            <w:ins w:id="555" w:author="RAN2#123b" w:date="2023-10-24T15:43:00Z">
              <w:r w:rsidR="00482E72" w:rsidRPr="00482E72">
                <w:rPr>
                  <w:rFonts w:ascii="Arial" w:eastAsia="Times New Roman" w:hAnsi="Arial"/>
                  <w:sz w:val="18"/>
                  <w:szCs w:val="22"/>
                  <w:lang w:eastAsia="sv-SE"/>
                </w:rPr>
                <w:t xml:space="preserve">This field is set to the same value for different repetition numbers associated with a specific </w:t>
              </w:r>
              <w:commentRangeStart w:id="556"/>
              <w:proofErr w:type="spellStart"/>
              <w:r w:rsidR="00482E72" w:rsidRPr="00482E72">
                <w:rPr>
                  <w:rFonts w:ascii="Arial" w:eastAsia="Times New Roman" w:hAnsi="Arial"/>
                  <w:i/>
                  <w:iCs/>
                  <w:sz w:val="18"/>
                  <w:szCs w:val="22"/>
                  <w:lang w:eastAsia="sv-SE"/>
                </w:rPr>
                <w:t>FeatureCombination</w:t>
              </w:r>
              <w:commentRangeEnd w:id="556"/>
              <w:proofErr w:type="spellEnd"/>
              <w:r w:rsidR="00FD0619">
                <w:rPr>
                  <w:rStyle w:val="ab"/>
                </w:rPr>
                <w:commentReference w:id="556"/>
              </w:r>
              <w:r w:rsidR="00482E72" w:rsidRPr="00482E72">
                <w:rPr>
                  <w:rFonts w:ascii="Arial" w:eastAsia="Times New Roman" w:hAnsi="Arial"/>
                  <w:iCs/>
                  <w:sz w:val="18"/>
                  <w:szCs w:val="22"/>
                  <w:lang w:eastAsia="sv-SE"/>
                </w:rPr>
                <w:t>.</w:t>
              </w:r>
            </w:ins>
          </w:p>
        </w:tc>
      </w:tr>
      <w:tr w:rsidR="00200891" w:rsidRPr="00200891" w14:paraId="0716B178"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7BF1051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preambleTransMax</w:t>
            </w:r>
            <w:proofErr w:type="spellEnd"/>
          </w:p>
          <w:p w14:paraId="685E5CB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Max number of RA preamble transmission performed before declaring a failure (see TS 38.321 [3], clauses 5.1.4, 5.1.5).</w:t>
            </w:r>
          </w:p>
        </w:tc>
      </w:tr>
      <w:tr w:rsidR="00200891" w:rsidRPr="00200891" w14:paraId="24A7D01F"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CA300C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ra-ResponseWindow</w:t>
            </w:r>
            <w:proofErr w:type="spellEnd"/>
          </w:p>
          <w:p w14:paraId="6462281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Msg2 (RAR) window length in number of slots. The network configures a value lower than or equal to 10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in licensed spectrum and a value lower than or equal to 40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with shared spectrum channel access (see TS 38.321 [3], clause 5.1.4). UE ignores the field if included in </w:t>
            </w:r>
            <w:proofErr w:type="spellStart"/>
            <w:r w:rsidRPr="00200891">
              <w:rPr>
                <w:rFonts w:ascii="Arial" w:eastAsia="Times New Roman" w:hAnsi="Arial"/>
                <w:i/>
                <w:sz w:val="18"/>
                <w:szCs w:val="22"/>
                <w:lang w:eastAsia="sv-SE"/>
              </w:rPr>
              <w:t>SCellConfig</w:t>
            </w:r>
            <w:proofErr w:type="spellEnd"/>
            <w:r w:rsidRPr="00200891">
              <w:rPr>
                <w:rFonts w:ascii="Arial" w:eastAsia="Times New Roman" w:hAnsi="Arial"/>
                <w:sz w:val="18"/>
                <w:szCs w:val="22"/>
                <w:lang w:eastAsia="sv-SE"/>
              </w:rPr>
              <w:t xml:space="preserve">. If </w:t>
            </w:r>
            <w:r w:rsidRPr="00200891">
              <w:rPr>
                <w:rFonts w:ascii="Arial" w:eastAsia="Times New Roman" w:hAnsi="Arial"/>
                <w:i/>
                <w:sz w:val="18"/>
                <w:szCs w:val="22"/>
                <w:lang w:eastAsia="sv-SE"/>
              </w:rPr>
              <w:t>ra-ResponseWindow-v1610</w:t>
            </w:r>
            <w:r w:rsidRPr="00200891">
              <w:rPr>
                <w:rFonts w:ascii="Arial" w:eastAsia="Times New Roman" w:hAnsi="Arial"/>
                <w:sz w:val="18"/>
                <w:szCs w:val="22"/>
                <w:lang w:eastAsia="sv-SE"/>
              </w:rPr>
              <w:t xml:space="preserve"> or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signalled, UE shall ignore the </w:t>
            </w:r>
            <w:proofErr w:type="spellStart"/>
            <w:r w:rsidRPr="00200891">
              <w:rPr>
                <w:rFonts w:ascii="Arial" w:eastAsia="Times New Roman" w:hAnsi="Arial"/>
                <w:i/>
                <w:sz w:val="18"/>
                <w:szCs w:val="22"/>
                <w:lang w:eastAsia="sv-SE"/>
              </w:rPr>
              <w:t>ra-ResponseWindow</w:t>
            </w:r>
            <w:proofErr w:type="spellEnd"/>
            <w:r w:rsidRPr="00200891">
              <w:rPr>
                <w:rFonts w:ascii="Arial" w:eastAsia="Times New Roman" w:hAnsi="Arial"/>
                <w:i/>
                <w:sz w:val="18"/>
                <w:szCs w:val="22"/>
                <w:lang w:eastAsia="sv-SE"/>
              </w:rPr>
              <w:t xml:space="preserve"> </w:t>
            </w:r>
            <w:r w:rsidRPr="00200891">
              <w:rPr>
                <w:rFonts w:ascii="Arial" w:eastAsia="Times New Roman" w:hAnsi="Arial"/>
                <w:sz w:val="18"/>
                <w:szCs w:val="22"/>
                <w:lang w:eastAsia="sv-SE"/>
              </w:rPr>
              <w:t>(without suffix).</w:t>
            </w:r>
            <w:r w:rsidRPr="00200891">
              <w:rPr>
                <w:rFonts w:ascii="Arial" w:eastAsia="Times New Roman" w:hAnsi="Arial"/>
                <w:sz w:val="18"/>
                <w:lang w:eastAsia="ja-JP"/>
              </w:rPr>
              <w:t xml:space="preserve"> </w:t>
            </w:r>
            <w:r w:rsidRPr="00200891">
              <w:rPr>
                <w:rFonts w:ascii="Arial" w:eastAsia="Times New Roman" w:hAnsi="Arial"/>
                <w:sz w:val="18"/>
                <w:szCs w:val="22"/>
                <w:lang w:eastAsia="sv-SE"/>
              </w:rPr>
              <w:t xml:space="preserve">The field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applicable to SCS 480 kHz and SCS 960 kHz.</w:t>
            </w:r>
          </w:p>
        </w:tc>
      </w:tr>
      <w:tr w:rsidR="00200891" w:rsidRPr="00200891" w14:paraId="78C300C5"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4E7F4B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zeroCorrelationZoneConfig</w:t>
            </w:r>
            <w:proofErr w:type="spellEnd"/>
          </w:p>
          <w:p w14:paraId="61A457A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N-CS configuration, see Table 6.3.3.1-5 in TS 38.211 [16].</w:t>
            </w:r>
          </w:p>
        </w:tc>
      </w:tr>
    </w:tbl>
    <w:p w14:paraId="199D6E84" w14:textId="77777777" w:rsidR="00200891" w:rsidRPr="00200891" w:rsidRDefault="00200891" w:rsidP="00DE277C">
      <w:pPr>
        <w:jc w:val="center"/>
        <w:rPr>
          <w:noProof/>
          <w:color w:val="0070C0"/>
          <w:lang w:eastAsia="zh-CN"/>
        </w:rPr>
      </w:pPr>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57" w:name="_Toc60777380"/>
      <w:bookmarkStart w:id="558" w:name="_Toc146781471"/>
      <w:bookmarkEnd w:id="503"/>
      <w:r w:rsidRPr="007C045F">
        <w:rPr>
          <w:rFonts w:ascii="Arial" w:eastAsia="Times New Roman" w:hAnsi="Arial"/>
          <w:sz w:val="24"/>
          <w:lang w:eastAsia="ja-JP"/>
        </w:rPr>
        <w:t>–</w:t>
      </w:r>
      <w:r w:rsidRPr="007C045F">
        <w:rPr>
          <w:rFonts w:ascii="Arial" w:eastAsia="Times New Roman" w:hAnsi="Arial"/>
          <w:sz w:val="24"/>
          <w:lang w:eastAsia="ja-JP"/>
        </w:rPr>
        <w:tab/>
      </w:r>
      <w:proofErr w:type="spellStart"/>
      <w:r w:rsidRPr="007C045F">
        <w:rPr>
          <w:rFonts w:ascii="Arial" w:eastAsia="Times New Roman" w:hAnsi="Arial"/>
          <w:i/>
          <w:sz w:val="24"/>
          <w:lang w:eastAsia="ja-JP"/>
        </w:rPr>
        <w:t>ServingCellConfigCommon</w:t>
      </w:r>
      <w:bookmarkEnd w:id="557"/>
      <w:proofErr w:type="spellEnd"/>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proofErr w:type="spellStart"/>
      <w:r w:rsidRPr="007C045F">
        <w:rPr>
          <w:rFonts w:eastAsia="Times New Roman"/>
          <w:i/>
          <w:lang w:eastAsia="ja-JP"/>
        </w:rPr>
        <w:t>ServingCellConfigCommon</w:t>
      </w:r>
      <w:proofErr w:type="spellEnd"/>
      <w:r w:rsidRPr="007C045F">
        <w:rPr>
          <w:rFonts w:eastAsia="Times New Roman"/>
          <w:i/>
          <w:lang w:eastAsia="ja-JP"/>
        </w:rPr>
        <w:t xml:space="preserve">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7C045F">
        <w:rPr>
          <w:rFonts w:eastAsia="Times New Roman"/>
          <w:lang w:eastAsia="ja-JP"/>
        </w:rPr>
        <w:t>SCells</w:t>
      </w:r>
      <w:proofErr w:type="spellEnd"/>
      <w:r w:rsidRPr="007C045F">
        <w:rPr>
          <w:rFonts w:eastAsia="Times New Roman"/>
          <w:lang w:eastAsia="ja-JP"/>
        </w:rPr>
        <w:t xml:space="preserve">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7C045F">
        <w:rPr>
          <w:rFonts w:ascii="Arial" w:eastAsia="Times New Roman" w:hAnsi="Arial"/>
          <w:b/>
          <w:bCs/>
          <w:i/>
          <w:iCs/>
          <w:lang w:eastAsia="ja-JP"/>
        </w:rPr>
        <w:t>ServingCellConfigCommon</w:t>
      </w:r>
      <w:proofErr w:type="spellEnd"/>
      <w:r w:rsidRPr="007C045F">
        <w:rPr>
          <w:rFonts w:ascii="Arial" w:eastAsia="Times New Roman" w:hAnsi="Arial"/>
          <w:b/>
          <w:bCs/>
          <w:i/>
          <w:iCs/>
          <w:lang w:eastAsia="ja-JP"/>
        </w:rPr>
        <w:t xml:space="preserve">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559"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RAN2#123b" w:date="2023-10-18T16:44:00Z"/>
          <w:rFonts w:ascii="Courier New" w:eastAsia="Times New Roman" w:hAnsi="Courier New"/>
          <w:noProof/>
          <w:sz w:val="16"/>
          <w:lang w:eastAsia="en-GB"/>
        </w:rPr>
      </w:pPr>
      <w:ins w:id="561"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RAN2#123b" w:date="2023-10-18T16:45:00Z"/>
          <w:rFonts w:ascii="Courier New" w:eastAsia="Times New Roman" w:hAnsi="Courier New"/>
          <w:noProof/>
          <w:sz w:val="16"/>
          <w:lang w:eastAsia="en-GB"/>
        </w:rPr>
      </w:pPr>
      <w:ins w:id="563" w:author="RAN2#123b" w:date="2023-10-18T16:45:00Z">
        <w:r>
          <w:rPr>
            <w:rFonts w:ascii="Courier New" w:eastAsia="Times New Roman" w:hAnsi="Courier New"/>
            <w:noProof/>
            <w:sz w:val="16"/>
            <w:lang w:eastAsia="en-GB"/>
          </w:rPr>
          <w:t xml:space="preserve">    featurePriorities-v18xy</w:t>
        </w:r>
      </w:ins>
      <w:ins w:id="564" w:author="RAN2#123b" w:date="2023-10-19T17:06:00Z">
        <w:r w:rsidR="000A6F90" w:rsidRPr="007C045F">
          <w:rPr>
            <w:rFonts w:ascii="Courier New" w:eastAsia="Times New Roman" w:hAnsi="Courier New"/>
            <w:noProof/>
            <w:sz w:val="16"/>
            <w:lang w:eastAsia="en-GB"/>
          </w:rPr>
          <w:t xml:space="preserve"> ::=</w:t>
        </w:r>
      </w:ins>
      <w:ins w:id="565" w:author="RAN2#123b" w:date="2023-10-18T17:42:00Z">
        <w:r w:rsidR="00DF2840" w:rsidRPr="00FA0D37">
          <w:t xml:space="preserve"> </w:t>
        </w:r>
      </w:ins>
      <w:ins w:id="566"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RAN2#123b" w:date="2023-10-18T16:45:00Z"/>
          <w:rFonts w:ascii="Courier New" w:eastAsia="Times New Roman" w:hAnsi="Courier New"/>
          <w:noProof/>
          <w:color w:val="808080"/>
          <w:sz w:val="16"/>
          <w:lang w:eastAsia="en-GB"/>
        </w:rPr>
      </w:pPr>
      <w:ins w:id="568"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569" w:author="RAN2#123b" w:date="2023-10-18T16:50:00Z">
        <w:r w:rsidR="0031760A">
          <w:rPr>
            <w:rFonts w:ascii="Courier New" w:eastAsia="Times New Roman" w:hAnsi="Courier New"/>
            <w:noProof/>
            <w:sz w:val="16"/>
            <w:lang w:eastAsia="en-GB"/>
          </w:rPr>
          <w:t>8</w:t>
        </w:r>
      </w:ins>
      <w:ins w:id="570"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RAN2#123b" w:date="2023-10-18T16:45:00Z"/>
          <w:rFonts w:ascii="Courier New" w:eastAsia="Times New Roman" w:hAnsi="Courier New"/>
          <w:noProof/>
          <w:color w:val="808080"/>
          <w:sz w:val="16"/>
          <w:lang w:eastAsia="en-GB"/>
        </w:rPr>
      </w:pPr>
      <w:ins w:id="572" w:author="RAN2#123b" w:date="2023-10-18T16:45:00Z">
        <w:r w:rsidRPr="007C045F">
          <w:rPr>
            <w:rFonts w:ascii="Courier New" w:eastAsia="Times New Roman" w:hAnsi="Courier New"/>
            <w:noProof/>
            <w:sz w:val="16"/>
            <w:lang w:eastAsia="en-GB"/>
          </w:rPr>
          <w:lastRenderedPageBreak/>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RAN2#123b" w:date="2023-10-18T16:43:00Z"/>
          <w:rFonts w:ascii="Courier New" w:eastAsia="Times New Roman" w:hAnsi="Courier New"/>
          <w:noProof/>
          <w:sz w:val="16"/>
          <w:lang w:eastAsia="en-GB"/>
        </w:rPr>
      </w:pPr>
      <w:ins w:id="574"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7C045F">
              <w:rPr>
                <w:rFonts w:ascii="Arial" w:eastAsia="Times New Roman" w:hAnsi="Arial"/>
                <w:b/>
                <w:i/>
                <w:sz w:val="18"/>
                <w:szCs w:val="22"/>
                <w:lang w:eastAsia="sv-SE"/>
              </w:rPr>
              <w:lastRenderedPageBreak/>
              <w:t>ServingCellConfigCommon</w:t>
            </w:r>
            <w:proofErr w:type="spellEnd"/>
            <w:r w:rsidRPr="007C045F">
              <w:rPr>
                <w:rFonts w:ascii="Arial" w:eastAsia="Times New Roman" w:hAnsi="Arial"/>
                <w:b/>
                <w:i/>
                <w:sz w:val="18"/>
                <w:szCs w:val="22"/>
                <w:lang w:eastAsia="sv-SE"/>
              </w:rPr>
              <w:t xml:space="preserve">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proofErr w:type="spellStart"/>
            <w:r w:rsidRPr="007C045F">
              <w:rPr>
                <w:rFonts w:ascii="Arial" w:eastAsia="Times New Roman" w:hAnsi="Arial"/>
                <w:i/>
                <w:sz w:val="18"/>
                <w:szCs w:val="22"/>
                <w:lang w:eastAsia="sv-SE"/>
              </w:rPr>
              <w:t>ServingCellConfigCommon</w:t>
            </w:r>
            <w:proofErr w:type="spellEnd"/>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w:t>
            </w:r>
            <w:proofErr w:type="spellStart"/>
            <w:r w:rsidRPr="007C045F">
              <w:rPr>
                <w:rFonts w:ascii="Arial" w:eastAsia="Times New Roman" w:hAnsi="Arial"/>
                <w:sz w:val="18"/>
                <w:szCs w:val="22"/>
                <w:lang w:eastAsia="sv-SE"/>
              </w:rPr>
              <w:t>ms</w:t>
            </w:r>
            <w:proofErr w:type="spellEnd"/>
            <w:r w:rsidRPr="007C045F">
              <w:rPr>
                <w:rFonts w:ascii="Arial" w:eastAsia="Times New Roman" w:hAnsi="Arial"/>
                <w:sz w:val="18"/>
                <w:szCs w:val="22"/>
                <w:lang w:eastAsia="sv-SE"/>
              </w:rPr>
              <w:t xml:space="preserve">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045F">
              <w:rPr>
                <w:rFonts w:ascii="Arial" w:eastAsia="Times New Roman" w:hAnsi="Arial"/>
                <w:b/>
                <w:i/>
                <w:sz w:val="18"/>
                <w:szCs w:val="22"/>
                <w:lang w:eastAsia="ja-JP"/>
              </w:rPr>
              <w:t>featurePriorities</w:t>
            </w:r>
            <w:proofErr w:type="spellEnd"/>
          </w:p>
          <w:p w14:paraId="47F7732B" w14:textId="381544BE" w:rsidR="007C045F" w:rsidRPr="007C045F" w:rsidDel="00EA1F7F" w:rsidRDefault="007C045F" w:rsidP="00914B8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 xml:space="preserve">Indicates priorities for features, such as </w:t>
            </w:r>
            <w:proofErr w:type="spellStart"/>
            <w:r w:rsidRPr="007C045F">
              <w:rPr>
                <w:rFonts w:ascii="Arial" w:eastAsia="Times New Roman" w:hAnsi="Arial"/>
                <w:sz w:val="18"/>
                <w:szCs w:val="22"/>
                <w:lang w:eastAsia="ja-JP"/>
              </w:rPr>
              <w:t>RedCap</w:t>
            </w:r>
            <w:proofErr w:type="spellEnd"/>
            <w:r w:rsidRPr="007C045F">
              <w:rPr>
                <w:rFonts w:ascii="Arial" w:eastAsia="Times New Roman" w:hAnsi="Arial"/>
                <w:sz w:val="18"/>
                <w:szCs w:val="22"/>
                <w:lang w:eastAsia="ja-JP"/>
              </w:rPr>
              <w:t>, Slicing, SDT</w:t>
            </w:r>
            <w:ins w:id="575" w:author="RAN2#123b" w:date="2023-10-18T16:55:00Z">
              <w:r w:rsidR="00DB36B5">
                <w:rPr>
                  <w:rFonts w:ascii="Arial" w:eastAsia="Times New Roman" w:hAnsi="Arial"/>
                  <w:sz w:val="18"/>
                  <w:szCs w:val="22"/>
                  <w:lang w:eastAsia="ja-JP"/>
                </w:rPr>
                <w:t>, MSG1-Repetitions</w:t>
              </w:r>
            </w:ins>
            <w:ins w:id="576" w:author="RAN2#123b" w:date="2023-10-18T17:12:00Z">
              <w:del w:id="577" w:author="Huawei (Rapp)" w:date="2023-10-27T16:57:00Z">
                <w:r w:rsidR="00035E0B" w:rsidDel="00914B8C">
                  <w:rPr>
                    <w:rFonts w:ascii="Arial" w:eastAsia="Times New Roman" w:hAnsi="Arial"/>
                    <w:sz w:val="18"/>
                    <w:szCs w:val="22"/>
                    <w:lang w:eastAsia="ja-JP"/>
                  </w:rPr>
                  <w:delText xml:space="preserve"> for repetition number 2, 4 and 8</w:delText>
                </w:r>
              </w:del>
              <w:r w:rsidR="00035E0B">
                <w:rPr>
                  <w:rFonts w:ascii="Arial" w:eastAsia="Times New Roman" w:hAnsi="Arial"/>
                  <w:sz w:val="18"/>
                  <w:szCs w:val="22"/>
                  <w:lang w:eastAsia="ja-JP"/>
                </w:rPr>
                <w:t>,</w:t>
              </w:r>
            </w:ins>
            <w:r w:rsidRPr="007C045F">
              <w:rPr>
                <w:rFonts w:ascii="Arial" w:eastAsia="Times New Roman" w:hAnsi="Arial"/>
                <w:sz w:val="18"/>
                <w:szCs w:val="22"/>
                <w:lang w:eastAsia="ja-JP"/>
              </w:rPr>
              <w:t xml:space="preserve"> and MSG3-Repetitions for Coverage Enhancements. These priorities are used to determine which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 xml:space="preserve"> the UE shall use when a feature maps to more than one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w:t>
            </w:r>
            <w:proofErr w:type="spellStart"/>
            <w:r w:rsidRPr="007C045F">
              <w:rPr>
                <w:rFonts w:ascii="Arial" w:eastAsia="Times New Roman" w:hAnsi="Arial"/>
                <w:b/>
                <w:i/>
                <w:sz w:val="18"/>
                <w:szCs w:val="22"/>
                <w:lang w:eastAsia="sv-SE"/>
              </w:rPr>
              <w:t>TimingAdvanceOffset</w:t>
            </w:r>
            <w:proofErr w:type="spellEnd"/>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7C045F">
              <w:rPr>
                <w:rFonts w:ascii="Arial" w:eastAsia="MS Mincho" w:hAnsi="Arial"/>
                <w:b/>
                <w:i/>
                <w:sz w:val="18"/>
                <w:szCs w:val="22"/>
                <w:lang w:eastAsia="sv-SE"/>
              </w:rPr>
              <w:t>ra-ChannelAccess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w:t>
            </w:r>
            <w:proofErr w:type="spellStart"/>
            <w:r w:rsidRPr="007C045F">
              <w:rPr>
                <w:rFonts w:ascii="Arial" w:eastAsia="Times New Roman" w:hAnsi="Arial"/>
                <w:sz w:val="18"/>
                <w:lang w:eastAsia="sv-SE"/>
              </w:rPr>
              <w:t>msgA</w:t>
            </w:r>
            <w:proofErr w:type="spellEnd"/>
            <w:r w:rsidRPr="007C045F">
              <w:rPr>
                <w:rFonts w:ascii="Arial" w:eastAsia="Times New Roman" w:hAnsi="Arial"/>
                <w:sz w:val="18"/>
                <w:lang w:eastAsia="sv-SE"/>
              </w:rPr>
              <w:t xml:space="preserve">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proofErr w:type="spellStart"/>
            <w:r w:rsidRPr="007C045F">
              <w:rPr>
                <w:rFonts w:ascii="Arial" w:eastAsia="Times New Roman" w:hAnsi="Arial"/>
                <w:i/>
                <w:sz w:val="18"/>
                <w:lang w:eastAsia="ja-JP"/>
              </w:rPr>
              <w:t>ServingCellConfig</w:t>
            </w:r>
            <w:proofErr w:type="spellEnd"/>
            <w:r w:rsidRPr="007C045F">
              <w:rPr>
                <w:rFonts w:ascii="Arial" w:eastAsia="Times New Roman" w:hAnsi="Arial"/>
                <w:i/>
                <w:sz w:val="18"/>
                <w:lang w:eastAsia="ja-JP"/>
              </w:rPr>
              <w:t>/</w:t>
            </w:r>
            <w:proofErr w:type="spellStart"/>
            <w:r w:rsidRPr="007C045F">
              <w:rPr>
                <w:rFonts w:ascii="Arial" w:eastAsia="Times New Roman" w:hAnsi="Arial"/>
                <w:i/>
                <w:sz w:val="18"/>
                <w:lang w:eastAsia="ja-JP"/>
              </w:rPr>
              <w:t>ServingCellConfigCommon</w:t>
            </w:r>
            <w:proofErr w:type="spellEnd"/>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w:t>
            </w:r>
            <w:proofErr w:type="spellEnd"/>
            <w:r w:rsidRPr="007C045F">
              <w:rPr>
                <w:rFonts w:ascii="Arial" w:eastAsia="Times New Roman" w:hAnsi="Arial"/>
                <w:b/>
                <w:i/>
                <w:sz w:val="18"/>
                <w:szCs w:val="22"/>
                <w:lang w:eastAsia="sv-SE"/>
              </w:rPr>
              <w:t>-PBCH-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Average EPRE of the resources elements that carry secondary synchronization signals in </w:t>
            </w:r>
            <w:proofErr w:type="spellStart"/>
            <w:r w:rsidRPr="007C045F">
              <w:rPr>
                <w:rFonts w:ascii="Arial" w:eastAsia="Times New Roman" w:hAnsi="Arial"/>
                <w:sz w:val="18"/>
                <w:szCs w:val="22"/>
                <w:lang w:eastAsia="sv-SE"/>
              </w:rPr>
              <w:t>dBm</w:t>
            </w:r>
            <w:proofErr w:type="spellEnd"/>
            <w:r w:rsidRPr="007C045F">
              <w:rPr>
                <w:rFonts w:ascii="Arial" w:eastAsia="Times New Roman" w:hAnsi="Arial"/>
                <w:sz w:val="18"/>
                <w:szCs w:val="22"/>
                <w:lang w:eastAsia="sv-SE"/>
              </w:rPr>
              <w:t xml:space="preserve">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lastRenderedPageBreak/>
              <w:t>ssb-periodicityServingCell</w:t>
            </w:r>
            <w:proofErr w:type="spellEnd"/>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SSB periodicity in </w:t>
            </w:r>
            <w:proofErr w:type="spellStart"/>
            <w:r w:rsidRPr="007C045F">
              <w:rPr>
                <w:rFonts w:ascii="Arial" w:eastAsia="Times New Roman" w:hAnsi="Arial"/>
                <w:sz w:val="18"/>
                <w:szCs w:val="22"/>
                <w:lang w:eastAsia="sv-SE"/>
              </w:rPr>
              <w:t>ms</w:t>
            </w:r>
            <w:proofErr w:type="spellEnd"/>
            <w:r w:rsidRPr="007C045F">
              <w:rPr>
                <w:rFonts w:ascii="Arial" w:eastAsia="Times New Roman" w:hAnsi="Arial"/>
                <w:sz w:val="18"/>
                <w:szCs w:val="22"/>
                <w:lang w:eastAsia="sv-SE"/>
              </w:rPr>
              <w:t xml:space="preserve">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ssb-PositionQCL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ssb-PositionsInBurst</w:t>
            </w:r>
            <w:proofErr w:type="spellEnd"/>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(see TS 38.213 [13], clause 4.1). If the k-</w:t>
            </w:r>
            <w:proofErr w:type="spellStart"/>
            <w:r w:rsidRPr="007C045F">
              <w:rPr>
                <w:rFonts w:ascii="Arial" w:eastAsia="Times New Roman" w:hAnsi="Arial" w:cs="Arial"/>
                <w:sz w:val="18"/>
                <w:szCs w:val="18"/>
                <w:lang w:eastAsia="ja-JP"/>
              </w:rPr>
              <w:t>th</w:t>
            </w:r>
            <w:proofErr w:type="spellEnd"/>
            <w:r w:rsidRPr="007C045F">
              <w:rPr>
                <w:rFonts w:ascii="Arial" w:eastAsia="Times New Roman" w:hAnsi="Arial" w:cs="Arial"/>
                <w:sz w:val="18"/>
                <w:szCs w:val="18"/>
                <w:lang w:eastAsia="ja-JP"/>
              </w:rPr>
              <w:t xml:space="preserve"> bit of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w:t>
            </w:r>
            <w:proofErr w:type="spellStart"/>
            <w:r w:rsidRPr="007C045F">
              <w:rPr>
                <w:rFonts w:ascii="Arial" w:eastAsia="Times New Roman" w:hAnsi="Arial" w:cs="Arial"/>
                <w:sz w:val="18"/>
                <w:szCs w:val="18"/>
                <w:lang w:eastAsia="ja-JP"/>
              </w:rPr>
              <w:t>kt-th</w:t>
            </w:r>
            <w:proofErr w:type="spellEnd"/>
            <w:r w:rsidRPr="007C045F">
              <w:rPr>
                <w:rFonts w:ascii="Arial" w:eastAsia="Times New Roman" w:hAnsi="Arial" w:cs="Arial"/>
                <w:sz w:val="18"/>
                <w:szCs w:val="18"/>
                <w:lang w:eastAsia="ja-JP"/>
              </w:rPr>
              <w:t xml:space="preserve"> bit is set to 0, the UE assumes that the corresponding SS/PBCH block(s) are not transmitted. The k-</w:t>
            </w:r>
            <w:proofErr w:type="spellStart"/>
            <w:r w:rsidRPr="007C045F">
              <w:rPr>
                <w:rFonts w:ascii="Arial" w:eastAsia="Times New Roman" w:hAnsi="Arial" w:cs="Arial"/>
                <w:sz w:val="18"/>
                <w:szCs w:val="18"/>
                <w:lang w:eastAsia="ja-JP"/>
              </w:rPr>
              <w:t>th</w:t>
            </w:r>
            <w:proofErr w:type="spellEnd"/>
            <w:r w:rsidRPr="007C045F">
              <w:rPr>
                <w:rFonts w:ascii="Arial" w:eastAsia="Times New Roman" w:hAnsi="Arial" w:cs="Arial"/>
                <w:sz w:val="18"/>
                <w:szCs w:val="18"/>
                <w:lang w:eastAsia="ja-JP"/>
              </w:rPr>
              <w:t xml:space="preserve"> bit is set to 0, where k &gt; </w:t>
            </w:r>
            <w:proofErr w:type="spellStart"/>
            <w:r w:rsidRPr="007C045F">
              <w:rPr>
                <w:rFonts w:ascii="Arial" w:eastAsia="Times New Roman" w:hAnsi="Arial" w:cs="Arial"/>
                <w:i/>
                <w:sz w:val="18"/>
                <w:szCs w:val="18"/>
                <w:lang w:eastAsia="ja-JP"/>
              </w:rPr>
              <w:t>ssb-PositionQCL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proofErr w:type="spellStart"/>
            <w:r w:rsidRPr="007C045F">
              <w:rPr>
                <w:rFonts w:ascii="Arial" w:eastAsia="Times New Roman" w:hAnsi="Arial"/>
                <w:i/>
                <w:sz w:val="18"/>
                <w:szCs w:val="22"/>
                <w:lang w:eastAsia="zh-CN"/>
              </w:rPr>
              <w:t>ServingCellConfig</w:t>
            </w:r>
            <w:proofErr w:type="spellEnd"/>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w:t>
            </w:r>
            <w:proofErr w:type="spellStart"/>
            <w:r w:rsidRPr="007C045F">
              <w:rPr>
                <w:rFonts w:ascii="Arial" w:eastAsia="Times New Roman" w:hAnsi="Arial"/>
                <w:b/>
                <w:i/>
                <w:sz w:val="18"/>
                <w:szCs w:val="22"/>
                <w:lang w:eastAsia="sv-SE"/>
              </w:rPr>
              <w:t>ConfigurationCommon</w:t>
            </w:r>
            <w:proofErr w:type="spellEnd"/>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w:t>
            </w:r>
            <w:proofErr w:type="spellStart"/>
            <w:r w:rsidRPr="007C045F">
              <w:rPr>
                <w:rFonts w:ascii="Arial" w:eastAsia="Times New Roman" w:hAnsi="Arial"/>
                <w:sz w:val="18"/>
                <w:lang w:eastAsia="sv-SE"/>
              </w:rPr>
              <w:t>SpCell</w:t>
            </w:r>
            <w:proofErr w:type="spellEnd"/>
            <w:r w:rsidRPr="007C045F">
              <w:rPr>
                <w:rFonts w:ascii="Arial" w:eastAsia="Times New Roman" w:hAnsi="Arial"/>
                <w:sz w:val="18"/>
                <w:lang w:eastAsia="sv-SE"/>
              </w:rPr>
              <w:t xml:space="preserve">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w:t>
            </w:r>
            <w:proofErr w:type="spellStart"/>
            <w:r w:rsidRPr="007C045F">
              <w:rPr>
                <w:rFonts w:ascii="Arial" w:eastAsia="Times New Roman" w:hAnsi="Arial"/>
                <w:sz w:val="18"/>
                <w:lang w:eastAsia="sv-SE"/>
              </w:rPr>
              <w:t>PSCell</w:t>
            </w:r>
            <w:proofErr w:type="spellEnd"/>
            <w:r w:rsidRPr="007C045F">
              <w:rPr>
                <w:rFonts w:ascii="Arial" w:eastAsia="Times New Roman" w:hAnsi="Arial"/>
                <w:sz w:val="18"/>
                <w:lang w:eastAsia="sv-SE"/>
              </w:rPr>
              <w:t>/</w:t>
            </w:r>
            <w:proofErr w:type="spellStart"/>
            <w:r w:rsidRPr="007C045F">
              <w:rPr>
                <w:rFonts w:ascii="Arial" w:eastAsia="Times New Roman" w:hAnsi="Arial"/>
                <w:sz w:val="18"/>
                <w:lang w:eastAsia="sv-SE"/>
              </w:rPr>
              <w:t>SCell</w:t>
            </w:r>
            <w:proofErr w:type="spellEnd"/>
            <w:r w:rsidRPr="007C045F">
              <w:rPr>
                <w:rFonts w:ascii="Arial" w:eastAsia="Times New Roman" w:hAnsi="Arial"/>
                <w:sz w:val="18"/>
                <w:lang w:eastAsia="sv-SE"/>
              </w:rPr>
              <w:t>)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w:t>
            </w:r>
            <w:proofErr w:type="spellStart"/>
            <w:r w:rsidRPr="007C045F">
              <w:rPr>
                <w:rFonts w:ascii="Arial" w:eastAsia="Times New Roman" w:hAnsi="Arial"/>
                <w:sz w:val="18"/>
                <w:lang w:eastAsia="sv-SE"/>
              </w:rPr>
              <w:t>SpCell</w:t>
            </w:r>
            <w:proofErr w:type="spellEnd"/>
            <w:r w:rsidRPr="007C045F">
              <w:rPr>
                <w:rFonts w:ascii="Arial" w:eastAsia="Times New Roman" w:hAnsi="Arial"/>
                <w:sz w:val="18"/>
                <w:lang w:eastAsia="sv-SE"/>
              </w:rPr>
              <w:t xml:space="preserve"> change and upon serving cell (</w:t>
            </w:r>
            <w:proofErr w:type="spellStart"/>
            <w:r w:rsidRPr="007C045F">
              <w:rPr>
                <w:rFonts w:ascii="Arial" w:eastAsia="Times New Roman" w:hAnsi="Arial"/>
                <w:sz w:val="18"/>
                <w:lang w:eastAsia="sv-SE"/>
              </w:rPr>
              <w:t>SCell</w:t>
            </w:r>
            <w:proofErr w:type="spellEnd"/>
            <w:r w:rsidRPr="007C045F">
              <w:rPr>
                <w:rFonts w:ascii="Arial" w:eastAsia="Times New Roman" w:hAnsi="Arial"/>
                <w:sz w:val="18"/>
                <w:lang w:eastAsia="sv-SE"/>
              </w:rPr>
              <w:t xml:space="preserve"> with SSB or </w:t>
            </w:r>
            <w:proofErr w:type="spellStart"/>
            <w:r w:rsidRPr="007C045F">
              <w:rPr>
                <w:rFonts w:ascii="Arial" w:eastAsia="Times New Roman" w:hAnsi="Arial"/>
                <w:sz w:val="18"/>
                <w:lang w:eastAsia="sv-SE"/>
              </w:rPr>
              <w:t>PSCell</w:t>
            </w:r>
            <w:proofErr w:type="spellEnd"/>
            <w:r w:rsidRPr="007C045F">
              <w:rPr>
                <w:rFonts w:ascii="Arial" w:eastAsia="Times New Roman" w:hAnsi="Arial"/>
                <w:sz w:val="18"/>
                <w:lang w:eastAsia="sv-SE"/>
              </w:rPr>
              <w:t>)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78" w:name="_Toc60777385"/>
      <w:bookmarkEnd w:id="558"/>
      <w:r w:rsidRPr="00BA00C5">
        <w:rPr>
          <w:rFonts w:ascii="Arial" w:eastAsia="宋体" w:hAnsi="Arial"/>
          <w:sz w:val="24"/>
          <w:lang w:eastAsia="ja-JP"/>
        </w:rPr>
        <w:lastRenderedPageBreak/>
        <w:t>–</w:t>
      </w:r>
      <w:r w:rsidRPr="00BA00C5">
        <w:rPr>
          <w:rFonts w:ascii="Arial" w:eastAsia="宋体" w:hAnsi="Arial"/>
          <w:sz w:val="24"/>
          <w:lang w:eastAsia="ja-JP"/>
        </w:rPr>
        <w:tab/>
      </w:r>
      <w:r w:rsidRPr="00BA00C5">
        <w:rPr>
          <w:rFonts w:ascii="Arial" w:eastAsia="宋体" w:hAnsi="Arial"/>
          <w:i/>
          <w:sz w:val="24"/>
          <w:lang w:eastAsia="ja-JP"/>
        </w:rPr>
        <w:t>SI-</w:t>
      </w:r>
      <w:proofErr w:type="spellStart"/>
      <w:r w:rsidRPr="00BA00C5">
        <w:rPr>
          <w:rFonts w:ascii="Arial" w:eastAsia="宋体" w:hAnsi="Arial"/>
          <w:i/>
          <w:sz w:val="24"/>
          <w:lang w:eastAsia="ja-JP"/>
        </w:rPr>
        <w:t>RequestConfig</w:t>
      </w:r>
      <w:bookmarkEnd w:id="578"/>
      <w:proofErr w:type="spellEnd"/>
    </w:p>
    <w:p w14:paraId="47D1C67F" w14:textId="78A97656" w:rsidR="00BA00C5" w:rsidRPr="00BA00C5" w:rsidRDefault="00BA00C5" w:rsidP="00BA00C5">
      <w:pPr>
        <w:overflowPunct w:val="0"/>
        <w:autoSpaceDE w:val="0"/>
        <w:autoSpaceDN w:val="0"/>
        <w:adjustRightInd w:val="0"/>
        <w:textAlignment w:val="baseline"/>
        <w:rPr>
          <w:rFonts w:eastAsia="宋体"/>
          <w:lang w:eastAsia="ja-JP"/>
        </w:rPr>
      </w:pPr>
      <w:r w:rsidRPr="00BA00C5">
        <w:rPr>
          <w:rFonts w:eastAsia="Times New Roman"/>
          <w:lang w:eastAsia="ja-JP"/>
        </w:rPr>
        <w:t xml:space="preserve">The IE </w:t>
      </w:r>
      <w:r w:rsidRPr="00BA00C5">
        <w:rPr>
          <w:rFonts w:eastAsia="Times New Roman"/>
          <w:i/>
          <w:lang w:eastAsia="ja-JP"/>
        </w:rPr>
        <w:t>SI-</w:t>
      </w:r>
      <w:proofErr w:type="spellStart"/>
      <w:r w:rsidRPr="00BA00C5">
        <w:rPr>
          <w:rFonts w:eastAsia="Times New Roman"/>
          <w:i/>
          <w:lang w:eastAsia="ja-JP"/>
        </w:rPr>
        <w:t>RequestConfig</w:t>
      </w:r>
      <w:proofErr w:type="spellEnd"/>
      <w:r w:rsidRPr="00BA00C5">
        <w:rPr>
          <w:rFonts w:eastAsia="Times New Roman"/>
          <w:i/>
          <w:lang w:eastAsia="ja-JP"/>
        </w:rPr>
        <w:t xml:space="preserve"> </w:t>
      </w:r>
      <w:r w:rsidRPr="00BA00C5">
        <w:rPr>
          <w:rFonts w:eastAsia="Times New Roman"/>
          <w:lang w:eastAsia="ja-JP"/>
        </w:rPr>
        <w:t>contains configuration for Msg1 based SI request</w:t>
      </w:r>
      <w:ins w:id="579" w:author="Huawei (Rapp)" w:date="2023-10-27T17:48:00Z">
        <w:r w:rsidR="000E5B64">
          <w:rPr>
            <w:rFonts w:eastAsia="Times New Roman"/>
            <w:lang w:eastAsia="ja-JP"/>
          </w:rPr>
          <w:t xml:space="preserve"> </w:t>
        </w:r>
      </w:ins>
      <w:ins w:id="580" w:author="Huawei (Rapp)" w:date="2023-10-27T17:44:00Z">
        <w:r w:rsidR="00422278">
          <w:rPr>
            <w:rFonts w:eastAsia="Times New Roman"/>
            <w:lang w:eastAsia="ja-JP"/>
          </w:rPr>
          <w:t xml:space="preserve">without </w:t>
        </w:r>
      </w:ins>
      <w:ins w:id="581" w:author="Huawei (Rapp)" w:date="2023-10-27T17:45:00Z">
        <w:r w:rsidR="00422278">
          <w:rPr>
            <w:rFonts w:eastAsia="Times New Roman"/>
            <w:lang w:eastAsia="ja-JP"/>
          </w:rPr>
          <w:t>Msg1 repetition</w:t>
        </w:r>
      </w:ins>
      <w:r w:rsidRPr="00BA00C5">
        <w:rPr>
          <w:rFonts w:eastAsia="Times New Roman"/>
          <w:lang w:eastAsia="ja-JP"/>
        </w:rPr>
        <w: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SI-</w:t>
      </w:r>
      <w:proofErr w:type="spellStart"/>
      <w:r w:rsidRPr="00BA00C5">
        <w:rPr>
          <w:rFonts w:ascii="Arial" w:eastAsia="Times New Roman" w:hAnsi="Arial"/>
          <w:b/>
          <w:bCs/>
          <w:i/>
          <w:iCs/>
          <w:lang w:eastAsia="ja-JP"/>
        </w:rPr>
        <w:t>RequestConfig</w:t>
      </w:r>
      <w:proofErr w:type="spellEnd"/>
      <w:r w:rsidRPr="00BA00C5">
        <w:rPr>
          <w:rFonts w:ascii="Arial" w:eastAsia="Times New Roman" w:hAnsi="Arial"/>
          <w:b/>
          <w:bCs/>
          <w:i/>
          <w:iCs/>
          <w:lang w:eastAsia="ja-JP"/>
        </w:rPr>
        <w:t xml:space="preserve">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5B89DEAB" w14:textId="713EDF58" w:rsidR="00E70C9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1AED7F84" w14:textId="76F70EE4" w:rsidR="00BA00C5" w:rsidRPr="00B4098B"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SI-</w:t>
            </w:r>
            <w:proofErr w:type="spellStart"/>
            <w:r w:rsidRPr="00BA00C5">
              <w:rPr>
                <w:rFonts w:ascii="Arial" w:eastAsia="Times New Roman" w:hAnsi="Arial"/>
                <w:b/>
                <w:i/>
                <w:sz w:val="18"/>
                <w:szCs w:val="22"/>
                <w:lang w:eastAsia="ja-JP"/>
              </w:rPr>
              <w:t>RequestConfig</w:t>
            </w:r>
            <w:proofErr w:type="spellEnd"/>
            <w:r w:rsidRPr="00BA00C5">
              <w:rPr>
                <w:rFonts w:ascii="Arial" w:eastAsia="Times New Roman" w:hAnsi="Arial"/>
                <w:b/>
                <w:i/>
                <w:sz w:val="18"/>
                <w:szCs w:val="22"/>
                <w:lang w:eastAsia="ja-JP"/>
              </w:rPr>
              <w:t xml:space="preserve">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rach-OccasionsSI</w:t>
            </w:r>
            <w:proofErr w:type="spellEnd"/>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proofErr w:type="spellStart"/>
            <w:r w:rsidRPr="00BA00C5">
              <w:rPr>
                <w:rFonts w:ascii="Arial" w:eastAsia="Times New Roman" w:hAnsi="Arial"/>
                <w:i/>
                <w:sz w:val="18"/>
                <w:szCs w:val="22"/>
                <w:lang w:eastAsia="ja-JP"/>
              </w:rPr>
              <w:t>rach-ConfigCommon</w:t>
            </w:r>
            <w:proofErr w:type="spellEnd"/>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si-RequestPeriod</w:t>
            </w:r>
            <w:proofErr w:type="spellEnd"/>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si-RequestResources</w:t>
            </w:r>
            <w:proofErr w:type="spellEnd"/>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proofErr w:type="spellEnd"/>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RequestConfig</w:t>
            </w:r>
            <w:proofErr w:type="spellEnd"/>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proofErr w:type="spellStart"/>
            <w:r w:rsidRPr="00BA00C5">
              <w:rPr>
                <w:rFonts w:ascii="Arial" w:eastAsia="Times New Roman" w:hAnsi="Arial"/>
                <w:i/>
                <w:iCs/>
                <w:sz w:val="18"/>
                <w:lang w:eastAsia="ja-JP"/>
              </w:rPr>
              <w:t>schedulingInfoList</w:t>
            </w:r>
            <w:proofErr w:type="spellEnd"/>
            <w:r w:rsidRPr="00BA00C5">
              <w:rPr>
                <w:rFonts w:ascii="Arial" w:eastAsia="Times New Roman" w:hAnsi="Arial"/>
                <w:sz w:val="18"/>
                <w:lang w:eastAsia="ja-JP"/>
              </w:rPr>
              <w:t xml:space="preserve"> in </w:t>
            </w:r>
            <w:proofErr w:type="spellStart"/>
            <w:r w:rsidRPr="00BA00C5">
              <w:rPr>
                <w:rFonts w:ascii="Arial" w:eastAsia="Times New Roman" w:hAnsi="Arial"/>
                <w:i/>
                <w:iCs/>
                <w:sz w:val="18"/>
                <w:lang w:eastAsia="ja-JP"/>
              </w:rPr>
              <w:t>si-SchedulingInfo</w:t>
            </w:r>
            <w:proofErr w:type="spellEnd"/>
            <w:r w:rsidRPr="00BA00C5">
              <w:rPr>
                <w:rFonts w:ascii="Arial" w:eastAsia="Times New Roman" w:hAnsi="Arial"/>
                <w:i/>
                <w:iCs/>
                <w:sz w:val="18"/>
                <w:lang w:eastAsia="ja-JP"/>
              </w:rPr>
              <w:t>.</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xml:space="preserve"> and so on.</w:t>
            </w:r>
          </w:p>
          <w:p w14:paraId="7F2BD822" w14:textId="3D9AAC00" w:rsidR="00C872CD" w:rsidRPr="0038490A" w:rsidRDefault="00BA00C5" w:rsidP="00BD23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Change of </w:t>
            </w:r>
            <w:proofErr w:type="spellStart"/>
            <w:r w:rsidRPr="00BA00C5">
              <w:rPr>
                <w:rFonts w:ascii="Arial" w:eastAsia="Times New Roman" w:hAnsi="Arial"/>
                <w:i/>
                <w:iCs/>
                <w:sz w:val="18"/>
                <w:szCs w:val="22"/>
                <w:lang w:eastAsia="ja-JP"/>
              </w:rPr>
              <w:t>si-RequestResources</w:t>
            </w:r>
            <w:proofErr w:type="spellEnd"/>
            <w:r w:rsidRPr="00BA00C5">
              <w:rPr>
                <w:rFonts w:ascii="Arial" w:eastAsia="Times New Roman" w:hAnsi="Arial"/>
                <w:sz w:val="18"/>
                <w:szCs w:val="22"/>
                <w:lang w:eastAsia="ja-JP"/>
              </w:rPr>
              <w:t xml:space="preserve"> should not result in system information change notification.</w:t>
            </w:r>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SI-</w:t>
            </w:r>
            <w:proofErr w:type="spellStart"/>
            <w:r w:rsidRPr="00BA00C5">
              <w:rPr>
                <w:rFonts w:ascii="Arial" w:eastAsia="Times New Roman" w:hAnsi="Arial"/>
                <w:b/>
                <w:i/>
                <w:sz w:val="18"/>
                <w:szCs w:val="22"/>
                <w:lang w:eastAsia="sv-SE"/>
              </w:rPr>
              <w:t>RequestResources</w:t>
            </w:r>
            <w:proofErr w:type="spellEnd"/>
            <w:r w:rsidRPr="00BA00C5">
              <w:rPr>
                <w:rFonts w:ascii="Arial" w:eastAsia="Times New Roman" w:hAnsi="Arial"/>
                <w:b/>
                <w:i/>
                <w:sz w:val="18"/>
                <w:szCs w:val="22"/>
                <w:lang w:eastAsia="sv-SE"/>
              </w:rPr>
              <w:t xml:space="preserve">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A00C5">
              <w:rPr>
                <w:rFonts w:ascii="Arial" w:eastAsia="Times New Roman" w:hAnsi="Arial"/>
                <w:b/>
                <w:i/>
                <w:sz w:val="18"/>
                <w:szCs w:val="22"/>
                <w:lang w:eastAsia="sv-SE"/>
              </w:rPr>
              <w:t>ra-AssociationPeriodIndex</w:t>
            </w:r>
            <w:proofErr w:type="spellEnd"/>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proofErr w:type="spellStart"/>
            <w:r w:rsidRPr="00BA00C5">
              <w:rPr>
                <w:rFonts w:ascii="Arial" w:eastAsia="Times New Roman" w:hAnsi="Arial"/>
                <w:i/>
                <w:iCs/>
                <w:sz w:val="18"/>
                <w:szCs w:val="22"/>
                <w:lang w:eastAsia="sv-SE"/>
              </w:rPr>
              <w:t>si-RequestPeriod</w:t>
            </w:r>
            <w:proofErr w:type="spellEnd"/>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w:t>
            </w:r>
            <w:proofErr w:type="spellStart"/>
            <w:r w:rsidRPr="00BA00C5">
              <w:rPr>
                <w:rFonts w:ascii="Arial" w:eastAsia="Times New Roman" w:hAnsi="Arial"/>
                <w:i/>
                <w:sz w:val="18"/>
                <w:szCs w:val="22"/>
                <w:lang w:eastAsia="sv-SE"/>
              </w:rPr>
              <w:t>RequestResources</w:t>
            </w:r>
            <w:proofErr w:type="spellEnd"/>
            <w:r w:rsidRPr="00BA00C5">
              <w:rPr>
                <w:rFonts w:ascii="Arial" w:eastAsia="Times New Roman" w:hAnsi="Arial"/>
                <w:sz w:val="18"/>
                <w:szCs w:val="22"/>
                <w:lang w:eastAsia="sv-SE"/>
              </w:rPr>
              <w:t xml:space="preserve">, using the preambles indicated by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and </w:t>
            </w:r>
            <w:proofErr w:type="spellStart"/>
            <w:r w:rsidRPr="00BA00C5">
              <w:rPr>
                <w:rFonts w:ascii="Arial" w:eastAsia="Times New Roman" w:hAnsi="Arial"/>
                <w:sz w:val="18"/>
                <w:szCs w:val="22"/>
                <w:lang w:eastAsia="sv-SE"/>
              </w:rPr>
              <w:t>rach</w:t>
            </w:r>
            <w:proofErr w:type="spellEnd"/>
            <w:r w:rsidRPr="00BA00C5">
              <w:rPr>
                <w:rFonts w:ascii="Arial" w:eastAsia="Times New Roman" w:hAnsi="Arial"/>
                <w:sz w:val="18"/>
                <w:szCs w:val="22"/>
                <w:lang w:eastAsia="sv-SE"/>
              </w:rPr>
              <w:t xml:space="preserve"> occasions indicated by </w:t>
            </w:r>
            <w:proofErr w:type="spellStart"/>
            <w:r w:rsidRPr="00BA00C5">
              <w:rPr>
                <w:rFonts w:ascii="Arial" w:eastAsia="Times New Roman" w:hAnsi="Arial"/>
                <w:i/>
                <w:sz w:val="18"/>
                <w:szCs w:val="22"/>
                <w:lang w:eastAsia="sv-SE"/>
              </w:rPr>
              <w:t>ra-ssb-OccasionMaskIndex</w:t>
            </w:r>
            <w:proofErr w:type="spellEnd"/>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A00C5">
              <w:rPr>
                <w:rFonts w:ascii="Arial" w:eastAsia="Times New Roman" w:hAnsi="Arial"/>
                <w:b/>
                <w:i/>
                <w:sz w:val="18"/>
                <w:szCs w:val="22"/>
                <w:lang w:eastAsia="sv-SE"/>
              </w:rPr>
              <w:t>ra-PreambleStartIndex</w:t>
            </w:r>
            <w:proofErr w:type="spellEnd"/>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If N SSBs are associated with a RACH occasion, where N &gt; = 1, for the i-</w:t>
            </w:r>
            <w:proofErr w:type="spellStart"/>
            <w:r w:rsidRPr="00BA00C5">
              <w:rPr>
                <w:rFonts w:ascii="Arial" w:eastAsia="Times New Roman" w:hAnsi="Arial"/>
                <w:sz w:val="18"/>
                <w:szCs w:val="22"/>
                <w:lang w:eastAsia="sv-SE"/>
              </w:rPr>
              <w:t>th</w:t>
            </w:r>
            <w:proofErr w:type="spellEnd"/>
            <w:r w:rsidRPr="00BA00C5">
              <w:rPr>
                <w:rFonts w:ascii="Arial" w:eastAsia="Times New Roman" w:hAnsi="Arial"/>
                <w:sz w:val="18"/>
                <w:szCs w:val="22"/>
                <w:lang w:eastAsia="sv-SE"/>
              </w:rPr>
              <w:t xml:space="preserve"> SSB (i=0, …, N-1) the preamble with preamble index =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 i is used for SI request; For N &lt; 1, the preamble with preamble index =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is used for SI request.</w:t>
            </w:r>
          </w:p>
        </w:tc>
      </w:tr>
    </w:tbl>
    <w:p w14:paraId="45E982B3" w14:textId="77777777" w:rsidR="00BA00C5" w:rsidRDefault="00BA00C5" w:rsidP="00BA00C5">
      <w:pPr>
        <w:overflowPunct w:val="0"/>
        <w:autoSpaceDE w:val="0"/>
        <w:autoSpaceDN w:val="0"/>
        <w:adjustRightInd w:val="0"/>
        <w:textAlignment w:val="baseline"/>
        <w:rPr>
          <w:rFonts w:eastAsia="MS Mincho"/>
          <w:lang w:eastAsia="ja-JP"/>
        </w:rPr>
      </w:pPr>
    </w:p>
    <w:p w14:paraId="4C834E1F" w14:textId="3158EFA4" w:rsidR="00422278" w:rsidRPr="00422278" w:rsidRDefault="00422278" w:rsidP="00422278">
      <w:pPr>
        <w:jc w:val="center"/>
        <w:rPr>
          <w:rFonts w:hint="eastAsia"/>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4E3D1B" w14:textId="3FD76E92" w:rsidR="00422278" w:rsidRPr="00BA00C5" w:rsidRDefault="00422278" w:rsidP="00422278">
      <w:pPr>
        <w:keepNext/>
        <w:keepLines/>
        <w:overflowPunct w:val="0"/>
        <w:autoSpaceDE w:val="0"/>
        <w:autoSpaceDN w:val="0"/>
        <w:adjustRightInd w:val="0"/>
        <w:spacing w:before="120"/>
        <w:ind w:left="1418" w:hanging="1418"/>
        <w:textAlignment w:val="baseline"/>
        <w:outlineLvl w:val="3"/>
        <w:rPr>
          <w:ins w:id="582" w:author="Huawei (Rapp)" w:date="2023-10-27T17:44:00Z"/>
          <w:rFonts w:ascii="Arial" w:eastAsia="宋体" w:hAnsi="Arial"/>
          <w:sz w:val="24"/>
          <w:lang w:eastAsia="ja-JP"/>
        </w:rPr>
      </w:pPr>
      <w:ins w:id="583" w:author="Huawei (Rapp)" w:date="2023-10-27T17:44:00Z">
        <w:r w:rsidRPr="00BA00C5">
          <w:rPr>
            <w:rFonts w:ascii="Arial" w:eastAsia="宋体" w:hAnsi="Arial"/>
            <w:sz w:val="24"/>
            <w:lang w:eastAsia="ja-JP"/>
          </w:rPr>
          <w:t>–</w:t>
        </w:r>
        <w:r w:rsidRPr="00BA00C5">
          <w:rPr>
            <w:rFonts w:ascii="Arial" w:eastAsia="宋体" w:hAnsi="Arial"/>
            <w:sz w:val="24"/>
            <w:lang w:eastAsia="ja-JP"/>
          </w:rPr>
          <w:tab/>
        </w:r>
        <w:r w:rsidRPr="00BA00C5">
          <w:rPr>
            <w:rFonts w:ascii="Arial" w:eastAsia="宋体" w:hAnsi="Arial"/>
            <w:i/>
            <w:sz w:val="24"/>
            <w:lang w:eastAsia="ja-JP"/>
          </w:rPr>
          <w:t>SI-</w:t>
        </w:r>
        <w:proofErr w:type="spellStart"/>
        <w:r w:rsidRPr="00BA00C5">
          <w:rPr>
            <w:rFonts w:ascii="Arial" w:eastAsia="宋体" w:hAnsi="Arial"/>
            <w:i/>
            <w:sz w:val="24"/>
            <w:lang w:eastAsia="ja-JP"/>
          </w:rPr>
          <w:t>RequestConfig</w:t>
        </w:r>
      </w:ins>
      <w:ins w:id="584" w:author="Huawei (Rapp)" w:date="2023-10-27T17:45:00Z">
        <w:r w:rsidR="00844F73">
          <w:rPr>
            <w:rFonts w:ascii="Arial" w:eastAsia="宋体" w:hAnsi="Arial"/>
            <w:i/>
            <w:sz w:val="24"/>
            <w:lang w:eastAsia="ja-JP"/>
          </w:rPr>
          <w:t>Repetition</w:t>
        </w:r>
      </w:ins>
      <w:proofErr w:type="spellEnd"/>
    </w:p>
    <w:p w14:paraId="368B1F35" w14:textId="38174025" w:rsidR="00422278" w:rsidRPr="00BA00C5" w:rsidRDefault="00422278" w:rsidP="00422278">
      <w:pPr>
        <w:overflowPunct w:val="0"/>
        <w:autoSpaceDE w:val="0"/>
        <w:autoSpaceDN w:val="0"/>
        <w:adjustRightInd w:val="0"/>
        <w:textAlignment w:val="baseline"/>
        <w:rPr>
          <w:ins w:id="585" w:author="Huawei (Rapp)" w:date="2023-10-27T17:44:00Z"/>
          <w:rFonts w:eastAsia="宋体"/>
          <w:lang w:eastAsia="ja-JP"/>
        </w:rPr>
      </w:pPr>
      <w:ins w:id="586" w:author="Huawei (Rapp)" w:date="2023-10-27T17:44:00Z">
        <w:r w:rsidRPr="00BA00C5">
          <w:rPr>
            <w:rFonts w:eastAsia="Times New Roman"/>
            <w:lang w:eastAsia="ja-JP"/>
          </w:rPr>
          <w:t xml:space="preserve">The IE </w:t>
        </w:r>
        <w:r w:rsidRPr="00BA00C5">
          <w:rPr>
            <w:rFonts w:eastAsia="Times New Roman"/>
            <w:i/>
            <w:lang w:eastAsia="ja-JP"/>
          </w:rPr>
          <w:t>SI-</w:t>
        </w:r>
        <w:proofErr w:type="spellStart"/>
        <w:r w:rsidRPr="00BA00C5">
          <w:rPr>
            <w:rFonts w:eastAsia="Times New Roman"/>
            <w:i/>
            <w:lang w:eastAsia="ja-JP"/>
          </w:rPr>
          <w:t>RequestConfig</w:t>
        </w:r>
        <w:proofErr w:type="spellEnd"/>
        <w:r w:rsidRPr="00BA00C5">
          <w:rPr>
            <w:rFonts w:eastAsia="Times New Roman"/>
            <w:i/>
            <w:lang w:eastAsia="ja-JP"/>
          </w:rPr>
          <w:t xml:space="preserve"> </w:t>
        </w:r>
        <w:r w:rsidRPr="00BA00C5">
          <w:rPr>
            <w:rFonts w:eastAsia="Times New Roman"/>
            <w:lang w:eastAsia="ja-JP"/>
          </w:rPr>
          <w:t>contains configuration for Msg1 based SI request</w:t>
        </w:r>
      </w:ins>
      <w:ins w:id="587" w:author="Huawei (Rapp)" w:date="2023-10-27T17:45:00Z">
        <w:r w:rsidR="00844F73">
          <w:rPr>
            <w:rFonts w:eastAsia="Times New Roman"/>
            <w:lang w:eastAsia="ja-JP"/>
          </w:rPr>
          <w:t xml:space="preserve"> with Msg1 repetition</w:t>
        </w:r>
      </w:ins>
      <w:ins w:id="588" w:author="Huawei (Rapp)" w:date="2023-10-27T17:44:00Z">
        <w:r w:rsidRPr="00BA00C5">
          <w:rPr>
            <w:rFonts w:eastAsia="Times New Roman"/>
            <w:lang w:eastAsia="ja-JP"/>
          </w:rPr>
          <w:t>.</w:t>
        </w:r>
      </w:ins>
    </w:p>
    <w:p w14:paraId="12390B66" w14:textId="2026238C" w:rsidR="00422278" w:rsidRPr="00BA00C5" w:rsidRDefault="00422278" w:rsidP="00422278">
      <w:pPr>
        <w:keepNext/>
        <w:keepLines/>
        <w:overflowPunct w:val="0"/>
        <w:autoSpaceDE w:val="0"/>
        <w:autoSpaceDN w:val="0"/>
        <w:adjustRightInd w:val="0"/>
        <w:spacing w:before="60"/>
        <w:jc w:val="center"/>
        <w:textAlignment w:val="baseline"/>
        <w:rPr>
          <w:ins w:id="589" w:author="Huawei (Rapp)" w:date="2023-10-27T17:44:00Z"/>
          <w:rFonts w:ascii="Arial" w:eastAsia="Times New Roman" w:hAnsi="Arial"/>
          <w:b/>
          <w:lang w:eastAsia="ja-JP"/>
        </w:rPr>
      </w:pPr>
      <w:ins w:id="590" w:author="Huawei (Rapp)" w:date="2023-10-27T17:44:00Z">
        <w:r w:rsidRPr="00BA00C5">
          <w:rPr>
            <w:rFonts w:ascii="Arial" w:eastAsia="Times New Roman" w:hAnsi="Arial"/>
            <w:b/>
            <w:bCs/>
            <w:i/>
            <w:iCs/>
            <w:lang w:eastAsia="ja-JP"/>
          </w:rPr>
          <w:t>SI-</w:t>
        </w:r>
        <w:proofErr w:type="spellStart"/>
        <w:r w:rsidRPr="00BA00C5">
          <w:rPr>
            <w:rFonts w:ascii="Arial" w:eastAsia="Times New Roman" w:hAnsi="Arial"/>
            <w:b/>
            <w:bCs/>
            <w:i/>
            <w:iCs/>
            <w:lang w:eastAsia="ja-JP"/>
          </w:rPr>
          <w:t>RequestConfig</w:t>
        </w:r>
      </w:ins>
      <w:ins w:id="591" w:author="Huawei (Rapp)" w:date="2023-10-27T17:45:00Z">
        <w:r w:rsidR="00844F73">
          <w:rPr>
            <w:rFonts w:ascii="Arial" w:eastAsia="Times New Roman" w:hAnsi="Arial"/>
            <w:b/>
            <w:bCs/>
            <w:i/>
            <w:iCs/>
            <w:lang w:eastAsia="ja-JP"/>
          </w:rPr>
          <w:t>Repetition</w:t>
        </w:r>
      </w:ins>
      <w:proofErr w:type="spellEnd"/>
      <w:ins w:id="592" w:author="Huawei (Rapp)" w:date="2023-10-27T17:44:00Z">
        <w:r w:rsidRPr="00BA00C5">
          <w:rPr>
            <w:rFonts w:ascii="Arial" w:eastAsia="Times New Roman" w:hAnsi="Arial"/>
            <w:b/>
            <w:bCs/>
            <w:i/>
            <w:iCs/>
            <w:lang w:eastAsia="ja-JP"/>
          </w:rPr>
          <w:t xml:space="preserve"> </w:t>
        </w:r>
        <w:r w:rsidRPr="00BA00C5">
          <w:rPr>
            <w:rFonts w:ascii="Arial" w:eastAsia="Times New Roman" w:hAnsi="Arial"/>
            <w:b/>
            <w:lang w:eastAsia="ja-JP"/>
          </w:rPr>
          <w:t>information element</w:t>
        </w:r>
      </w:ins>
    </w:p>
    <w:p w14:paraId="3177050C"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Huawei (Rapp)" w:date="2023-10-27T17:44:00Z"/>
          <w:rFonts w:ascii="Courier New" w:eastAsia="Times New Roman" w:hAnsi="Courier New"/>
          <w:noProof/>
          <w:color w:val="808080"/>
          <w:sz w:val="16"/>
          <w:lang w:eastAsia="en-GB"/>
        </w:rPr>
      </w:pPr>
      <w:ins w:id="594" w:author="Huawei (Rapp)" w:date="2023-10-27T17:44:00Z">
        <w:r w:rsidRPr="00BA00C5">
          <w:rPr>
            <w:rFonts w:ascii="Courier New" w:eastAsia="Times New Roman" w:hAnsi="Courier New"/>
            <w:noProof/>
            <w:color w:val="808080"/>
            <w:sz w:val="16"/>
            <w:lang w:eastAsia="en-GB"/>
          </w:rPr>
          <w:t>-- ASN1START</w:t>
        </w:r>
      </w:ins>
    </w:p>
    <w:p w14:paraId="3E0971A7" w14:textId="475EFF5F"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Huawei (Rapp)" w:date="2023-10-27T17:44:00Z"/>
          <w:rFonts w:ascii="Courier New" w:eastAsia="Times New Roman" w:hAnsi="Courier New"/>
          <w:noProof/>
          <w:color w:val="808080"/>
          <w:sz w:val="16"/>
          <w:lang w:eastAsia="en-GB"/>
        </w:rPr>
      </w:pPr>
      <w:ins w:id="596" w:author="Huawei (Rapp)" w:date="2023-10-27T17:44:00Z">
        <w:r w:rsidRPr="00BA00C5">
          <w:rPr>
            <w:rFonts w:ascii="Courier New" w:eastAsia="Times New Roman" w:hAnsi="Courier New"/>
            <w:noProof/>
            <w:color w:val="808080"/>
            <w:sz w:val="16"/>
            <w:lang w:eastAsia="en-GB"/>
          </w:rPr>
          <w:t>-- TAG-SI-REQUESTCONFIG</w:t>
        </w:r>
      </w:ins>
      <w:ins w:id="597" w:author="Huawei (Rapp)" w:date="2023-10-27T17:46:00Z">
        <w:r w:rsidR="00844F73">
          <w:rPr>
            <w:rFonts w:ascii="Courier New" w:eastAsia="Times New Roman" w:hAnsi="Courier New"/>
            <w:noProof/>
            <w:color w:val="808080"/>
            <w:sz w:val="16"/>
            <w:lang w:eastAsia="en-GB"/>
          </w:rPr>
          <w:t>REPETITION</w:t>
        </w:r>
      </w:ins>
      <w:ins w:id="598" w:author="Huawei (Rapp)" w:date="2023-10-27T17:44:00Z">
        <w:r w:rsidRPr="00BA00C5">
          <w:rPr>
            <w:rFonts w:ascii="Courier New" w:eastAsia="Times New Roman" w:hAnsi="Courier New"/>
            <w:noProof/>
            <w:color w:val="808080"/>
            <w:sz w:val="16"/>
            <w:lang w:eastAsia="en-GB"/>
          </w:rPr>
          <w:t>-START</w:t>
        </w:r>
      </w:ins>
    </w:p>
    <w:p w14:paraId="0B59FAC6"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Huawei (Rapp)" w:date="2023-10-27T17:44:00Z"/>
          <w:rFonts w:ascii="Courier New" w:eastAsia="Times New Roman" w:hAnsi="Courier New"/>
          <w:noProof/>
          <w:sz w:val="16"/>
          <w:lang w:eastAsia="en-GB"/>
        </w:rPr>
      </w:pPr>
    </w:p>
    <w:p w14:paraId="15F62F03" w14:textId="691B47F0"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Huawei (Rapp)" w:date="2023-10-27T17:44:00Z"/>
          <w:rFonts w:ascii="Courier New" w:eastAsia="Times New Roman" w:hAnsi="Courier New"/>
          <w:noProof/>
          <w:sz w:val="16"/>
          <w:lang w:eastAsia="en-GB"/>
        </w:rPr>
      </w:pPr>
      <w:ins w:id="601" w:author="Huawei (Rapp)" w:date="2023-10-27T17:44:00Z">
        <w:r w:rsidRPr="00BA00C5">
          <w:rPr>
            <w:rFonts w:ascii="Courier New" w:eastAsia="Times New Roman" w:hAnsi="Courier New"/>
            <w:noProof/>
            <w:sz w:val="16"/>
            <w:lang w:eastAsia="en-GB"/>
          </w:rPr>
          <w:t>SI-RequestConfig</w:t>
        </w:r>
      </w:ins>
      <w:ins w:id="602" w:author="Huawei (Rapp)" w:date="2023-10-27T17:48:00Z">
        <w:r w:rsidR="0058098E">
          <w:rPr>
            <w:rFonts w:ascii="Courier New" w:eastAsia="Times New Roman" w:hAnsi="Courier New"/>
            <w:noProof/>
            <w:sz w:val="16"/>
            <w:lang w:eastAsia="en-GB"/>
          </w:rPr>
          <w:t>Repetition</w:t>
        </w:r>
      </w:ins>
      <w:ins w:id="603" w:author="Huawei (Rapp)" w:date="2023-10-27T17:47:00Z">
        <w:r w:rsidR="000E5B64">
          <w:rPr>
            <w:rFonts w:ascii="Courier New" w:eastAsia="Times New Roman" w:hAnsi="Courier New"/>
            <w:noProof/>
            <w:sz w:val="16"/>
            <w:lang w:eastAsia="en-GB"/>
          </w:rPr>
          <w:t>-r18</w:t>
        </w:r>
      </w:ins>
      <w:ins w:id="604" w:author="Huawei (Rapp)" w:date="2023-10-27T17:44: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20763898" w14:textId="70CDEF34"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Huawei (Rapp)" w:date="2023-10-27T17:44:00Z"/>
          <w:rFonts w:ascii="Courier New" w:eastAsia="Times New Roman" w:hAnsi="Courier New"/>
          <w:noProof/>
          <w:sz w:val="16"/>
          <w:lang w:eastAsia="en-GB"/>
        </w:rPr>
      </w:pPr>
      <w:ins w:id="606" w:author="Huawei (Rapp)" w:date="2023-10-27T17:44:00Z">
        <w:r w:rsidRPr="00BA00C5">
          <w:rPr>
            <w:rFonts w:ascii="Courier New" w:eastAsia="Times New Roman" w:hAnsi="Courier New"/>
            <w:noProof/>
            <w:sz w:val="16"/>
            <w:lang w:eastAsia="en-GB"/>
          </w:rPr>
          <w:t xml:space="preserve">    rach-OccasionsSI                    </w:t>
        </w:r>
      </w:ins>
      <w:ins w:id="607" w:author="Huawei (Rapp)" w:date="2023-10-27T17:48:00Z">
        <w:r w:rsidR="0058098E">
          <w:rPr>
            <w:rFonts w:ascii="Courier New" w:eastAsia="Times New Roman" w:hAnsi="Courier New"/>
            <w:noProof/>
            <w:sz w:val="16"/>
            <w:lang w:eastAsia="en-GB"/>
          </w:rPr>
          <w:t xml:space="preserve">           </w:t>
        </w:r>
      </w:ins>
      <w:ins w:id="608"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7265E307" w14:textId="4D3580B9"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Huawei (Rapp)" w:date="2023-10-27T17:44:00Z"/>
          <w:rFonts w:ascii="Courier New" w:eastAsia="Times New Roman" w:hAnsi="Courier New"/>
          <w:noProof/>
          <w:sz w:val="16"/>
          <w:lang w:eastAsia="en-GB"/>
        </w:rPr>
      </w:pPr>
      <w:ins w:id="610" w:author="Huawei (Rapp)" w:date="2023-10-27T17:44:00Z">
        <w:r w:rsidRPr="00BA00C5">
          <w:rPr>
            <w:rFonts w:ascii="Courier New" w:eastAsia="Times New Roman" w:hAnsi="Courier New"/>
            <w:noProof/>
            <w:sz w:val="16"/>
            <w:lang w:eastAsia="en-GB"/>
          </w:rPr>
          <w:t xml:space="preserve">        rach-ConfigSI                       </w:t>
        </w:r>
      </w:ins>
      <w:ins w:id="611" w:author="Huawei (Rapp)" w:date="2023-10-27T17:47:00Z">
        <w:r w:rsidR="000E5B64">
          <w:rPr>
            <w:rFonts w:ascii="Courier New" w:eastAsia="Times New Roman" w:hAnsi="Courier New"/>
            <w:noProof/>
            <w:sz w:val="16"/>
            <w:lang w:eastAsia="en-GB"/>
          </w:rPr>
          <w:t xml:space="preserve">    </w:t>
        </w:r>
      </w:ins>
      <w:ins w:id="612" w:author="Huawei (Rapp)" w:date="2023-10-27T17:48:00Z">
        <w:r w:rsidR="0058098E">
          <w:rPr>
            <w:rFonts w:ascii="Courier New" w:eastAsia="Times New Roman" w:hAnsi="Courier New"/>
            <w:noProof/>
            <w:sz w:val="16"/>
            <w:lang w:eastAsia="en-GB"/>
          </w:rPr>
          <w:t xml:space="preserve">   </w:t>
        </w:r>
      </w:ins>
      <w:ins w:id="613" w:author="Huawei (Rapp)" w:date="2023-10-27T18:04:00Z">
        <w:r w:rsidR="00E96604">
          <w:rPr>
            <w:rFonts w:ascii="Courier New" w:eastAsia="Times New Roman" w:hAnsi="Courier New"/>
            <w:noProof/>
            <w:sz w:val="16"/>
            <w:lang w:eastAsia="en-GB"/>
          </w:rPr>
          <w:t xml:space="preserve">    </w:t>
        </w:r>
      </w:ins>
      <w:ins w:id="614" w:author="Huawei (Rapp)" w:date="2023-10-27T17:44:00Z">
        <w:r w:rsidRPr="00BA00C5">
          <w:rPr>
            <w:rFonts w:ascii="Courier New" w:eastAsia="Times New Roman" w:hAnsi="Courier New"/>
            <w:noProof/>
            <w:sz w:val="16"/>
            <w:lang w:eastAsia="en-GB"/>
          </w:rPr>
          <w:t>RACH-ConfigGeneric,</w:t>
        </w:r>
      </w:ins>
    </w:p>
    <w:p w14:paraId="49C36C25" w14:textId="6A98D264"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Huawei (Rapp)" w:date="2023-10-27T17:44:00Z"/>
          <w:rFonts w:ascii="Courier New" w:eastAsia="Times New Roman" w:hAnsi="Courier New"/>
          <w:noProof/>
          <w:sz w:val="16"/>
          <w:lang w:eastAsia="en-GB"/>
        </w:rPr>
      </w:pPr>
      <w:ins w:id="616" w:author="Huawei (Rapp)" w:date="2023-10-27T17:44:00Z">
        <w:r w:rsidRPr="00BA00C5">
          <w:rPr>
            <w:rFonts w:ascii="Courier New" w:eastAsia="Times New Roman" w:hAnsi="Courier New"/>
            <w:noProof/>
            <w:sz w:val="16"/>
            <w:lang w:eastAsia="en-GB"/>
          </w:rPr>
          <w:lastRenderedPageBreak/>
          <w:t xml:space="preserve">        ssb-perRACH-Occasion                </w:t>
        </w:r>
      </w:ins>
      <w:ins w:id="617" w:author="Huawei (Rapp)" w:date="2023-10-27T17:47:00Z">
        <w:r w:rsidR="000E5B64">
          <w:rPr>
            <w:rFonts w:ascii="Courier New" w:eastAsia="Times New Roman" w:hAnsi="Courier New"/>
            <w:noProof/>
            <w:sz w:val="16"/>
            <w:lang w:eastAsia="en-GB"/>
          </w:rPr>
          <w:t xml:space="preserve">    </w:t>
        </w:r>
      </w:ins>
      <w:ins w:id="618" w:author="Huawei (Rapp)" w:date="2023-10-27T17:49:00Z">
        <w:r w:rsidR="0058098E">
          <w:rPr>
            <w:rFonts w:ascii="Courier New" w:eastAsia="Times New Roman" w:hAnsi="Courier New"/>
            <w:noProof/>
            <w:sz w:val="16"/>
            <w:lang w:eastAsia="en-GB"/>
          </w:rPr>
          <w:t xml:space="preserve">   </w:t>
        </w:r>
      </w:ins>
      <w:ins w:id="619" w:author="Huawei (Rapp)" w:date="2023-10-27T18:04:00Z">
        <w:r w:rsidR="00E96604">
          <w:rPr>
            <w:rFonts w:ascii="Courier New" w:eastAsia="Times New Roman" w:hAnsi="Courier New"/>
            <w:noProof/>
            <w:sz w:val="16"/>
            <w:lang w:eastAsia="en-GB"/>
          </w:rPr>
          <w:t xml:space="preserve">    </w:t>
        </w:r>
      </w:ins>
      <w:ins w:id="620" w:author="Huawei (Rapp)" w:date="2023-10-27T17:44:00Z">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ins>
    </w:p>
    <w:p w14:paraId="691890CB"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Huawei (Rapp)" w:date="2023-10-27T17:44:00Z"/>
          <w:rFonts w:ascii="Courier New" w:eastAsia="Times New Roman" w:hAnsi="Courier New"/>
          <w:noProof/>
          <w:color w:val="808080"/>
          <w:sz w:val="16"/>
          <w:lang w:eastAsia="en-GB"/>
        </w:rPr>
      </w:pPr>
      <w:ins w:id="622" w:author="Huawei (Rapp)" w:date="2023-10-27T17:44: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ins>
    </w:p>
    <w:p w14:paraId="6E77B547" w14:textId="15118653"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Rapp)" w:date="2023-10-27T17:44:00Z"/>
          <w:rFonts w:ascii="Courier New" w:eastAsia="Times New Roman" w:hAnsi="Courier New"/>
          <w:noProof/>
          <w:color w:val="808080"/>
          <w:sz w:val="16"/>
          <w:lang w:eastAsia="en-GB"/>
        </w:rPr>
      </w:pPr>
      <w:ins w:id="624" w:author="Huawei (Rapp)" w:date="2023-10-27T17:44:00Z">
        <w:r w:rsidRPr="00BA00C5">
          <w:rPr>
            <w:rFonts w:ascii="Courier New" w:eastAsia="Times New Roman" w:hAnsi="Courier New"/>
            <w:noProof/>
            <w:sz w:val="16"/>
            <w:lang w:eastAsia="en-GB"/>
          </w:rPr>
          <w:t xml:space="preserve">    si-RequestPeriod                    </w:t>
        </w:r>
      </w:ins>
      <w:ins w:id="625" w:author="Huawei (Rapp)" w:date="2023-10-27T17:49:00Z">
        <w:r w:rsidR="0058098E">
          <w:rPr>
            <w:rFonts w:ascii="Courier New" w:eastAsia="Times New Roman" w:hAnsi="Courier New"/>
            <w:noProof/>
            <w:sz w:val="16"/>
            <w:lang w:eastAsia="en-GB"/>
          </w:rPr>
          <w:t xml:space="preserve">           </w:t>
        </w:r>
      </w:ins>
      <w:ins w:id="626" w:author="Huawei (Rapp)" w:date="2023-10-27T18:04:00Z">
        <w:r w:rsidR="00E96604">
          <w:rPr>
            <w:rFonts w:ascii="Courier New" w:eastAsia="Times New Roman" w:hAnsi="Courier New"/>
            <w:noProof/>
            <w:sz w:val="16"/>
            <w:lang w:eastAsia="en-GB"/>
          </w:rPr>
          <w:t xml:space="preserve">    </w:t>
        </w:r>
      </w:ins>
      <w:ins w:id="627" w:author="Huawei (Rapp)" w:date="2023-10-27T17:44:00Z">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ins>
    </w:p>
    <w:p w14:paraId="01725677" w14:textId="412C4104"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Huawei (Rapp)" w:date="2023-10-27T17:44:00Z"/>
          <w:rFonts w:ascii="Courier New" w:eastAsia="Times New Roman" w:hAnsi="Courier New"/>
          <w:noProof/>
          <w:sz w:val="16"/>
          <w:lang w:eastAsia="en-GB"/>
        </w:rPr>
      </w:pPr>
      <w:ins w:id="629" w:author="Huawei (Rapp)" w:date="2023-10-27T17:44:00Z">
        <w:r w:rsidRPr="00BA00C5">
          <w:rPr>
            <w:rFonts w:ascii="Courier New" w:eastAsia="Times New Roman" w:hAnsi="Courier New"/>
            <w:noProof/>
            <w:sz w:val="16"/>
            <w:lang w:eastAsia="en-GB"/>
          </w:rPr>
          <w:t xml:space="preserve">    si-RequestResources</w:t>
        </w:r>
      </w:ins>
      <w:ins w:id="630" w:author="Huawei (Rapp)" w:date="2023-10-27T17:49:00Z">
        <w:r w:rsidR="003B1C54">
          <w:rPr>
            <w:rFonts w:ascii="Courier New" w:eastAsia="Times New Roman" w:hAnsi="Courier New"/>
            <w:noProof/>
            <w:sz w:val="16"/>
            <w:lang w:eastAsia="en-GB"/>
          </w:rPr>
          <w:t>Repetition</w:t>
        </w:r>
      </w:ins>
      <w:ins w:id="631" w:author="Huawei (Rapp)" w:date="2023-10-27T17:50:00Z">
        <w:r w:rsidR="003B1C54">
          <w:rPr>
            <w:rFonts w:ascii="Courier New" w:eastAsia="Times New Roman" w:hAnsi="Courier New"/>
            <w:noProof/>
            <w:sz w:val="16"/>
            <w:lang w:eastAsia="en-GB"/>
          </w:rPr>
          <w:t>-r18</w:t>
        </w:r>
      </w:ins>
      <w:ins w:id="632" w:author="Huawei (Rapp)" w:date="2023-10-27T17:44:00Z">
        <w:r w:rsidRPr="00BA00C5">
          <w:rPr>
            <w:rFonts w:ascii="Courier New" w:eastAsia="Times New Roman" w:hAnsi="Courier New"/>
            <w:noProof/>
            <w:sz w:val="16"/>
            <w:lang w:eastAsia="en-GB"/>
          </w:rPr>
          <w:t xml:space="preserve">              </w:t>
        </w:r>
      </w:ins>
      <w:ins w:id="633" w:author="Huawei (Rapp)" w:date="2023-10-27T18:04:00Z">
        <w:r w:rsidR="00E96604">
          <w:rPr>
            <w:rFonts w:ascii="Courier New" w:eastAsia="Times New Roman" w:hAnsi="Courier New"/>
            <w:noProof/>
            <w:sz w:val="16"/>
            <w:lang w:eastAsia="en-GB"/>
          </w:rPr>
          <w:t xml:space="preserve">    </w:t>
        </w:r>
      </w:ins>
      <w:ins w:id="634"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ins>
      <w:ins w:id="635" w:author="Huawei (Rapp)" w:date="2023-10-27T17:50:00Z">
        <w:r w:rsidR="003B1C54">
          <w:rPr>
            <w:rFonts w:ascii="Courier New" w:eastAsia="Times New Roman" w:hAnsi="Courier New"/>
            <w:noProof/>
            <w:sz w:val="16"/>
            <w:lang w:eastAsia="en-GB"/>
          </w:rPr>
          <w:t>ForMSG1-Repetition-r18</w:t>
        </w:r>
      </w:ins>
    </w:p>
    <w:p w14:paraId="1A6BB57A"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Huawei (Rapp)" w:date="2023-10-27T17:44:00Z"/>
          <w:rFonts w:ascii="Courier New" w:eastAsia="Times New Roman" w:hAnsi="Courier New"/>
          <w:noProof/>
          <w:sz w:val="16"/>
          <w:lang w:eastAsia="en-GB"/>
        </w:rPr>
      </w:pPr>
      <w:ins w:id="637" w:author="Huawei (Rapp)" w:date="2023-10-27T17:44:00Z">
        <w:r w:rsidRPr="00BA00C5">
          <w:rPr>
            <w:rFonts w:ascii="Courier New" w:eastAsia="Times New Roman" w:hAnsi="Courier New"/>
            <w:noProof/>
            <w:sz w:val="16"/>
            <w:lang w:eastAsia="en-GB"/>
          </w:rPr>
          <w:t>}</w:t>
        </w:r>
      </w:ins>
    </w:p>
    <w:p w14:paraId="640AA364" w14:textId="77777777" w:rsidR="00422278"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Huawei (Rapp)" w:date="2023-10-27T17:44:00Z"/>
          <w:rFonts w:ascii="Courier New" w:eastAsia="Times New Roman" w:hAnsi="Courier New"/>
          <w:noProof/>
          <w:sz w:val="16"/>
          <w:lang w:eastAsia="en-GB"/>
        </w:rPr>
      </w:pPr>
    </w:p>
    <w:p w14:paraId="072B3196"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Huawei (Rapp)" w:date="2023-10-27T17:44:00Z"/>
          <w:rFonts w:ascii="Courier New" w:eastAsia="Times New Roman" w:hAnsi="Courier New"/>
          <w:noProof/>
          <w:sz w:val="16"/>
          <w:lang w:eastAsia="en-GB"/>
        </w:rPr>
      </w:pPr>
      <w:ins w:id="640" w:author="Huawei (Rapp)" w:date="2023-10-27T17:44: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F19FD71"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Huawei (Rapp)" w:date="2023-10-27T17:44:00Z"/>
          <w:rFonts w:ascii="Courier New" w:eastAsia="Times New Roman" w:hAnsi="Courier New"/>
          <w:noProof/>
          <w:sz w:val="16"/>
          <w:lang w:eastAsia="en-GB"/>
        </w:rPr>
      </w:pPr>
      <w:ins w:id="642" w:author="Huawei (Rapp)" w:date="2023-10-27T17:44: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431CA97F" w14:textId="77777777" w:rsidR="00422278" w:rsidRPr="00B4098B"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Huawei (Rapp)" w:date="2023-10-27T17:44:00Z"/>
          <w:rFonts w:ascii="Courier New" w:eastAsia="Times New Roman" w:hAnsi="Courier New"/>
          <w:noProof/>
          <w:sz w:val="16"/>
          <w:lang w:eastAsia="en-GB"/>
        </w:rPr>
      </w:pPr>
      <w:ins w:id="644" w:author="Huawei (Rapp)" w:date="2023-10-27T17:44:00Z">
        <w:r w:rsidRPr="00BA00C5">
          <w:rPr>
            <w:rFonts w:ascii="Courier New" w:eastAsia="Times New Roman" w:hAnsi="Courier New"/>
            <w:noProof/>
            <w:sz w:val="16"/>
            <w:lang w:eastAsia="en-GB"/>
          </w:rPr>
          <w:t>}</w:t>
        </w:r>
      </w:ins>
    </w:p>
    <w:p w14:paraId="3D9F57FC"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Huawei (Rapp)" w:date="2023-10-27T17:44:00Z"/>
          <w:rFonts w:ascii="Courier New" w:eastAsia="Times New Roman" w:hAnsi="Courier New"/>
          <w:noProof/>
          <w:sz w:val="16"/>
          <w:lang w:eastAsia="en-GB"/>
        </w:rPr>
      </w:pPr>
    </w:p>
    <w:p w14:paraId="24FF3923" w14:textId="2FE2F8E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Huawei (Rapp)" w:date="2023-10-27T17:44:00Z"/>
          <w:rFonts w:ascii="Courier New" w:eastAsia="Times New Roman" w:hAnsi="Courier New"/>
          <w:noProof/>
          <w:sz w:val="16"/>
          <w:lang w:eastAsia="en-GB"/>
        </w:rPr>
      </w:pPr>
      <w:ins w:id="647" w:author="Huawei (Rapp)" w:date="2023-10-27T17:44: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ForMSG1-RepetitionNum-r18</w:t>
        </w:r>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6E3FBE57" w14:textId="515AFB1B" w:rsidR="00422278" w:rsidRPr="007524D0"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Huawei (Rapp)" w:date="2023-10-27T17:44:00Z"/>
          <w:rFonts w:ascii="Courier New" w:eastAsia="Times New Roman" w:hAnsi="Courier New"/>
          <w:noProof/>
          <w:sz w:val="16"/>
          <w:lang w:eastAsia="en-GB"/>
        </w:rPr>
      </w:pPr>
      <w:ins w:id="649" w:author="Huawei (Rapp)" w:date="2023-10-27T17:44: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50" w:author="Huawei (Rapp)" w:date="2023-10-27T17:52:00Z">
        <w:r w:rsidR="003B1C54">
          <w:rPr>
            <w:rFonts w:ascii="Courier New" w:eastAsia="Times New Roman" w:hAnsi="Courier New"/>
            <w:noProof/>
            <w:sz w:val="16"/>
            <w:lang w:eastAsia="en-GB"/>
          </w:rPr>
          <w:t xml:space="preserve">                   </w:t>
        </w:r>
      </w:ins>
      <w:ins w:id="651" w:author="Huawei (Rapp)" w:date="2023-10-27T18:07:00Z">
        <w:r w:rsidR="00FA30F4">
          <w:rPr>
            <w:rFonts w:ascii="Courier New" w:eastAsia="Times New Roman" w:hAnsi="Courier New"/>
            <w:noProof/>
            <w:sz w:val="16"/>
            <w:lang w:eastAsia="en-GB"/>
          </w:rPr>
          <w:t xml:space="preserve">    </w:t>
        </w:r>
      </w:ins>
      <w:bookmarkStart w:id="652" w:name="_GoBack"/>
      <w:bookmarkEnd w:id="652"/>
      <w:ins w:id="653" w:author="Huawei (Rapp)" w:date="2023-10-27T17:44:00Z">
        <w:r w:rsidRPr="00BA00C5">
          <w:rPr>
            <w:rFonts w:ascii="Courier New" w:eastAsia="Times New Roman" w:hAnsi="Courier New"/>
            <w:noProof/>
            <w:sz w:val="16"/>
            <w:lang w:eastAsia="en-GB"/>
          </w:rPr>
          <w:t>SI-RequestResources</w:t>
        </w:r>
        <w:r w:rsidRPr="00553C10">
          <w:rPr>
            <w:rFonts w:ascii="Courier New" w:eastAsia="Times New Roman" w:hAnsi="Courier New"/>
            <w:noProof/>
            <w:sz w:val="16"/>
            <w:lang w:eastAsia="en-GB"/>
          </w:rPr>
          <w:t>,</w:t>
        </w:r>
      </w:ins>
    </w:p>
    <w:p w14:paraId="1E760C83" w14:textId="1D9EBC60" w:rsidR="00422278"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Huawei (Rapp)" w:date="2023-10-27T17:44:00Z"/>
          <w:rFonts w:ascii="Courier New" w:eastAsia="Times New Roman" w:hAnsi="Courier New"/>
          <w:noProof/>
          <w:sz w:val="16"/>
          <w:lang w:eastAsia="en-GB"/>
        </w:rPr>
      </w:pPr>
      <w:ins w:id="655" w:author="Huawei (Rapp)" w:date="2023-10-27T17:44: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56" w:author="Huawei (Rapp)" w:date="2023-10-27T17:52:00Z">
        <w:r w:rsidR="003B1C54">
          <w:rPr>
            <w:rFonts w:ascii="Courier New" w:eastAsia="Times New Roman" w:hAnsi="Courier New"/>
            <w:noProof/>
            <w:sz w:val="16"/>
            <w:lang w:eastAsia="en-GB"/>
          </w:rPr>
          <w:t xml:space="preserve">                   </w:t>
        </w:r>
      </w:ins>
      <w:ins w:id="657" w:author="Huawei (Rapp)" w:date="2023-10-27T17:44:00Z">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31CACFA3" w14:textId="77777777" w:rsidR="00422278" w:rsidRPr="00B4098B"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Huawei (Rapp)" w:date="2023-10-27T17:44:00Z"/>
          <w:rFonts w:ascii="Courier New" w:eastAsia="Times New Roman" w:hAnsi="Courier New"/>
          <w:noProof/>
          <w:sz w:val="16"/>
          <w:lang w:eastAsia="en-GB"/>
        </w:rPr>
      </w:pPr>
      <w:ins w:id="659" w:author="Huawei (Rapp)" w:date="2023-10-27T17:44:00Z">
        <w:r w:rsidRPr="00BA00C5">
          <w:rPr>
            <w:rFonts w:ascii="Courier New" w:eastAsia="Times New Roman" w:hAnsi="Courier New"/>
            <w:noProof/>
            <w:sz w:val="16"/>
            <w:lang w:eastAsia="en-GB"/>
          </w:rPr>
          <w:t>}</w:t>
        </w:r>
      </w:ins>
    </w:p>
    <w:p w14:paraId="4C8C7615" w14:textId="423BD00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 w:author="Huawei (Rapp)" w:date="2023-10-27T17:44:00Z"/>
          <w:rFonts w:ascii="Courier New" w:eastAsia="Times New Roman" w:hAnsi="Courier New"/>
          <w:noProof/>
          <w:color w:val="808080"/>
          <w:sz w:val="16"/>
          <w:lang w:eastAsia="en-GB"/>
        </w:rPr>
      </w:pPr>
      <w:ins w:id="661" w:author="Huawei (Rapp)" w:date="2023-10-27T17:44:00Z">
        <w:r w:rsidRPr="00BA00C5">
          <w:rPr>
            <w:rFonts w:ascii="Courier New" w:eastAsia="Times New Roman" w:hAnsi="Courier New"/>
            <w:noProof/>
            <w:color w:val="808080"/>
            <w:sz w:val="16"/>
            <w:lang w:eastAsia="en-GB"/>
          </w:rPr>
          <w:t>-- TAG-SI-REQUESTCONFIG</w:t>
        </w:r>
      </w:ins>
      <w:ins w:id="662" w:author="Huawei (Rapp)" w:date="2023-10-27T17:46:00Z">
        <w:r w:rsidR="00844F73">
          <w:rPr>
            <w:rFonts w:ascii="Courier New" w:eastAsia="Times New Roman" w:hAnsi="Courier New"/>
            <w:noProof/>
            <w:color w:val="808080"/>
            <w:sz w:val="16"/>
            <w:lang w:eastAsia="en-GB"/>
          </w:rPr>
          <w:t>REPETITION</w:t>
        </w:r>
      </w:ins>
      <w:ins w:id="663" w:author="Huawei (Rapp)" w:date="2023-10-27T17:44:00Z">
        <w:r w:rsidRPr="00BA00C5">
          <w:rPr>
            <w:rFonts w:ascii="Courier New" w:eastAsia="Times New Roman" w:hAnsi="Courier New"/>
            <w:noProof/>
            <w:color w:val="808080"/>
            <w:sz w:val="16"/>
            <w:lang w:eastAsia="en-GB"/>
          </w:rPr>
          <w:t>-STOP</w:t>
        </w:r>
      </w:ins>
    </w:p>
    <w:p w14:paraId="439AE39D"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Huawei (Rapp)" w:date="2023-10-27T17:44:00Z"/>
          <w:rFonts w:ascii="Courier New" w:eastAsia="Times New Roman" w:hAnsi="Courier New"/>
          <w:noProof/>
          <w:color w:val="808080"/>
          <w:sz w:val="16"/>
          <w:lang w:eastAsia="en-GB"/>
        </w:rPr>
      </w:pPr>
      <w:ins w:id="665" w:author="Huawei (Rapp)" w:date="2023-10-27T17:44:00Z">
        <w:r w:rsidRPr="00BA00C5">
          <w:rPr>
            <w:rFonts w:ascii="Courier New" w:eastAsia="Times New Roman" w:hAnsi="Courier New"/>
            <w:noProof/>
            <w:color w:val="808080"/>
            <w:sz w:val="16"/>
            <w:lang w:eastAsia="en-GB"/>
          </w:rPr>
          <w:t>-- ASN1STOP</w:t>
        </w:r>
      </w:ins>
    </w:p>
    <w:p w14:paraId="281ACBAA" w14:textId="77777777" w:rsidR="00422278" w:rsidRPr="00BA00C5" w:rsidRDefault="00422278" w:rsidP="00422278">
      <w:pPr>
        <w:overflowPunct w:val="0"/>
        <w:autoSpaceDE w:val="0"/>
        <w:autoSpaceDN w:val="0"/>
        <w:adjustRightInd w:val="0"/>
        <w:textAlignment w:val="baseline"/>
        <w:rPr>
          <w:ins w:id="666" w:author="Huawei (Rapp)" w:date="2023-10-27T17:4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278" w:rsidRPr="00BA00C5" w14:paraId="5D92FF92" w14:textId="77777777" w:rsidTr="00AD2BDD">
        <w:trPr>
          <w:ins w:id="667" w:author="Huawei (Rapp)" w:date="2023-10-27T17:44:00Z"/>
        </w:trPr>
        <w:tc>
          <w:tcPr>
            <w:tcW w:w="0" w:type="auto"/>
            <w:tcBorders>
              <w:top w:val="single" w:sz="4" w:space="0" w:color="auto"/>
              <w:left w:val="single" w:sz="4" w:space="0" w:color="auto"/>
              <w:bottom w:val="single" w:sz="4" w:space="0" w:color="auto"/>
              <w:right w:val="single" w:sz="4" w:space="0" w:color="auto"/>
            </w:tcBorders>
            <w:hideMark/>
          </w:tcPr>
          <w:p w14:paraId="2703F321" w14:textId="67167E44" w:rsidR="00422278" w:rsidRPr="00BA00C5" w:rsidRDefault="00422278" w:rsidP="00AD2BDD">
            <w:pPr>
              <w:keepNext/>
              <w:keepLines/>
              <w:overflowPunct w:val="0"/>
              <w:autoSpaceDE w:val="0"/>
              <w:autoSpaceDN w:val="0"/>
              <w:adjustRightInd w:val="0"/>
              <w:spacing w:after="0"/>
              <w:jc w:val="center"/>
              <w:textAlignment w:val="baseline"/>
              <w:rPr>
                <w:ins w:id="668" w:author="Huawei (Rapp)" w:date="2023-10-27T17:44:00Z"/>
                <w:rFonts w:ascii="Arial" w:eastAsia="Times New Roman" w:hAnsi="Arial"/>
                <w:b/>
                <w:sz w:val="18"/>
                <w:szCs w:val="22"/>
                <w:lang w:eastAsia="ja-JP"/>
              </w:rPr>
            </w:pPr>
            <w:ins w:id="669" w:author="Huawei (Rapp)" w:date="2023-10-27T17:44:00Z">
              <w:r w:rsidRPr="00BA00C5">
                <w:rPr>
                  <w:rFonts w:ascii="Arial" w:eastAsia="Times New Roman" w:hAnsi="Arial"/>
                  <w:b/>
                  <w:i/>
                  <w:sz w:val="18"/>
                  <w:szCs w:val="22"/>
                  <w:lang w:eastAsia="ja-JP"/>
                </w:rPr>
                <w:t>SI-</w:t>
              </w:r>
              <w:proofErr w:type="spellStart"/>
              <w:r w:rsidRPr="00BA00C5">
                <w:rPr>
                  <w:rFonts w:ascii="Arial" w:eastAsia="Times New Roman" w:hAnsi="Arial"/>
                  <w:b/>
                  <w:i/>
                  <w:sz w:val="18"/>
                  <w:szCs w:val="22"/>
                  <w:lang w:eastAsia="ja-JP"/>
                </w:rPr>
                <w:t>RequestConfig</w:t>
              </w:r>
            </w:ins>
            <w:ins w:id="670" w:author="Huawei (Rapp)" w:date="2023-10-27T17:54:00Z">
              <w:r w:rsidR="00170E0F">
                <w:rPr>
                  <w:rFonts w:ascii="Arial" w:eastAsia="Times New Roman" w:hAnsi="Arial"/>
                  <w:b/>
                  <w:i/>
                  <w:sz w:val="18"/>
                  <w:szCs w:val="22"/>
                  <w:lang w:eastAsia="ja-JP"/>
                </w:rPr>
                <w:t>Repetition</w:t>
              </w:r>
            </w:ins>
            <w:proofErr w:type="spellEnd"/>
            <w:ins w:id="671" w:author="Huawei (Rapp)" w:date="2023-10-27T17:44:00Z">
              <w:r w:rsidRPr="00BA00C5">
                <w:rPr>
                  <w:rFonts w:ascii="Arial" w:eastAsia="Times New Roman" w:hAnsi="Arial"/>
                  <w:b/>
                  <w:i/>
                  <w:sz w:val="18"/>
                  <w:szCs w:val="22"/>
                  <w:lang w:eastAsia="ja-JP"/>
                </w:rPr>
                <w:t xml:space="preserve"> </w:t>
              </w:r>
              <w:r w:rsidRPr="00BA00C5">
                <w:rPr>
                  <w:rFonts w:ascii="Arial" w:eastAsia="Times New Roman" w:hAnsi="Arial"/>
                  <w:b/>
                  <w:sz w:val="18"/>
                  <w:szCs w:val="22"/>
                  <w:lang w:eastAsia="ja-JP"/>
                </w:rPr>
                <w:t>field descriptions</w:t>
              </w:r>
            </w:ins>
          </w:p>
        </w:tc>
      </w:tr>
      <w:tr w:rsidR="00422278" w:rsidRPr="00BA00C5" w14:paraId="5390A1A3" w14:textId="77777777" w:rsidTr="00AD2BDD">
        <w:trPr>
          <w:ins w:id="672" w:author="Huawei (Rapp)" w:date="2023-10-27T17:44:00Z"/>
        </w:trPr>
        <w:tc>
          <w:tcPr>
            <w:tcW w:w="0" w:type="auto"/>
            <w:tcBorders>
              <w:top w:val="single" w:sz="4" w:space="0" w:color="auto"/>
              <w:left w:val="single" w:sz="4" w:space="0" w:color="auto"/>
              <w:bottom w:val="single" w:sz="4" w:space="0" w:color="auto"/>
              <w:right w:val="single" w:sz="4" w:space="0" w:color="auto"/>
            </w:tcBorders>
            <w:hideMark/>
          </w:tcPr>
          <w:p w14:paraId="6D138B8E" w14:textId="21C726AD" w:rsidR="00422278" w:rsidRPr="00BA00C5" w:rsidRDefault="00422278" w:rsidP="00AD2BDD">
            <w:pPr>
              <w:keepNext/>
              <w:keepLines/>
              <w:overflowPunct w:val="0"/>
              <w:autoSpaceDE w:val="0"/>
              <w:autoSpaceDN w:val="0"/>
              <w:adjustRightInd w:val="0"/>
              <w:spacing w:after="0"/>
              <w:textAlignment w:val="baseline"/>
              <w:rPr>
                <w:ins w:id="673" w:author="Huawei (Rapp)" w:date="2023-10-27T17:44:00Z"/>
                <w:rFonts w:ascii="Arial" w:eastAsia="Times New Roman" w:hAnsi="Arial"/>
                <w:sz w:val="18"/>
                <w:szCs w:val="22"/>
                <w:lang w:eastAsia="ja-JP"/>
              </w:rPr>
            </w:pPr>
            <w:proofErr w:type="spellStart"/>
            <w:ins w:id="674" w:author="Huawei (Rapp)" w:date="2023-10-27T17:44:00Z">
              <w:r w:rsidRPr="00BA00C5">
                <w:rPr>
                  <w:rFonts w:ascii="Arial" w:eastAsia="Times New Roman" w:hAnsi="Arial"/>
                  <w:b/>
                  <w:i/>
                  <w:sz w:val="18"/>
                  <w:szCs w:val="22"/>
                  <w:lang w:eastAsia="ja-JP"/>
                </w:rPr>
                <w:t>si-RequestResources</w:t>
              </w:r>
            </w:ins>
            <w:ins w:id="675" w:author="Huawei (Rapp)" w:date="2023-10-27T17:56:00Z">
              <w:r w:rsidR="00170E0F">
                <w:rPr>
                  <w:rFonts w:ascii="Arial" w:eastAsia="Times New Roman" w:hAnsi="Arial"/>
                  <w:b/>
                  <w:i/>
                  <w:sz w:val="18"/>
                  <w:szCs w:val="22"/>
                  <w:lang w:eastAsia="ja-JP"/>
                </w:rPr>
                <w:t>Repetition</w:t>
              </w:r>
            </w:ins>
            <w:proofErr w:type="spellEnd"/>
          </w:p>
          <w:p w14:paraId="21DDC9CA" w14:textId="77777777" w:rsidR="00422278" w:rsidRPr="00BA00C5" w:rsidRDefault="00422278" w:rsidP="00AD2BDD">
            <w:pPr>
              <w:keepNext/>
              <w:keepLines/>
              <w:overflowPunct w:val="0"/>
              <w:autoSpaceDE w:val="0"/>
              <w:autoSpaceDN w:val="0"/>
              <w:adjustRightInd w:val="0"/>
              <w:spacing w:after="0"/>
              <w:textAlignment w:val="baseline"/>
              <w:rPr>
                <w:ins w:id="676" w:author="Huawei (Rapp)" w:date="2023-10-27T17:44:00Z"/>
                <w:rFonts w:ascii="Arial" w:eastAsia="Times New Roman" w:hAnsi="Arial"/>
                <w:sz w:val="18"/>
                <w:szCs w:val="22"/>
                <w:lang w:eastAsia="ja-JP"/>
              </w:rPr>
            </w:pPr>
            <w:ins w:id="677" w:author="Huawei (Rapp)" w:date="2023-10-27T17:44:00Z">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Otherwise:</w:t>
              </w:r>
            </w:ins>
          </w:p>
          <w:p w14:paraId="5492FFF5" w14:textId="1510779E" w:rsidR="00422278" w:rsidRPr="00BA00C5" w:rsidRDefault="00422278" w:rsidP="00AD2BDD">
            <w:pPr>
              <w:keepNext/>
              <w:keepLines/>
              <w:overflowPunct w:val="0"/>
              <w:autoSpaceDE w:val="0"/>
              <w:autoSpaceDN w:val="0"/>
              <w:adjustRightInd w:val="0"/>
              <w:spacing w:after="0"/>
              <w:ind w:left="313" w:hanging="313"/>
              <w:textAlignment w:val="baseline"/>
              <w:rPr>
                <w:ins w:id="678" w:author="Huawei (Rapp)" w:date="2023-10-27T17:44:00Z"/>
                <w:rFonts w:ascii="Arial" w:eastAsia="Times New Roman" w:hAnsi="Arial"/>
                <w:sz w:val="18"/>
                <w:szCs w:val="22"/>
                <w:lang w:eastAsia="ja-JP"/>
              </w:rPr>
            </w:pPr>
            <w:ins w:id="679" w:author="Huawei (Rapp)" w:date="2023-10-27T17:44:00Z">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ins>
            <w:ins w:id="680" w:author="Huawei (Rapp)" w:date="2023-10-27T17:58:00Z">
              <w:r w:rsidR="00170E0F">
                <w:rPr>
                  <w:rFonts w:ascii="Arial" w:eastAsia="Times New Roman" w:hAnsi="Arial" w:cs="Arial"/>
                  <w:i/>
                  <w:iCs/>
                  <w:sz w:val="18"/>
                  <w:szCs w:val="18"/>
                  <w:lang w:eastAsia="ja-JP"/>
                </w:rPr>
                <w:t>Repetition</w:t>
              </w:r>
            </w:ins>
            <w:proofErr w:type="spellEnd"/>
            <w:ins w:id="681" w:author="Huawei (Rapp)" w:date="2023-10-27T17:44:00Z">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xml:space="preserve"> and so on.</w:t>
              </w:r>
            </w:ins>
          </w:p>
          <w:p w14:paraId="26722EF9" w14:textId="173A159A" w:rsidR="00422278" w:rsidRPr="00BA00C5" w:rsidRDefault="00422278" w:rsidP="00AD2BDD">
            <w:pPr>
              <w:keepNext/>
              <w:keepLines/>
              <w:overflowPunct w:val="0"/>
              <w:autoSpaceDE w:val="0"/>
              <w:autoSpaceDN w:val="0"/>
              <w:adjustRightInd w:val="0"/>
              <w:spacing w:after="0"/>
              <w:ind w:left="313" w:hanging="313"/>
              <w:textAlignment w:val="baseline"/>
              <w:rPr>
                <w:ins w:id="682" w:author="Huawei (Rapp)" w:date="2023-10-27T17:44:00Z"/>
                <w:rFonts w:ascii="Arial" w:eastAsia="Times New Roman" w:hAnsi="Arial"/>
                <w:sz w:val="18"/>
                <w:lang w:eastAsia="ja-JP"/>
              </w:rPr>
            </w:pPr>
            <w:ins w:id="683" w:author="Huawei (Rapp)" w:date="2023-10-27T17:44:00Z">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RequestConfig</w:t>
              </w:r>
            </w:ins>
            <w:ins w:id="684" w:author="Huawei (Rapp)" w:date="2023-10-27T17:58:00Z">
              <w:r w:rsidR="00170E0F">
                <w:rPr>
                  <w:rFonts w:ascii="Arial" w:eastAsia="Times New Roman" w:hAnsi="Arial"/>
                  <w:i/>
                  <w:iCs/>
                  <w:sz w:val="18"/>
                  <w:lang w:eastAsia="ja-JP"/>
                </w:rPr>
                <w:t>Repetition</w:t>
              </w:r>
            </w:ins>
            <w:proofErr w:type="spellEnd"/>
            <w:ins w:id="685" w:author="Huawei (Rapp)" w:date="2023-10-27T17:44:00Z">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proofErr w:type="spellStart"/>
              <w:r w:rsidRPr="00BA00C5">
                <w:rPr>
                  <w:rFonts w:ascii="Arial" w:eastAsia="Times New Roman" w:hAnsi="Arial"/>
                  <w:i/>
                  <w:iCs/>
                  <w:sz w:val="18"/>
                  <w:lang w:eastAsia="ja-JP"/>
                </w:rPr>
                <w:t>schedulingInfoList</w:t>
              </w:r>
              <w:proofErr w:type="spellEnd"/>
              <w:r w:rsidRPr="00BA00C5">
                <w:rPr>
                  <w:rFonts w:ascii="Arial" w:eastAsia="Times New Roman" w:hAnsi="Arial"/>
                  <w:sz w:val="18"/>
                  <w:lang w:eastAsia="ja-JP"/>
                </w:rPr>
                <w:t xml:space="preserve"> in </w:t>
              </w:r>
              <w:proofErr w:type="spellStart"/>
              <w:r w:rsidRPr="00BA00C5">
                <w:rPr>
                  <w:rFonts w:ascii="Arial" w:eastAsia="Times New Roman" w:hAnsi="Arial"/>
                  <w:i/>
                  <w:iCs/>
                  <w:sz w:val="18"/>
                  <w:lang w:eastAsia="ja-JP"/>
                </w:rPr>
                <w:t>si-SchedulingInfo</w:t>
              </w:r>
              <w:proofErr w:type="spellEnd"/>
              <w:r w:rsidRPr="00BA00C5">
                <w:rPr>
                  <w:rFonts w:ascii="Arial" w:eastAsia="Times New Roman" w:hAnsi="Arial"/>
                  <w:i/>
                  <w:iCs/>
                  <w:sz w:val="18"/>
                  <w:lang w:eastAsia="ja-JP"/>
                </w:rPr>
                <w:t>.</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xml:space="preserve"> and so on.</w:t>
              </w:r>
            </w:ins>
          </w:p>
          <w:p w14:paraId="0580DF8D" w14:textId="0B13F3B5" w:rsidR="00422278" w:rsidRPr="00BA00C5" w:rsidRDefault="00422278" w:rsidP="00AD2BDD">
            <w:pPr>
              <w:keepNext/>
              <w:keepLines/>
              <w:overflowPunct w:val="0"/>
              <w:autoSpaceDE w:val="0"/>
              <w:autoSpaceDN w:val="0"/>
              <w:adjustRightInd w:val="0"/>
              <w:spacing w:after="0"/>
              <w:ind w:left="313" w:hanging="313"/>
              <w:textAlignment w:val="baseline"/>
              <w:rPr>
                <w:ins w:id="686" w:author="Huawei (Rapp)" w:date="2023-10-27T17:44:00Z"/>
                <w:rFonts w:ascii="Arial" w:eastAsia="Times New Roman" w:hAnsi="Arial" w:cs="Arial"/>
                <w:sz w:val="18"/>
                <w:szCs w:val="18"/>
                <w:lang w:eastAsia="ja-JP"/>
              </w:rPr>
            </w:pPr>
            <w:ins w:id="687" w:author="Huawei (Rapp)" w:date="2023-10-27T17:44:00Z">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ins>
            <w:ins w:id="688" w:author="Huawei (Rapp)" w:date="2023-10-27T17:58:00Z">
              <w:r w:rsidR="00170E0F">
                <w:rPr>
                  <w:rFonts w:ascii="Arial" w:eastAsia="Times New Roman" w:hAnsi="Arial" w:cs="Arial"/>
                  <w:i/>
                  <w:iCs/>
                  <w:sz w:val="18"/>
                  <w:szCs w:val="18"/>
                  <w:lang w:eastAsia="ja-JP"/>
                </w:rPr>
                <w:t>Repetition</w:t>
              </w:r>
            </w:ins>
            <w:proofErr w:type="spellEnd"/>
            <w:ins w:id="689" w:author="Huawei (Rapp)" w:date="2023-10-27T17:44:00Z">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xml:space="preserve"> and so on.</w:t>
              </w:r>
            </w:ins>
          </w:p>
          <w:p w14:paraId="3C0CD693" w14:textId="476ADC7E" w:rsidR="00422278" w:rsidRPr="0038490A" w:rsidRDefault="00422278" w:rsidP="00AD2BDD">
            <w:pPr>
              <w:keepNext/>
              <w:keepLines/>
              <w:overflowPunct w:val="0"/>
              <w:autoSpaceDE w:val="0"/>
              <w:autoSpaceDN w:val="0"/>
              <w:adjustRightInd w:val="0"/>
              <w:spacing w:after="0"/>
              <w:textAlignment w:val="baseline"/>
              <w:rPr>
                <w:ins w:id="690" w:author="Huawei (Rapp)" w:date="2023-10-27T17:44:00Z"/>
                <w:rFonts w:ascii="Arial" w:eastAsia="Times New Roman" w:hAnsi="Arial"/>
                <w:sz w:val="18"/>
                <w:szCs w:val="22"/>
                <w:lang w:eastAsia="ja-JP"/>
              </w:rPr>
            </w:pPr>
            <w:ins w:id="691" w:author="Huawei (Rapp)" w:date="2023-10-27T17:44:00Z">
              <w:r w:rsidRPr="00BA00C5">
                <w:rPr>
                  <w:rFonts w:ascii="Arial" w:eastAsia="Times New Roman" w:hAnsi="Arial"/>
                  <w:sz w:val="18"/>
                  <w:szCs w:val="22"/>
                  <w:lang w:eastAsia="ja-JP"/>
                </w:rPr>
                <w:t xml:space="preserve">Change of </w:t>
              </w:r>
              <w:proofErr w:type="spellStart"/>
              <w:r w:rsidRPr="00BA00C5">
                <w:rPr>
                  <w:rFonts w:ascii="Arial" w:eastAsia="Times New Roman" w:hAnsi="Arial"/>
                  <w:i/>
                  <w:iCs/>
                  <w:sz w:val="18"/>
                  <w:szCs w:val="22"/>
                  <w:lang w:eastAsia="ja-JP"/>
                </w:rPr>
                <w:t>si-RequestResources</w:t>
              </w:r>
            </w:ins>
            <w:ins w:id="692" w:author="Huawei (Rapp)" w:date="2023-10-27T17:57:00Z">
              <w:r w:rsidR="00170E0F">
                <w:rPr>
                  <w:rFonts w:ascii="Arial" w:eastAsia="Times New Roman" w:hAnsi="Arial"/>
                  <w:i/>
                  <w:iCs/>
                  <w:sz w:val="18"/>
                  <w:szCs w:val="22"/>
                  <w:lang w:eastAsia="ja-JP"/>
                </w:rPr>
                <w:t>Repetition</w:t>
              </w:r>
            </w:ins>
            <w:proofErr w:type="spellEnd"/>
            <w:ins w:id="693" w:author="Huawei (Rapp)" w:date="2023-10-27T17:44:00Z">
              <w:r w:rsidRPr="00BA00C5">
                <w:rPr>
                  <w:rFonts w:ascii="Arial" w:eastAsia="Times New Roman" w:hAnsi="Arial"/>
                  <w:sz w:val="18"/>
                  <w:szCs w:val="22"/>
                  <w:lang w:eastAsia="ja-JP"/>
                </w:rPr>
                <w:t xml:space="preserve"> should not result in system information change notification.</w:t>
              </w:r>
            </w:ins>
          </w:p>
        </w:tc>
      </w:tr>
    </w:tbl>
    <w:p w14:paraId="4B87D466" w14:textId="77777777" w:rsidR="00422278" w:rsidRDefault="00422278" w:rsidP="00422278">
      <w:pPr>
        <w:overflowPunct w:val="0"/>
        <w:autoSpaceDE w:val="0"/>
        <w:autoSpaceDN w:val="0"/>
        <w:adjustRightInd w:val="0"/>
        <w:textAlignment w:val="baseline"/>
        <w:rPr>
          <w:ins w:id="694" w:author="Huawei (Rapp)" w:date="2023-10-27T18:00: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E0F" w:rsidRPr="00BA00C5" w14:paraId="362505AD" w14:textId="77777777" w:rsidTr="00AD2BDD">
        <w:trPr>
          <w:ins w:id="695" w:author="Huawei (Rapp)" w:date="2023-10-27T18:00:00Z"/>
        </w:trPr>
        <w:tc>
          <w:tcPr>
            <w:tcW w:w="14281" w:type="dxa"/>
            <w:tcBorders>
              <w:top w:val="single" w:sz="4" w:space="0" w:color="auto"/>
              <w:left w:val="single" w:sz="4" w:space="0" w:color="auto"/>
              <w:bottom w:val="single" w:sz="4" w:space="0" w:color="auto"/>
              <w:right w:val="single" w:sz="4" w:space="0" w:color="auto"/>
            </w:tcBorders>
            <w:hideMark/>
          </w:tcPr>
          <w:p w14:paraId="44CAE0F6" w14:textId="73A0F859" w:rsidR="00170E0F" w:rsidRPr="00BA00C5" w:rsidRDefault="00A204C8" w:rsidP="00AD2BDD">
            <w:pPr>
              <w:keepNext/>
              <w:keepLines/>
              <w:overflowPunct w:val="0"/>
              <w:autoSpaceDE w:val="0"/>
              <w:autoSpaceDN w:val="0"/>
              <w:adjustRightInd w:val="0"/>
              <w:spacing w:after="0"/>
              <w:jc w:val="center"/>
              <w:textAlignment w:val="baseline"/>
              <w:rPr>
                <w:ins w:id="696" w:author="Huawei (Rapp)" w:date="2023-10-27T18:00:00Z"/>
                <w:rFonts w:ascii="Arial" w:eastAsia="Times New Roman" w:hAnsi="Arial"/>
                <w:b/>
                <w:sz w:val="18"/>
                <w:szCs w:val="22"/>
                <w:lang w:eastAsia="sv-SE"/>
              </w:rPr>
            </w:pPr>
            <w:ins w:id="697" w:author="Huawei (Rapp)" w:date="2023-10-27T18:01:00Z">
              <w:r w:rsidRPr="00A204C8">
                <w:rPr>
                  <w:rFonts w:ascii="Arial" w:eastAsia="Times New Roman" w:hAnsi="Arial"/>
                  <w:b/>
                  <w:i/>
                  <w:sz w:val="18"/>
                  <w:szCs w:val="22"/>
                  <w:lang w:eastAsia="sv-SE"/>
                </w:rPr>
                <w:t>SI-RequestResourcesForMSG1-Repetition</w:t>
              </w:r>
            </w:ins>
            <w:ins w:id="698" w:author="Huawei (Rapp)" w:date="2023-10-27T18:00:00Z">
              <w:r w:rsidR="00170E0F" w:rsidRPr="00BA00C5">
                <w:rPr>
                  <w:rFonts w:ascii="Arial" w:eastAsia="Times New Roman" w:hAnsi="Arial"/>
                  <w:b/>
                  <w:i/>
                  <w:sz w:val="18"/>
                  <w:szCs w:val="22"/>
                  <w:lang w:eastAsia="sv-SE"/>
                </w:rPr>
                <w:t xml:space="preserve"> </w:t>
              </w:r>
              <w:r w:rsidR="00170E0F" w:rsidRPr="00BA00C5">
                <w:rPr>
                  <w:rFonts w:ascii="Arial" w:eastAsia="Times New Roman" w:hAnsi="Arial"/>
                  <w:b/>
                  <w:sz w:val="18"/>
                  <w:szCs w:val="22"/>
                  <w:lang w:eastAsia="sv-SE"/>
                </w:rPr>
                <w:t>field descriptions</w:t>
              </w:r>
            </w:ins>
          </w:p>
        </w:tc>
      </w:tr>
      <w:tr w:rsidR="00170E0F" w:rsidRPr="00BA00C5" w14:paraId="77F5C82F" w14:textId="77777777" w:rsidTr="00AD2BDD">
        <w:trPr>
          <w:ins w:id="699" w:author="Huawei (Rapp)" w:date="2023-10-27T18:00:00Z"/>
        </w:trPr>
        <w:tc>
          <w:tcPr>
            <w:tcW w:w="14281" w:type="dxa"/>
            <w:tcBorders>
              <w:top w:val="single" w:sz="4" w:space="0" w:color="auto"/>
              <w:left w:val="single" w:sz="4" w:space="0" w:color="auto"/>
              <w:bottom w:val="single" w:sz="4" w:space="0" w:color="auto"/>
              <w:right w:val="single" w:sz="4" w:space="0" w:color="auto"/>
            </w:tcBorders>
          </w:tcPr>
          <w:p w14:paraId="181DD07D" w14:textId="77777777" w:rsidR="00A204C8" w:rsidRPr="00C872CD" w:rsidRDefault="00A204C8" w:rsidP="00A204C8">
            <w:pPr>
              <w:keepNext/>
              <w:keepLines/>
              <w:overflowPunct w:val="0"/>
              <w:autoSpaceDE w:val="0"/>
              <w:autoSpaceDN w:val="0"/>
              <w:adjustRightInd w:val="0"/>
              <w:spacing w:after="0"/>
              <w:textAlignment w:val="baseline"/>
              <w:rPr>
                <w:ins w:id="700" w:author="Huawei (Rapp)" w:date="2023-10-27T18:02:00Z"/>
                <w:rFonts w:ascii="Arial" w:eastAsia="Times New Roman" w:hAnsi="Arial"/>
                <w:b/>
                <w:i/>
                <w:sz w:val="18"/>
                <w:szCs w:val="22"/>
                <w:lang w:eastAsia="ja-JP"/>
              </w:rPr>
            </w:pPr>
            <w:ins w:id="701" w:author="Huawei (Rapp)" w:date="2023-10-27T18:02:00Z">
              <w:r w:rsidRPr="00C872CD">
                <w:rPr>
                  <w:rFonts w:ascii="Arial" w:eastAsia="Times New Roman" w:hAnsi="Arial"/>
                  <w:b/>
                  <w:i/>
                  <w:sz w:val="18"/>
                  <w:szCs w:val="22"/>
                  <w:lang w:eastAsia="ja-JP"/>
                </w:rPr>
                <w:t>si-RequestResourcesList-MSG1-Repetition</w:t>
              </w:r>
            </w:ins>
          </w:p>
          <w:p w14:paraId="48441C12" w14:textId="4AD3FD3D" w:rsidR="00170E0F" w:rsidRPr="00BA00C5" w:rsidRDefault="00A204C8" w:rsidP="00A204C8">
            <w:pPr>
              <w:keepNext/>
              <w:keepLines/>
              <w:overflowPunct w:val="0"/>
              <w:autoSpaceDE w:val="0"/>
              <w:autoSpaceDN w:val="0"/>
              <w:adjustRightInd w:val="0"/>
              <w:spacing w:after="0"/>
              <w:textAlignment w:val="baseline"/>
              <w:rPr>
                <w:ins w:id="702" w:author="Huawei (Rapp)" w:date="2023-10-27T18:00:00Z"/>
                <w:rFonts w:ascii="Arial" w:eastAsia="Times New Roman" w:hAnsi="Arial"/>
                <w:b/>
                <w:i/>
                <w:sz w:val="18"/>
                <w:szCs w:val="22"/>
                <w:lang w:eastAsia="sv-SE"/>
              </w:rPr>
            </w:pPr>
            <w:ins w:id="703" w:author="Huawei (Rapp)" w:date="2023-10-27T18:02: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r>
                <w:rPr>
                  <w:rFonts w:ascii="Arial" w:eastAsia="Times New Roman" w:hAnsi="Arial"/>
                  <w:sz w:val="18"/>
                  <w:szCs w:val="22"/>
                  <w:lang w:eastAsia="ja-JP"/>
                </w:rPr>
                <w:t xml:space="preserve"> for the concerned SI message</w:t>
              </w:r>
              <w:r w:rsidRPr="00C872CD">
                <w:rPr>
                  <w:rFonts w:ascii="Arial" w:eastAsia="Times New Roman" w:hAnsi="Arial"/>
                  <w:sz w:val="18"/>
                  <w:szCs w:val="22"/>
                  <w:lang w:eastAsia="ja-JP"/>
                </w:rPr>
                <w:t>.</w:t>
              </w:r>
            </w:ins>
          </w:p>
        </w:tc>
      </w:tr>
    </w:tbl>
    <w:p w14:paraId="3366946E" w14:textId="77777777" w:rsidR="00170E0F" w:rsidRPr="00A204C8" w:rsidRDefault="00170E0F" w:rsidP="00422278">
      <w:pPr>
        <w:overflowPunct w:val="0"/>
        <w:autoSpaceDE w:val="0"/>
        <w:autoSpaceDN w:val="0"/>
        <w:adjustRightInd w:val="0"/>
        <w:textAlignment w:val="baseline"/>
        <w:rPr>
          <w:ins w:id="704" w:author="Huawei (Rapp)" w:date="2023-10-27T17:44:00Z"/>
          <w:rFonts w:eastAsia="MS Mincho" w:hint="eastAsia"/>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278" w:rsidRPr="00BA00C5" w14:paraId="65013551" w14:textId="77777777" w:rsidTr="00170E0F">
        <w:trPr>
          <w:ins w:id="705" w:author="Huawei (Rapp)" w:date="2023-10-27T17:44:00Z"/>
        </w:trPr>
        <w:tc>
          <w:tcPr>
            <w:tcW w:w="14281" w:type="dxa"/>
            <w:tcBorders>
              <w:top w:val="single" w:sz="4" w:space="0" w:color="auto"/>
              <w:left w:val="single" w:sz="4" w:space="0" w:color="auto"/>
              <w:bottom w:val="single" w:sz="4" w:space="0" w:color="auto"/>
              <w:right w:val="single" w:sz="4" w:space="0" w:color="auto"/>
            </w:tcBorders>
            <w:hideMark/>
          </w:tcPr>
          <w:p w14:paraId="34EC36DB" w14:textId="06511DB9" w:rsidR="00422278" w:rsidRPr="00BA00C5" w:rsidRDefault="00422278" w:rsidP="00AD2BDD">
            <w:pPr>
              <w:keepNext/>
              <w:keepLines/>
              <w:overflowPunct w:val="0"/>
              <w:autoSpaceDE w:val="0"/>
              <w:autoSpaceDN w:val="0"/>
              <w:adjustRightInd w:val="0"/>
              <w:spacing w:after="0"/>
              <w:jc w:val="center"/>
              <w:textAlignment w:val="baseline"/>
              <w:rPr>
                <w:ins w:id="706" w:author="Huawei (Rapp)" w:date="2023-10-27T17:44:00Z"/>
                <w:rFonts w:ascii="Arial" w:eastAsia="Times New Roman" w:hAnsi="Arial"/>
                <w:b/>
                <w:sz w:val="18"/>
                <w:szCs w:val="22"/>
                <w:lang w:eastAsia="sv-SE"/>
              </w:rPr>
            </w:pPr>
            <w:ins w:id="707" w:author="Huawei (Rapp)" w:date="2023-10-27T17:44:00Z">
              <w:r w:rsidRPr="00BA00C5">
                <w:rPr>
                  <w:rFonts w:ascii="Arial" w:eastAsia="Times New Roman" w:hAnsi="Arial"/>
                  <w:b/>
                  <w:i/>
                  <w:sz w:val="18"/>
                  <w:szCs w:val="22"/>
                  <w:lang w:eastAsia="sv-SE"/>
                </w:rPr>
                <w:t>SI-RequestResources</w:t>
              </w:r>
            </w:ins>
            <w:ins w:id="708" w:author="Huawei (Rapp)" w:date="2023-10-27T17:59:00Z">
              <w:r w:rsidR="00170E0F">
                <w:rPr>
                  <w:rFonts w:ascii="Arial" w:eastAsia="Times New Roman" w:hAnsi="Arial"/>
                  <w:b/>
                  <w:i/>
                  <w:sz w:val="18"/>
                  <w:szCs w:val="22"/>
                  <w:lang w:eastAsia="sv-SE"/>
                </w:rPr>
                <w:t>ForMSG1-RepetitionNum</w:t>
              </w:r>
            </w:ins>
            <w:ins w:id="709" w:author="Huawei (Rapp)" w:date="2023-10-27T17:44:00Z">
              <w:r w:rsidRPr="00BA00C5">
                <w:rPr>
                  <w:rFonts w:ascii="Arial" w:eastAsia="Times New Roman" w:hAnsi="Arial"/>
                  <w:b/>
                  <w:i/>
                  <w:sz w:val="18"/>
                  <w:szCs w:val="22"/>
                  <w:lang w:eastAsia="sv-SE"/>
                </w:rPr>
                <w:t xml:space="preserve"> </w:t>
              </w:r>
              <w:r w:rsidRPr="00BA00C5">
                <w:rPr>
                  <w:rFonts w:ascii="Arial" w:eastAsia="Times New Roman" w:hAnsi="Arial"/>
                  <w:b/>
                  <w:sz w:val="18"/>
                  <w:szCs w:val="22"/>
                  <w:lang w:eastAsia="sv-SE"/>
                </w:rPr>
                <w:t>field descriptions</w:t>
              </w:r>
            </w:ins>
          </w:p>
        </w:tc>
      </w:tr>
      <w:tr w:rsidR="00422278" w:rsidRPr="00BA00C5" w14:paraId="1E306C3A" w14:textId="77777777" w:rsidTr="00170E0F">
        <w:trPr>
          <w:ins w:id="710" w:author="Huawei (Rapp)" w:date="2023-10-27T17:44:00Z"/>
        </w:trPr>
        <w:tc>
          <w:tcPr>
            <w:tcW w:w="14281" w:type="dxa"/>
            <w:tcBorders>
              <w:top w:val="single" w:sz="4" w:space="0" w:color="auto"/>
              <w:left w:val="single" w:sz="4" w:space="0" w:color="auto"/>
              <w:bottom w:val="single" w:sz="4" w:space="0" w:color="auto"/>
              <w:right w:val="single" w:sz="4" w:space="0" w:color="auto"/>
            </w:tcBorders>
          </w:tcPr>
          <w:p w14:paraId="03E97CC1" w14:textId="77777777" w:rsidR="00422278" w:rsidRPr="00A65DCB" w:rsidRDefault="00422278" w:rsidP="00AD2BDD">
            <w:pPr>
              <w:keepNext/>
              <w:keepLines/>
              <w:overflowPunct w:val="0"/>
              <w:autoSpaceDE w:val="0"/>
              <w:autoSpaceDN w:val="0"/>
              <w:adjustRightInd w:val="0"/>
              <w:spacing w:after="0"/>
              <w:textAlignment w:val="baseline"/>
              <w:rPr>
                <w:ins w:id="711" w:author="Huawei (Rapp)" w:date="2023-10-27T17:44:00Z"/>
                <w:rFonts w:ascii="Arial" w:eastAsia="Times New Roman" w:hAnsi="Arial"/>
                <w:b/>
                <w:i/>
                <w:sz w:val="18"/>
                <w:szCs w:val="22"/>
                <w:lang w:eastAsia="sv-SE"/>
              </w:rPr>
            </w:pPr>
            <w:ins w:id="712" w:author="Huawei (Rapp)" w:date="2023-10-27T17:44:00Z">
              <w:r w:rsidRPr="00A65DCB">
                <w:rPr>
                  <w:rFonts w:ascii="Arial" w:eastAsia="Times New Roman" w:hAnsi="Arial"/>
                  <w:b/>
                  <w:i/>
                  <w:sz w:val="18"/>
                  <w:szCs w:val="22"/>
                  <w:lang w:eastAsia="sv-SE"/>
                </w:rPr>
                <w:t>msg1-RepetitionNum</w:t>
              </w:r>
            </w:ins>
          </w:p>
          <w:p w14:paraId="2F63AEAA" w14:textId="77777777" w:rsidR="00422278" w:rsidRPr="00BA00C5" w:rsidRDefault="00422278" w:rsidP="00AD2BDD">
            <w:pPr>
              <w:keepNext/>
              <w:keepLines/>
              <w:overflowPunct w:val="0"/>
              <w:autoSpaceDE w:val="0"/>
              <w:autoSpaceDN w:val="0"/>
              <w:adjustRightInd w:val="0"/>
              <w:spacing w:after="0"/>
              <w:textAlignment w:val="baseline"/>
              <w:rPr>
                <w:ins w:id="713" w:author="Huawei (Rapp)" w:date="2023-10-27T17:44:00Z"/>
                <w:rFonts w:ascii="Arial" w:eastAsia="Times New Roman" w:hAnsi="Arial"/>
                <w:b/>
                <w:i/>
                <w:sz w:val="18"/>
                <w:szCs w:val="22"/>
                <w:lang w:eastAsia="sv-SE"/>
              </w:rPr>
            </w:pPr>
            <w:ins w:id="714" w:author="Huawei (Rapp)" w:date="2023-10-27T17:44: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06559D81" w14:textId="77777777" w:rsidR="00422278" w:rsidRPr="00422278" w:rsidRDefault="00422278" w:rsidP="00BA00C5">
      <w:pPr>
        <w:overflowPunct w:val="0"/>
        <w:autoSpaceDE w:val="0"/>
        <w:autoSpaceDN w:val="0"/>
        <w:adjustRightInd w:val="0"/>
        <w:textAlignment w:val="baseline"/>
        <w:rPr>
          <w:rFonts w:eastAsia="MS Mincho" w:hint="eastAsia"/>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lastRenderedPageBreak/>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715" w:name="_Toc60777386"/>
      <w:bookmarkStart w:id="716" w:name="_Toc146781472"/>
      <w:r w:rsidRPr="00997184">
        <w:rPr>
          <w:rFonts w:ascii="Arial" w:eastAsia="宋体" w:hAnsi="Arial"/>
          <w:sz w:val="24"/>
          <w:lang w:eastAsia="ja-JP"/>
        </w:rPr>
        <w:t>–</w:t>
      </w:r>
      <w:r w:rsidRPr="00997184">
        <w:rPr>
          <w:rFonts w:ascii="Arial" w:eastAsia="宋体" w:hAnsi="Arial"/>
          <w:sz w:val="24"/>
          <w:lang w:eastAsia="ja-JP"/>
        </w:rPr>
        <w:tab/>
      </w:r>
      <w:r w:rsidRPr="00997184">
        <w:rPr>
          <w:rFonts w:ascii="Arial" w:eastAsia="宋体" w:hAnsi="Arial"/>
          <w:i/>
          <w:sz w:val="24"/>
          <w:lang w:eastAsia="ja-JP"/>
        </w:rPr>
        <w:t>SI-</w:t>
      </w:r>
      <w:proofErr w:type="spellStart"/>
      <w:r w:rsidRPr="00997184">
        <w:rPr>
          <w:rFonts w:ascii="Arial" w:eastAsia="宋体" w:hAnsi="Arial"/>
          <w:i/>
          <w:sz w:val="24"/>
          <w:lang w:eastAsia="ja-JP"/>
        </w:rPr>
        <w:t>SchedulingInfo</w:t>
      </w:r>
      <w:bookmarkEnd w:id="715"/>
      <w:bookmarkEnd w:id="716"/>
      <w:proofErr w:type="spellEnd"/>
    </w:p>
    <w:p w14:paraId="1C6AF7BE" w14:textId="77777777" w:rsidR="00997184" w:rsidRPr="00997184" w:rsidRDefault="00997184" w:rsidP="00997184">
      <w:pPr>
        <w:overflowPunct w:val="0"/>
        <w:autoSpaceDE w:val="0"/>
        <w:autoSpaceDN w:val="0"/>
        <w:adjustRightInd w:val="0"/>
        <w:textAlignment w:val="baseline"/>
        <w:rPr>
          <w:rFonts w:eastAsia="宋体"/>
          <w:lang w:eastAsia="ja-JP"/>
        </w:rPr>
      </w:pPr>
      <w:r w:rsidRPr="00997184">
        <w:rPr>
          <w:rFonts w:eastAsia="Times New Roman"/>
          <w:lang w:eastAsia="ja-JP"/>
        </w:rPr>
        <w:t xml:space="preserve">The IE </w:t>
      </w:r>
      <w:r w:rsidRPr="00997184">
        <w:rPr>
          <w:rFonts w:eastAsia="Times New Roman"/>
          <w:i/>
          <w:lang w:eastAsia="ja-JP"/>
        </w:rPr>
        <w:t>SI-</w:t>
      </w:r>
      <w:proofErr w:type="spellStart"/>
      <w:r w:rsidRPr="00997184">
        <w:rPr>
          <w:rFonts w:eastAsia="Times New Roman"/>
          <w:i/>
          <w:lang w:eastAsia="ja-JP"/>
        </w:rPr>
        <w:t>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t>SI-</w:t>
      </w:r>
      <w:proofErr w:type="spellStart"/>
      <w:r w:rsidRPr="00997184">
        <w:rPr>
          <w:rFonts w:ascii="Arial" w:eastAsia="Times New Roman" w:hAnsi="Arial"/>
          <w:b/>
          <w:bCs/>
          <w:i/>
          <w:iCs/>
          <w:lang w:eastAsia="ja-JP"/>
        </w:rPr>
        <w:t>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si-RequestConfigRedCap-r17          SI-RequestConfig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p>
    <w:p w14:paraId="54BAA295"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6FC06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RAN2#123b" w:date="2023-10-19T17:12:00Z"/>
          <w:rFonts w:ascii="Courier New" w:eastAsia="Times New Roman" w:hAnsi="Courier New"/>
          <w:noProof/>
          <w:sz w:val="16"/>
          <w:lang w:eastAsia="en-GB"/>
        </w:rPr>
      </w:pPr>
    </w:p>
    <w:p w14:paraId="1D8A876C" w14:textId="11E12048"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RAN2#123b" w:date="2023-10-19T17:13:00Z"/>
          <w:rFonts w:ascii="Courier New" w:eastAsia="Times New Roman" w:hAnsi="Courier New"/>
          <w:noProof/>
          <w:sz w:val="16"/>
          <w:lang w:eastAsia="en-GB"/>
        </w:rPr>
      </w:pPr>
      <w:ins w:id="719" w:author="RAN2#123b" w:date="2023-10-19T17:13:00Z">
        <w:r w:rsidRPr="00E04A50">
          <w:rPr>
            <w:rFonts w:ascii="Courier New" w:eastAsia="Times New Roman" w:hAnsi="Courier New"/>
            <w:noProof/>
            <w:sz w:val="16"/>
            <w:lang w:eastAsia="en-GB"/>
          </w:rPr>
          <w:t xml:space="preserve">SI-SchedulingInfo-v18xy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6679FCEB" w14:textId="098CCDBF"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RAN2#123b" w:date="2023-10-19T17:13:00Z"/>
          <w:rFonts w:ascii="Courier New" w:eastAsia="Times New Roman" w:hAnsi="Courier New"/>
          <w:noProof/>
          <w:color w:val="808080"/>
          <w:sz w:val="16"/>
          <w:lang w:eastAsia="en-GB"/>
        </w:rPr>
      </w:pPr>
      <w:ins w:id="721" w:author="RAN2#123b" w:date="2023-10-19T17:13:00Z">
        <w:r w:rsidRPr="00E04A50">
          <w:rPr>
            <w:rFonts w:ascii="Courier New" w:eastAsia="Times New Roman" w:hAnsi="Courier New"/>
            <w:noProof/>
            <w:sz w:val="16"/>
            <w:lang w:eastAsia="en-GB"/>
          </w:rPr>
          <w:t xml:space="preserve">    si-RequestConfig</w:t>
        </w:r>
      </w:ins>
      <w:ins w:id="722" w:author="RAN2#123b" w:date="2023-10-19T17:47:00Z">
        <w:r w:rsidR="000F6510" w:rsidRPr="00E04A50">
          <w:rPr>
            <w:rFonts w:ascii="Courier New" w:eastAsia="Times New Roman" w:hAnsi="Courier New"/>
            <w:noProof/>
            <w:sz w:val="16"/>
            <w:lang w:eastAsia="en-GB"/>
          </w:rPr>
          <w:t>-</w:t>
        </w:r>
      </w:ins>
      <w:ins w:id="723" w:author="RAN2#123b" w:date="2023-10-19T17:13:00Z">
        <w:r w:rsidRPr="00E04A50">
          <w:rPr>
            <w:rFonts w:ascii="Courier New" w:eastAsia="Times New Roman" w:hAnsi="Courier New"/>
            <w:noProof/>
            <w:sz w:val="16"/>
            <w:lang w:eastAsia="en-GB"/>
          </w:rPr>
          <w:t>MSG1-Repetition-r18          SI-RequestConfig</w:t>
        </w:r>
      </w:ins>
      <w:ins w:id="724" w:author="Huawei (Rapp)" w:date="2023-10-27T17:45:00Z">
        <w:r w:rsidR="00844F73">
          <w:rPr>
            <w:rFonts w:ascii="Courier New" w:eastAsia="Times New Roman" w:hAnsi="Courier New"/>
            <w:noProof/>
            <w:sz w:val="16"/>
            <w:lang w:eastAsia="en-GB"/>
          </w:rPr>
          <w:t>Repetition</w:t>
        </w:r>
      </w:ins>
      <w:ins w:id="725" w:author="RAN2#123b" w:date="2023-10-19T19:54:00Z">
        <w:r w:rsidR="00E70C95" w:rsidRPr="00E04A50">
          <w:rPr>
            <w:rFonts w:ascii="Courier New" w:eastAsia="Times New Roman" w:hAnsi="Courier New"/>
            <w:noProof/>
            <w:sz w:val="16"/>
            <w:lang w:eastAsia="en-GB"/>
          </w:rPr>
          <w:t>-r18</w:t>
        </w:r>
      </w:ins>
      <w:ins w:id="726"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727" w:author="RAN2#123b" w:date="2023-10-19T17:16:00Z">
        <w:r w:rsidR="004D542B" w:rsidRPr="00E04A50">
          <w:rPr>
            <w:rFonts w:ascii="Courier New" w:eastAsia="Times New Roman" w:hAnsi="Courier New"/>
            <w:noProof/>
            <w:color w:val="993366"/>
            <w:sz w:val="16"/>
            <w:lang w:eastAsia="en-GB"/>
          </w:rPr>
          <w:t>,</w:t>
        </w:r>
      </w:ins>
      <w:ins w:id="728"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r w:rsidRPr="00E04A50">
          <w:rPr>
            <w:rFonts w:ascii="Courier New" w:eastAsia="Times New Roman" w:hAnsi="Courier New"/>
            <w:noProof/>
            <w:color w:val="808080"/>
            <w:sz w:val="16"/>
            <w:lang w:eastAsia="en-GB"/>
          </w:rPr>
          <w:t>MSG-1</w:t>
        </w:r>
      </w:ins>
    </w:p>
    <w:p w14:paraId="23D6B436" w14:textId="7CB0E14F" w:rsidR="00600EB0" w:rsidRPr="00E04A50"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RAN2#123b" w:date="2023-10-19T17:13:00Z"/>
          <w:rFonts w:ascii="Courier New" w:eastAsia="Times New Roman" w:hAnsi="Courier New"/>
          <w:noProof/>
          <w:color w:val="808080"/>
          <w:sz w:val="16"/>
          <w:lang w:eastAsia="en-GB"/>
        </w:rPr>
      </w:pPr>
      <w:ins w:id="730" w:author="RAN2#123b" w:date="2023-10-19T17:13:00Z">
        <w:r w:rsidRPr="00E04A50">
          <w:rPr>
            <w:rFonts w:ascii="Courier New" w:eastAsia="Times New Roman" w:hAnsi="Courier New"/>
            <w:noProof/>
            <w:sz w:val="16"/>
            <w:lang w:eastAsia="en-GB"/>
          </w:rPr>
          <w:t xml:space="preserve">    si-RequestConfigRedC</w:t>
        </w:r>
      </w:ins>
      <w:ins w:id="731" w:author="RAN2#123b" w:date="2023-10-19T17:14:00Z">
        <w:r w:rsidRPr="00E04A50">
          <w:rPr>
            <w:rFonts w:ascii="Courier New" w:eastAsia="Times New Roman" w:hAnsi="Courier New"/>
            <w:noProof/>
            <w:sz w:val="16"/>
            <w:lang w:eastAsia="en-GB"/>
          </w:rPr>
          <w:t>ap</w:t>
        </w:r>
      </w:ins>
      <w:ins w:id="732" w:author="RAN2#123b" w:date="2023-10-19T17:47:00Z">
        <w:r w:rsidR="000F6510" w:rsidRPr="00E04A50">
          <w:rPr>
            <w:rFonts w:ascii="Courier New" w:eastAsia="Times New Roman" w:hAnsi="Courier New"/>
            <w:noProof/>
            <w:sz w:val="16"/>
            <w:lang w:eastAsia="en-GB"/>
          </w:rPr>
          <w:t>-</w:t>
        </w:r>
      </w:ins>
      <w:ins w:id="733" w:author="RAN2#123b" w:date="2023-10-19T17:13:00Z">
        <w:r w:rsidRPr="00E04A50">
          <w:rPr>
            <w:rFonts w:ascii="Courier New" w:eastAsia="Times New Roman" w:hAnsi="Courier New"/>
            <w:noProof/>
            <w:sz w:val="16"/>
            <w:lang w:eastAsia="en-GB"/>
          </w:rPr>
          <w:t>MSG1-Repetition-r18    SI-RequestConfig</w:t>
        </w:r>
      </w:ins>
      <w:ins w:id="734" w:author="Huawei (Rapp)" w:date="2023-10-27T17:45:00Z">
        <w:r w:rsidR="00844F73">
          <w:rPr>
            <w:rFonts w:ascii="Courier New" w:eastAsia="Times New Roman" w:hAnsi="Courier New"/>
            <w:noProof/>
            <w:sz w:val="16"/>
            <w:lang w:eastAsia="en-GB"/>
          </w:rPr>
          <w:t>Repetition</w:t>
        </w:r>
      </w:ins>
      <w:ins w:id="735" w:author="RAN2#123b" w:date="2023-10-19T19:54:00Z">
        <w:r w:rsidR="00E70C95" w:rsidRPr="00E04A50">
          <w:rPr>
            <w:rFonts w:ascii="Courier New" w:eastAsia="Times New Roman" w:hAnsi="Courier New"/>
            <w:noProof/>
            <w:sz w:val="16"/>
            <w:lang w:eastAsia="en-GB"/>
          </w:rPr>
          <w:t>-r18</w:t>
        </w:r>
      </w:ins>
      <w:ins w:id="736"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737" w:author="RAN2#123b" w:date="2023-10-19T17:16:00Z">
        <w:r w:rsidR="004D542B" w:rsidRPr="00E04A50">
          <w:rPr>
            <w:rFonts w:ascii="Courier New" w:eastAsia="Times New Roman" w:hAnsi="Courier New"/>
            <w:noProof/>
            <w:color w:val="993366"/>
            <w:sz w:val="16"/>
            <w:lang w:eastAsia="en-GB"/>
          </w:rPr>
          <w:t>,</w:t>
        </w:r>
      </w:ins>
      <w:ins w:id="738"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ins>
      <w:ins w:id="739" w:author="RAN2#123b" w:date="2023-10-20T14:21:00Z">
        <w:r w:rsidR="00C872CD" w:rsidRPr="00E04A50">
          <w:rPr>
            <w:rFonts w:ascii="Courier New" w:eastAsia="Times New Roman" w:hAnsi="Courier New"/>
            <w:noProof/>
            <w:color w:val="808080"/>
            <w:sz w:val="16"/>
            <w:lang w:eastAsia="en-GB"/>
          </w:rPr>
          <w:t>SUL</w:t>
        </w:r>
      </w:ins>
      <w:ins w:id="740" w:author="RAN2#123b" w:date="2023-10-19T17:13:00Z">
        <w:r w:rsidRPr="00E04A50">
          <w:rPr>
            <w:rFonts w:ascii="Courier New" w:eastAsia="Times New Roman" w:hAnsi="Courier New"/>
            <w:noProof/>
            <w:color w:val="808080"/>
            <w:sz w:val="16"/>
            <w:lang w:eastAsia="en-GB"/>
          </w:rPr>
          <w:t>-MSG-1</w:t>
        </w:r>
      </w:ins>
    </w:p>
    <w:p w14:paraId="1A76174B" w14:textId="570CB18A" w:rsidR="00600EB0" w:rsidRPr="00E04A5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RAN2#123b" w:date="2023-10-19T17:13:00Z"/>
          <w:rFonts w:ascii="Courier New" w:eastAsia="Times New Roman" w:hAnsi="Courier New"/>
          <w:noProof/>
          <w:color w:val="808080"/>
          <w:sz w:val="16"/>
          <w:lang w:eastAsia="en-GB"/>
        </w:rPr>
      </w:pPr>
      <w:ins w:id="742" w:author="RAN2#123b" w:date="2023-10-19T17:14:00Z">
        <w:r w:rsidRPr="00E04A50">
          <w:rPr>
            <w:rFonts w:ascii="Courier New" w:eastAsia="Times New Roman" w:hAnsi="Courier New"/>
            <w:noProof/>
            <w:sz w:val="16"/>
            <w:lang w:eastAsia="en-GB"/>
          </w:rPr>
          <w:t xml:space="preserve">    si-RequestConfigSUL</w:t>
        </w:r>
      </w:ins>
      <w:ins w:id="743" w:author="RAN2#123b" w:date="2023-10-19T17:47:00Z">
        <w:r w:rsidR="000F6510" w:rsidRPr="00E04A50">
          <w:rPr>
            <w:rFonts w:ascii="Courier New" w:eastAsia="Times New Roman" w:hAnsi="Courier New"/>
            <w:noProof/>
            <w:sz w:val="16"/>
            <w:lang w:eastAsia="en-GB"/>
          </w:rPr>
          <w:t>-</w:t>
        </w:r>
      </w:ins>
      <w:ins w:id="744" w:author="RAN2#123b" w:date="2023-10-19T17:14:00Z">
        <w:r w:rsidRPr="00E04A50">
          <w:rPr>
            <w:rFonts w:ascii="Courier New" w:eastAsia="Times New Roman" w:hAnsi="Courier New"/>
            <w:noProof/>
            <w:sz w:val="16"/>
            <w:lang w:eastAsia="en-GB"/>
          </w:rPr>
          <w:t xml:space="preserve">MSG1-Repetition-r18    </w:t>
        </w:r>
      </w:ins>
      <w:ins w:id="745" w:author="RAN2#123b" w:date="2023-10-19T17:16:00Z">
        <w:r w:rsidR="004D542B" w:rsidRPr="00E04A50">
          <w:rPr>
            <w:rFonts w:ascii="Courier New" w:eastAsia="Times New Roman" w:hAnsi="Courier New"/>
            <w:noProof/>
            <w:sz w:val="16"/>
            <w:lang w:eastAsia="en-GB"/>
          </w:rPr>
          <w:t xml:space="preserve">   </w:t>
        </w:r>
      </w:ins>
      <w:ins w:id="746" w:author="RAN2#123b" w:date="2023-10-19T17:14:00Z">
        <w:r w:rsidRPr="00E04A50">
          <w:rPr>
            <w:rFonts w:ascii="Courier New" w:eastAsia="Times New Roman" w:hAnsi="Courier New"/>
            <w:noProof/>
            <w:sz w:val="16"/>
            <w:lang w:eastAsia="en-GB"/>
          </w:rPr>
          <w:t>SI-RequestConfig</w:t>
        </w:r>
      </w:ins>
      <w:ins w:id="747" w:author="Huawei (Rapp)" w:date="2023-10-27T17:45:00Z">
        <w:r w:rsidR="00844F73">
          <w:rPr>
            <w:rFonts w:ascii="Courier New" w:eastAsia="Times New Roman" w:hAnsi="Courier New"/>
            <w:noProof/>
            <w:sz w:val="16"/>
            <w:lang w:eastAsia="en-GB"/>
          </w:rPr>
          <w:t>Repetition</w:t>
        </w:r>
      </w:ins>
      <w:ins w:id="748" w:author="RAN2#123b" w:date="2023-10-19T19:54:00Z">
        <w:r w:rsidR="00E70C95" w:rsidRPr="00E04A50">
          <w:rPr>
            <w:rFonts w:ascii="Courier New" w:eastAsia="Times New Roman" w:hAnsi="Courier New"/>
            <w:noProof/>
            <w:sz w:val="16"/>
            <w:lang w:eastAsia="en-GB"/>
          </w:rPr>
          <w:t>-r18</w:t>
        </w:r>
      </w:ins>
      <w:ins w:id="749"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ins>
      <w:ins w:id="750" w:author="RAN2#123b" w:date="2023-10-19T17:16:00Z">
        <w:r w:rsidR="004D542B" w:rsidRPr="00E04A50">
          <w:rPr>
            <w:rFonts w:ascii="Courier New" w:eastAsia="Times New Roman" w:hAnsi="Courier New"/>
            <w:noProof/>
            <w:sz w:val="16"/>
            <w:lang w:eastAsia="en-GB"/>
          </w:rPr>
          <w:t xml:space="preserve"> </w:t>
        </w:r>
      </w:ins>
      <w:ins w:id="751"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ins>
    </w:p>
    <w:p w14:paraId="1297E80E" w14:textId="040DB5EA" w:rsidR="00505331" w:rsidRPr="00E04A50"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RAN2#123b" w:date="2023-10-19T20:31:00Z"/>
          <w:rFonts w:ascii="Courier New" w:eastAsia="Times New Roman" w:hAnsi="Courier New"/>
          <w:noProof/>
          <w:sz w:val="16"/>
          <w:lang w:eastAsia="en-GB"/>
        </w:rPr>
      </w:pPr>
      <w:ins w:id="753" w:author="RAN2#123b" w:date="2023-10-19T17:13:00Z">
        <w:r w:rsidRPr="00E04A50">
          <w:rPr>
            <w:rFonts w:ascii="Courier New" w:eastAsia="Times New Roman" w:hAnsi="Courier New"/>
            <w:noProof/>
            <w:sz w:val="16"/>
            <w:lang w:eastAsia="en-GB"/>
          </w:rPr>
          <w:t>}</w:t>
        </w:r>
      </w:ins>
    </w:p>
    <w:p w14:paraId="79A8B0D8" w14:textId="154905C7"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RAN2#123b" w:date="2023-10-19T20:32:00Z"/>
          <w:del w:id="755" w:author="Huawei (Rapp)" w:date="2023-10-27T17:34:00Z"/>
          <w:rFonts w:ascii="Courier New" w:eastAsia="Times New Roman" w:hAnsi="Courier New"/>
          <w:noProof/>
          <w:sz w:val="16"/>
          <w:lang w:eastAsia="en-GB"/>
        </w:rPr>
      </w:pPr>
      <w:commentRangeStart w:id="756"/>
      <w:commentRangeStart w:id="757"/>
      <w:ins w:id="758" w:author="RAN2#123b" w:date="2023-10-19T20:32:00Z">
        <w:del w:id="759" w:author="Huawei (Rapp)" w:date="2023-10-27T17:34:00Z">
          <w:r w:rsidRPr="00E04A50" w:rsidDel="00BD235F">
            <w:rPr>
              <w:rFonts w:ascii="Courier New" w:eastAsia="Times New Roman" w:hAnsi="Courier New"/>
              <w:noProof/>
              <w:sz w:val="16"/>
              <w:lang w:eastAsia="en-GB"/>
            </w:rPr>
            <w:delText xml:space="preserve">SI-RequestConfig-r18 </w:delText>
          </w:r>
        </w:del>
      </w:ins>
      <w:commentRangeEnd w:id="756"/>
      <w:del w:id="760" w:author="Huawei (Rapp)" w:date="2023-10-27T17:34:00Z">
        <w:r w:rsidR="00E42964" w:rsidDel="00BD235F">
          <w:rPr>
            <w:rStyle w:val="ab"/>
          </w:rPr>
          <w:commentReference w:id="756"/>
        </w:r>
        <w:commentRangeEnd w:id="757"/>
        <w:r w:rsidR="006F7BFA" w:rsidDel="00BD235F">
          <w:rPr>
            <w:rStyle w:val="ab"/>
          </w:rPr>
          <w:commentReference w:id="757"/>
        </w:r>
      </w:del>
      <w:ins w:id="761" w:author="RAN2#123b" w:date="2023-10-19T20:32:00Z">
        <w:del w:id="762" w:author="Huawei (Rapp)" w:date="2023-10-27T17:34:00Z">
          <w:r w:rsidRPr="00E04A50" w:rsidDel="00BD235F">
            <w:rPr>
              <w:rFonts w:ascii="Courier New" w:eastAsia="Times New Roman" w:hAnsi="Courier New"/>
              <w:noProof/>
              <w:sz w:val="16"/>
              <w:lang w:eastAsia="en-GB"/>
            </w:rPr>
            <w:delText xml:space="preserve">::=         </w:delText>
          </w:r>
          <w:r w:rsidRPr="00E04A50" w:rsidDel="00BD235F">
            <w:rPr>
              <w:rFonts w:ascii="Courier New" w:eastAsia="Times New Roman" w:hAnsi="Courier New"/>
              <w:noProof/>
              <w:color w:val="993366"/>
              <w:sz w:val="16"/>
              <w:lang w:eastAsia="en-GB"/>
            </w:rPr>
            <w:delText>SEQUENCE</w:delText>
          </w:r>
          <w:r w:rsidRPr="00E04A50" w:rsidDel="00BD235F">
            <w:rPr>
              <w:rFonts w:ascii="Courier New" w:eastAsia="Times New Roman" w:hAnsi="Courier New"/>
              <w:noProof/>
              <w:sz w:val="16"/>
              <w:lang w:eastAsia="en-GB"/>
            </w:rPr>
            <w:delText xml:space="preserve"> {</w:delText>
          </w:r>
        </w:del>
      </w:ins>
    </w:p>
    <w:p w14:paraId="76900BDD" w14:textId="67A2F739"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3" w:author="RAN2#123b" w:date="2023-10-19T20:33:00Z"/>
          <w:del w:id="764" w:author="Huawei (Rapp)" w:date="2023-10-27T17:34:00Z"/>
          <w:rFonts w:ascii="Courier New" w:eastAsia="Times New Roman" w:hAnsi="Courier New"/>
          <w:noProof/>
          <w:sz w:val="16"/>
          <w:lang w:eastAsia="en-GB"/>
        </w:rPr>
      </w:pPr>
      <w:ins w:id="765" w:author="RAN2#123b" w:date="2023-10-19T20:33:00Z">
        <w:del w:id="766" w:author="Huawei (Rapp)" w:date="2023-10-27T17:34:00Z">
          <w:r w:rsidRPr="00E04A50" w:rsidDel="00BD235F">
            <w:rPr>
              <w:rFonts w:ascii="Courier New" w:eastAsia="Times New Roman" w:hAnsi="Courier New"/>
              <w:noProof/>
              <w:sz w:val="16"/>
              <w:lang w:eastAsia="en-GB"/>
            </w:rPr>
            <w:delText xml:space="preserve">    si-RequestConfigForMSG1-Repetition-r18               SI-RequestConfig</w:delText>
          </w:r>
          <w:r w:rsidRPr="00E04A50" w:rsidDel="00BD235F">
            <w:rPr>
              <w:rFonts w:ascii="Courier New" w:eastAsia="Times New Roman" w:hAnsi="Courier New"/>
              <w:noProof/>
              <w:color w:val="993366"/>
              <w:sz w:val="16"/>
              <w:lang w:eastAsia="en-GB"/>
            </w:rPr>
            <w:delText>,</w:delText>
          </w:r>
        </w:del>
      </w:ins>
    </w:p>
    <w:p w14:paraId="0F2408F6" w14:textId="2530C430" w:rsidR="00C57EA8" w:rsidRPr="00E04A50" w:rsidDel="006C3D2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RAN2#123b" w:date="2023-10-19T20:33:00Z"/>
          <w:del w:id="768" w:author="Huawei (Rapp)" w:date="2023-10-27T17:32:00Z"/>
          <w:rFonts w:ascii="Courier New" w:eastAsia="Times New Roman" w:hAnsi="Courier New"/>
          <w:noProof/>
          <w:sz w:val="16"/>
          <w:lang w:eastAsia="en-GB"/>
        </w:rPr>
      </w:pPr>
      <w:ins w:id="769" w:author="RAN2#123b" w:date="2023-10-19T20:33:00Z">
        <w:del w:id="770" w:author="Huawei (Rapp)" w:date="2023-10-27T17:32:00Z">
          <w:r w:rsidRPr="00E04A50" w:rsidDel="006C3D2F">
            <w:rPr>
              <w:rFonts w:ascii="Courier New" w:eastAsia="Times New Roman" w:hAnsi="Courier New"/>
              <w:noProof/>
              <w:sz w:val="16"/>
              <w:lang w:eastAsia="en-GB"/>
            </w:rPr>
            <w:delText xml:space="preserve">    si</w:delText>
          </w:r>
          <w:r w:rsidR="00C872CD" w:rsidRPr="00E04A50" w:rsidDel="006C3D2F">
            <w:rPr>
              <w:rFonts w:ascii="Courier New" w:eastAsia="Times New Roman" w:hAnsi="Courier New"/>
              <w:noProof/>
              <w:sz w:val="16"/>
              <w:lang w:eastAsia="en-GB"/>
            </w:rPr>
            <w:delText>-RequestConfig-</w:delText>
          </w:r>
        </w:del>
      </w:ins>
      <w:ins w:id="771" w:author="RAN2#123b" w:date="2023-10-20T14:23:00Z">
        <w:del w:id="772" w:author="Huawei (Rapp)" w:date="2023-10-27T17:32:00Z">
          <w:r w:rsidR="00C872CD" w:rsidRPr="00E04A50" w:rsidDel="006C3D2F">
            <w:rPr>
              <w:rFonts w:ascii="Courier New" w:eastAsia="Times New Roman" w:hAnsi="Courier New"/>
              <w:noProof/>
              <w:sz w:val="16"/>
              <w:lang w:eastAsia="en-GB"/>
            </w:rPr>
            <w:delText>v18xy</w:delText>
          </w:r>
        </w:del>
      </w:ins>
      <w:ins w:id="773" w:author="RAN2#123b" w:date="2023-10-19T20:33:00Z">
        <w:del w:id="774" w:author="Huawei (Rapp)" w:date="2023-10-27T17:32:00Z">
          <w:r w:rsidRPr="00E04A50" w:rsidDel="006C3D2F">
            <w:rPr>
              <w:rFonts w:ascii="Courier New" w:eastAsia="Times New Roman" w:hAnsi="Courier New"/>
              <w:noProof/>
              <w:sz w:val="16"/>
              <w:lang w:eastAsia="en-GB"/>
            </w:rPr>
            <w:delText xml:space="preserve">                             </w:delText>
          </w:r>
        </w:del>
      </w:ins>
      <w:ins w:id="775" w:author="RAN2#123b" w:date="2023-10-20T14:23:00Z">
        <w:del w:id="776" w:author="Huawei (Rapp)" w:date="2023-10-27T17:32:00Z">
          <w:r w:rsidR="00C872CD" w:rsidRPr="00E04A50" w:rsidDel="006C3D2F">
            <w:rPr>
              <w:rFonts w:ascii="Courier New" w:eastAsia="Times New Roman" w:hAnsi="Courier New"/>
              <w:noProof/>
              <w:sz w:val="16"/>
              <w:lang w:eastAsia="en-GB"/>
            </w:rPr>
            <w:delText xml:space="preserve"> </w:delText>
          </w:r>
        </w:del>
      </w:ins>
      <w:ins w:id="777" w:author="RAN2#123b" w:date="2023-10-19T20:33:00Z">
        <w:del w:id="778" w:author="Huawei (Rapp)" w:date="2023-10-27T17:32:00Z">
          <w:r w:rsidRPr="00E04A50" w:rsidDel="006C3D2F">
            <w:rPr>
              <w:rFonts w:ascii="Courier New" w:eastAsia="Times New Roman" w:hAnsi="Courier New"/>
              <w:noProof/>
              <w:sz w:val="16"/>
              <w:lang w:eastAsia="en-GB"/>
            </w:rPr>
            <w:delText xml:space="preserve"> </w:delText>
          </w:r>
        </w:del>
      </w:ins>
      <w:ins w:id="779" w:author="RAN2#123b" w:date="2023-10-20T14:22:00Z">
        <w:del w:id="780" w:author="Huawei (Rapp)" w:date="2023-10-27T17:32:00Z">
          <w:r w:rsidR="00C872CD" w:rsidRPr="00E04A50" w:rsidDel="006C3D2F">
            <w:rPr>
              <w:rFonts w:ascii="Courier New" w:eastAsia="Times New Roman" w:hAnsi="Courier New"/>
              <w:noProof/>
              <w:sz w:val="16"/>
              <w:lang w:eastAsia="en-GB"/>
            </w:rPr>
            <w:delText>SI-RequestConfig-v18xy</w:delText>
          </w:r>
        </w:del>
      </w:ins>
    </w:p>
    <w:p w14:paraId="6D90E946" w14:textId="18D9FAD8"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RAN2#123b" w:date="2023-10-19T20:32:00Z"/>
          <w:del w:id="782" w:author="Huawei (Rapp)" w:date="2023-10-27T17:34:00Z"/>
          <w:rFonts w:ascii="Courier New" w:eastAsia="Times New Roman" w:hAnsi="Courier New"/>
          <w:noProof/>
          <w:sz w:val="16"/>
          <w:lang w:eastAsia="en-GB"/>
        </w:rPr>
      </w:pPr>
      <w:ins w:id="783" w:author="RAN2#123b" w:date="2023-10-19T20:32:00Z">
        <w:del w:id="784" w:author="Huawei (Rapp)" w:date="2023-10-27T17:34:00Z">
          <w:r w:rsidRPr="00E04A50" w:rsidDel="00BD235F">
            <w:rPr>
              <w:rFonts w:ascii="Courier New" w:eastAsia="Times New Roman" w:hAnsi="Courier New"/>
              <w:noProof/>
              <w:sz w:val="16"/>
              <w:lang w:eastAsia="en-GB"/>
            </w:rPr>
            <w:delText>}</w:delText>
          </w:r>
        </w:del>
      </w:ins>
    </w:p>
    <w:p w14:paraId="29473DB8" w14:textId="77777777" w:rsidR="00C57EA8" w:rsidRPr="00E04A50" w:rsidDel="00BD235F"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RAN2#123b" w:date="2023-10-19T20:31:00Z"/>
          <w:del w:id="786" w:author="Huawei (Rapp)" w:date="2023-10-27T17:34:00Z"/>
          <w:rFonts w:ascii="Courier New" w:eastAsia="Times New Roman" w:hAnsi="Courier New"/>
          <w:noProof/>
          <w:sz w:val="16"/>
          <w:lang w:eastAsia="en-GB"/>
        </w:rPr>
      </w:pPr>
    </w:p>
    <w:p w14:paraId="2D17807B" w14:textId="77777777" w:rsidR="00C57EA8" w:rsidRPr="00E04A50"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SchedulingInfo2-r17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1DA36E4"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si-BroadcastStatus-r17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{broadcasting, notBroadcasting},</w:t>
      </w:r>
    </w:p>
    <w:p w14:paraId="1B788F30"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si-WindowPosition-r17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(1..256),</w:t>
      </w:r>
    </w:p>
    <w:p w14:paraId="7B19ED6A"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si-Periodicity-r17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{rf8, rf16, rf32, rf64, rf128, rf256, rf512},</w:t>
      </w:r>
    </w:p>
    <w:p w14:paraId="2CB5F891"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997184">
              <w:rPr>
                <w:rFonts w:ascii="Arial" w:eastAsia="Times New Roman" w:hAnsi="Arial"/>
                <w:b/>
                <w:bCs/>
                <w:i/>
                <w:iCs/>
                <w:sz w:val="18"/>
                <w:szCs w:val="22"/>
                <w:lang w:eastAsia="sv-SE"/>
              </w:rPr>
              <w:t>si-BroadcastStatus</w:t>
            </w:r>
            <w:proofErr w:type="spellEnd"/>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w:t>
            </w:r>
            <w:proofErr w:type="spellStart"/>
            <w:r w:rsidRPr="00997184">
              <w:rPr>
                <w:rFonts w:ascii="Arial" w:eastAsia="Times New Roman" w:hAnsi="Arial"/>
                <w:i/>
                <w:sz w:val="18"/>
                <w:szCs w:val="22"/>
                <w:lang w:eastAsia="sv-SE"/>
              </w:rPr>
              <w:t>si-BroadcastStat</w:t>
            </w:r>
            <w:r w:rsidRPr="00997184">
              <w:rPr>
                <w:rFonts w:ascii="Arial" w:eastAsia="Times New Roman" w:hAnsi="Arial"/>
                <w:sz w:val="18"/>
                <w:szCs w:val="22"/>
                <w:lang w:eastAsia="sv-SE"/>
              </w:rPr>
              <w:t>us</w:t>
            </w:r>
            <w:proofErr w:type="spellEnd"/>
            <w:r w:rsidRPr="00997184">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proofErr w:type="spellStart"/>
            <w:r w:rsidRPr="00997184">
              <w:rPr>
                <w:rFonts w:ascii="Arial" w:eastAsia="Times New Roman" w:hAnsi="Arial"/>
                <w:i/>
                <w:iCs/>
                <w:sz w:val="18"/>
                <w:lang w:eastAsia="ja-JP"/>
              </w:rPr>
              <w:t>si-BroadcastStatus</w:t>
            </w:r>
            <w:proofErr w:type="spellEnd"/>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proofErr w:type="spellStart"/>
            <w:r w:rsidRPr="00997184">
              <w:rPr>
                <w:rFonts w:ascii="Arial" w:eastAsia="Times New Roman" w:hAnsi="Arial"/>
                <w:i/>
                <w:iCs/>
                <w:sz w:val="18"/>
                <w:szCs w:val="22"/>
                <w:lang w:eastAsia="sv-SE"/>
              </w:rPr>
              <w:t>si-BroadcastStatus</w:t>
            </w:r>
            <w:proofErr w:type="spellEnd"/>
            <w:r w:rsidRPr="00997184">
              <w:rPr>
                <w:rFonts w:ascii="Arial" w:eastAsia="Times New Roman" w:hAnsi="Arial"/>
                <w:sz w:val="18"/>
                <w:szCs w:val="22"/>
                <w:lang w:eastAsia="sv-SE"/>
              </w:rPr>
              <w:t xml:space="preserve"> set to </w:t>
            </w:r>
            <w:proofErr w:type="spellStart"/>
            <w:r w:rsidRPr="00997184">
              <w:rPr>
                <w:rFonts w:ascii="Arial" w:eastAsia="Times New Roman" w:hAnsi="Arial"/>
                <w:i/>
                <w:iCs/>
                <w:sz w:val="18"/>
                <w:szCs w:val="22"/>
                <w:lang w:eastAsia="sv-SE"/>
              </w:rPr>
              <w:t>notBroadcasting</w:t>
            </w:r>
            <w:proofErr w:type="spellEnd"/>
            <w:r w:rsidRPr="00997184">
              <w:rPr>
                <w:rFonts w:ascii="Arial" w:eastAsia="Times New Roman" w:hAnsi="Arial"/>
                <w:sz w:val="18"/>
                <w:szCs w:val="22"/>
                <w:lang w:eastAsia="sv-SE"/>
              </w:rPr>
              <w:t xml:space="preserve"> in the list of concatenated SI messages configured by </w:t>
            </w:r>
            <w:proofErr w:type="spellStart"/>
            <w:r w:rsidRPr="00997184">
              <w:rPr>
                <w:rFonts w:ascii="Arial" w:eastAsia="Times New Roman" w:hAnsi="Arial"/>
                <w:i/>
                <w:iCs/>
                <w:sz w:val="18"/>
                <w:szCs w:val="22"/>
                <w:lang w:eastAsia="sv-SE"/>
              </w:rPr>
              <w:t>schedulingInfoList</w:t>
            </w:r>
            <w:proofErr w:type="spellEnd"/>
            <w:r w:rsidRPr="00997184">
              <w:rPr>
                <w:rFonts w:ascii="Arial" w:eastAsia="Times New Roman" w:hAnsi="Arial"/>
                <w:sz w:val="18"/>
                <w:szCs w:val="22"/>
                <w:lang w:eastAsia="sv-SE"/>
              </w:rPr>
              <w:t xml:space="preserve"> in </w:t>
            </w:r>
            <w:proofErr w:type="spellStart"/>
            <w:r w:rsidRPr="00997184">
              <w:rPr>
                <w:rFonts w:ascii="Arial" w:eastAsia="Times New Roman" w:hAnsi="Arial"/>
                <w:i/>
                <w:iCs/>
                <w:sz w:val="18"/>
                <w:szCs w:val="22"/>
                <w:lang w:eastAsia="sv-SE"/>
              </w:rPr>
              <w:t>si-SchedulingInfo</w:t>
            </w:r>
            <w:proofErr w:type="spellEnd"/>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proofErr w:type="spellStart"/>
            <w:r w:rsidRPr="00997184">
              <w:rPr>
                <w:rFonts w:ascii="Arial" w:eastAsia="Times New Roman" w:hAnsi="Arial"/>
                <w:i/>
                <w:iCs/>
                <w:sz w:val="18"/>
                <w:szCs w:val="22"/>
                <w:lang w:eastAsia="sv-SE"/>
              </w:rPr>
              <w:t>si-RequestConfig</w:t>
            </w:r>
            <w:proofErr w:type="spellEnd"/>
            <w:r w:rsidRPr="00997184">
              <w:rPr>
                <w:rFonts w:ascii="Arial" w:eastAsia="Times New Roman" w:hAnsi="Arial"/>
                <w:sz w:val="18"/>
                <w:szCs w:val="22"/>
                <w:lang w:eastAsia="sv-SE"/>
              </w:rPr>
              <w:t xml:space="preserve">, </w:t>
            </w:r>
            <w:proofErr w:type="spellStart"/>
            <w:r w:rsidRPr="00997184">
              <w:rPr>
                <w:rFonts w:ascii="Arial" w:eastAsia="Times New Roman" w:hAnsi="Arial"/>
                <w:i/>
                <w:iCs/>
                <w:sz w:val="18"/>
                <w:szCs w:val="22"/>
                <w:lang w:eastAsia="sv-SE"/>
              </w:rPr>
              <w:t>si-RequestConfigRedCap</w:t>
            </w:r>
            <w:proofErr w:type="spellEnd"/>
            <w:r w:rsidRPr="00997184">
              <w:rPr>
                <w:rFonts w:ascii="Arial" w:eastAsia="Times New Roman" w:hAnsi="Arial"/>
                <w:sz w:val="18"/>
                <w:szCs w:val="22"/>
                <w:lang w:eastAsia="sv-SE"/>
              </w:rPr>
              <w:t xml:space="preserve"> or </w:t>
            </w:r>
            <w:proofErr w:type="spellStart"/>
            <w:r w:rsidRPr="00997184">
              <w:rPr>
                <w:rFonts w:ascii="Arial" w:eastAsia="Times New Roman" w:hAnsi="Arial"/>
                <w:i/>
                <w:iCs/>
                <w:sz w:val="18"/>
                <w:szCs w:val="22"/>
                <w:lang w:eastAsia="sv-SE"/>
              </w:rPr>
              <w:t>si-RequestConfigSUL</w:t>
            </w:r>
            <w:proofErr w:type="spellEnd"/>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997184">
              <w:rPr>
                <w:rFonts w:ascii="Arial" w:eastAsia="Times New Roman" w:hAnsi="Arial"/>
                <w:b/>
                <w:i/>
                <w:sz w:val="18"/>
                <w:szCs w:val="22"/>
                <w:lang w:eastAsia="sv-SE"/>
              </w:rPr>
              <w:t>si</w:t>
            </w:r>
            <w:proofErr w:type="spellEnd"/>
            <w:r w:rsidRPr="00997184">
              <w:rPr>
                <w:rFonts w:ascii="Arial" w:eastAsia="Times New Roman" w:hAnsi="Arial"/>
                <w:b/>
                <w:i/>
                <w:sz w:val="18"/>
                <w:szCs w:val="22"/>
                <w:lang w:eastAsia="sv-SE"/>
              </w:rPr>
              <w:t>-Periodicity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SI-</w:t>
            </w: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w:t>
            </w:r>
            <w:proofErr w:type="spellEnd"/>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67F3767A" w14:textId="77777777" w:rsidTr="005A52DB">
        <w:trPr>
          <w:ins w:id="787"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788" w:author="RAN2#123b" w:date="2023-10-19T17:47:00Z"/>
                <w:rFonts w:ascii="Arial" w:eastAsia="Times New Roman" w:hAnsi="Arial"/>
                <w:b/>
                <w:i/>
                <w:sz w:val="18"/>
                <w:lang w:eastAsia="sv-SE"/>
              </w:rPr>
            </w:pPr>
            <w:ins w:id="789"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790" w:author="RAN2#123b" w:date="2023-10-19T17:47:00Z"/>
                <w:rFonts w:ascii="Arial" w:eastAsia="Times New Roman" w:hAnsi="Arial"/>
                <w:b/>
                <w:bCs/>
                <w:i/>
                <w:iCs/>
                <w:sz w:val="18"/>
                <w:szCs w:val="22"/>
                <w:lang w:eastAsia="sv-SE"/>
              </w:rPr>
            </w:pPr>
            <w:ins w:id="791"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792"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si-RequestConfigRedCap</w:t>
            </w:r>
            <w:proofErr w:type="spellEnd"/>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proofErr w:type="spellStart"/>
            <w:r w:rsidRPr="00997184">
              <w:rPr>
                <w:rFonts w:ascii="Arial" w:eastAsia="Times New Roman" w:hAnsi="Arial"/>
                <w:bCs/>
                <w:i/>
                <w:sz w:val="18"/>
                <w:lang w:eastAsia="sv-SE"/>
              </w:rPr>
              <w:t>initialUplinkBWP-RedCap</w:t>
            </w:r>
            <w:proofErr w:type="spellEnd"/>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proofErr w:type="spellStart"/>
            <w:r w:rsidRPr="00997184">
              <w:rPr>
                <w:rFonts w:ascii="Arial" w:eastAsia="Times New Roman" w:hAnsi="Arial"/>
                <w:bCs/>
                <w:iCs/>
                <w:sz w:val="18"/>
                <w:lang w:eastAsia="sv-SE"/>
              </w:rPr>
              <w:t>RedCap</w:t>
            </w:r>
            <w:proofErr w:type="spellEnd"/>
            <w:r w:rsidRPr="00997184">
              <w:rPr>
                <w:rFonts w:ascii="Arial" w:eastAsia="Times New Roman" w:hAnsi="Arial"/>
                <w:bCs/>
                <w:iCs/>
                <w:sz w:val="18"/>
                <w:lang w:eastAsia="sv-SE"/>
              </w:rPr>
              <w:t xml:space="preserve"> </w:t>
            </w:r>
            <w:r w:rsidRPr="00997184">
              <w:rPr>
                <w:rFonts w:ascii="Arial" w:eastAsia="Times New Roman" w:hAnsi="Arial"/>
                <w:sz w:val="18"/>
                <w:lang w:eastAsia="sv-SE"/>
              </w:rPr>
              <w:t xml:space="preserve">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017FBFD1" w14:textId="77777777" w:rsidTr="005A52DB">
        <w:trPr>
          <w:ins w:id="793"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794" w:author="RAN2#123b" w:date="2023-10-19T17:48:00Z"/>
                <w:rFonts w:ascii="Arial" w:eastAsia="Times New Roman" w:hAnsi="Arial"/>
                <w:b/>
                <w:i/>
                <w:sz w:val="18"/>
                <w:lang w:eastAsia="sv-SE"/>
              </w:rPr>
            </w:pPr>
            <w:ins w:id="795"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796" w:author="RAN2#123b" w:date="2023-10-19T17:48:00Z"/>
                <w:rFonts w:ascii="Arial" w:eastAsia="Times New Roman" w:hAnsi="Arial"/>
                <w:b/>
                <w:bCs/>
                <w:i/>
                <w:iCs/>
                <w:sz w:val="18"/>
                <w:szCs w:val="22"/>
                <w:lang w:eastAsia="sv-SE"/>
              </w:rPr>
            </w:pPr>
            <w:ins w:id="797" w:author="RAN2#123b" w:date="2023-10-19T17:48:00Z">
              <w:r w:rsidRPr="003A3F30">
                <w:rPr>
                  <w:rFonts w:ascii="Arial" w:eastAsia="Times New Roman" w:hAnsi="Arial"/>
                  <w:sz w:val="18"/>
                  <w:lang w:eastAsia="sv-SE"/>
                </w:rPr>
                <w:t xml:space="preserve">Configuration of Msg1 repetition resources for </w:t>
              </w:r>
              <w:proofErr w:type="spellStart"/>
              <w:r w:rsidRPr="003A3F30">
                <w:rPr>
                  <w:rFonts w:ascii="Arial" w:eastAsia="Times New Roman" w:hAnsi="Arial"/>
                  <w:bCs/>
                  <w:i/>
                  <w:sz w:val="18"/>
                  <w:lang w:eastAsia="sv-SE"/>
                </w:rPr>
                <w:t>initialUplinkBWP-RedCap</w:t>
              </w:r>
              <w:proofErr w:type="spellEnd"/>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proofErr w:type="spellStart"/>
              <w:r w:rsidRPr="003A3F30">
                <w:rPr>
                  <w:rFonts w:ascii="Arial" w:eastAsia="Times New Roman" w:hAnsi="Arial"/>
                  <w:bCs/>
                  <w:iCs/>
                  <w:sz w:val="18"/>
                  <w:lang w:eastAsia="sv-SE"/>
                </w:rPr>
                <w:t>RedCap</w:t>
              </w:r>
              <w:proofErr w:type="spellEnd"/>
              <w:r w:rsidRPr="003A3F30">
                <w:rPr>
                  <w:rFonts w:ascii="Arial" w:eastAsia="Times New Roman" w:hAnsi="Arial"/>
                  <w:bCs/>
                  <w:iCs/>
                  <w:sz w:val="18"/>
                  <w:lang w:eastAsia="sv-SE"/>
                </w:rPr>
                <w:t xml:space="preserve">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798"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si-RequestConfigSUL</w:t>
            </w:r>
            <w:proofErr w:type="spellEnd"/>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6B7EC225" w14:textId="77777777" w:rsidTr="005A52DB">
        <w:trPr>
          <w:ins w:id="799"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800" w:author="RAN2#123b" w:date="2023-10-19T17:48:00Z"/>
                <w:rFonts w:ascii="Arial" w:eastAsia="Times New Roman" w:hAnsi="Arial"/>
                <w:b/>
                <w:i/>
                <w:sz w:val="18"/>
                <w:lang w:eastAsia="sv-SE"/>
              </w:rPr>
            </w:pPr>
            <w:ins w:id="801"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802" w:author="RAN2#123b" w:date="2023-10-19T17:48:00Z"/>
                <w:rFonts w:ascii="Arial" w:eastAsia="Times New Roman" w:hAnsi="Arial"/>
                <w:b/>
                <w:bCs/>
                <w:i/>
                <w:iCs/>
                <w:sz w:val="18"/>
                <w:szCs w:val="22"/>
                <w:lang w:eastAsia="sv-SE"/>
              </w:rPr>
            </w:pPr>
            <w:ins w:id="803"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804" w:author="RAN2#123b" w:date="2023-10-19T17:59:00Z">
              <w:r w:rsidR="003F6075">
                <w:rPr>
                  <w:rFonts w:ascii="Arial" w:eastAsia="Times New Roman" w:hAnsi="Arial"/>
                  <w:sz w:val="18"/>
                  <w:lang w:eastAsia="sv-SE"/>
                </w:rPr>
                <w:t xml:space="preserve"> This field is only applicable when Msg</w:t>
              </w:r>
            </w:ins>
            <w:ins w:id="805"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997184">
              <w:rPr>
                <w:rFonts w:ascii="Arial" w:eastAsia="Times New Roman" w:hAnsi="Arial"/>
                <w:b/>
                <w:bCs/>
                <w:i/>
                <w:iCs/>
                <w:sz w:val="18"/>
                <w:szCs w:val="22"/>
                <w:lang w:eastAsia="sv-SE"/>
              </w:rPr>
              <w:t>si-WindowLength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806" w:name="_Toc60777558"/>
      <w:bookmarkStart w:id="807"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806"/>
      <w:bookmarkEnd w:id="807"/>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08" w:name="_Toc60777559"/>
      <w:bookmarkStart w:id="809"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808"/>
      <w:bookmarkEnd w:id="809"/>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等线"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等线"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等线"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等线"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RAN2#123b" w:date="2023-10-18T17:44:00Z"/>
          <w:rFonts w:ascii="Courier New" w:eastAsia="Times New Roman" w:hAnsi="Courier New"/>
          <w:noProof/>
          <w:color w:val="808080"/>
          <w:sz w:val="16"/>
          <w:lang w:eastAsia="en-GB"/>
        </w:rPr>
      </w:pPr>
      <w:ins w:id="811"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12" w:name="_Toc60777560"/>
      <w:bookmarkStart w:id="813"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812"/>
      <w:bookmarkEnd w:id="813"/>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239"/>
    <w:p w14:paraId="07978BB3" w14:textId="2F27EB4A" w:rsidR="005D1662" w:rsidRDefault="002A2DB5" w:rsidP="002A2DB5">
      <w:pPr>
        <w:pStyle w:val="3"/>
        <w:rPr>
          <w:rStyle w:val="af3"/>
        </w:rPr>
      </w:pPr>
      <w:r w:rsidRPr="002A2DB5">
        <w:rPr>
          <w:rStyle w:val="af3"/>
          <w:rFonts w:hint="eastAsia"/>
        </w:rPr>
        <w:t>L</w:t>
      </w:r>
      <w:r w:rsidRPr="002A2DB5">
        <w:rPr>
          <w:rStyle w:val="af3"/>
        </w:rPr>
        <w:t>ist of agreement</w:t>
      </w:r>
    </w:p>
    <w:p w14:paraId="727EC48C" w14:textId="77777777" w:rsidR="002A2DB5" w:rsidRDefault="002A2DB5" w:rsidP="002A2DB5"/>
    <w:tbl>
      <w:tblPr>
        <w:tblStyle w:val="af4"/>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af1"/>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1"/>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1"/>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1"/>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1"/>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af1"/>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1"/>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4"/>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af1"/>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1"/>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af1"/>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1"/>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1"/>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4"/>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1"/>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1"/>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1"/>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af1"/>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af1"/>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1"/>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af1"/>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1"/>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1"/>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1"/>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1"/>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af1"/>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af1"/>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1"/>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1"/>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af1"/>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af1"/>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1"/>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1"/>
              <w:numPr>
                <w:ilvl w:val="0"/>
                <w:numId w:val="6"/>
              </w:numPr>
              <w:ind w:firstLineChars="0"/>
            </w:pPr>
          </w:p>
        </w:tc>
      </w:tr>
    </w:tbl>
    <w:p w14:paraId="76680CE6" w14:textId="77777777" w:rsidR="00985D0D" w:rsidRDefault="00985D0D" w:rsidP="002A2DB5"/>
    <w:tbl>
      <w:tblPr>
        <w:tblStyle w:val="af4"/>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af1"/>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3"/>
        <w:rPr>
          <w:rStyle w:val="af3"/>
        </w:rPr>
      </w:pPr>
      <w:r w:rsidRPr="002A2DB5">
        <w:rPr>
          <w:rStyle w:val="af3"/>
          <w:rFonts w:hint="eastAsia"/>
        </w:rPr>
        <w:t>L</w:t>
      </w:r>
      <w:r w:rsidRPr="002A2DB5">
        <w:rPr>
          <w:rStyle w:val="af3"/>
        </w:rPr>
        <w:t xml:space="preserve">ist of </w:t>
      </w:r>
      <w:r>
        <w:rPr>
          <w:rStyle w:val="af3"/>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等线"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等线"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FFS: 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o Note: whether to support multiple numbers of PRACH transmissi</w:t>
            </w:r>
            <w:r w:rsidRPr="00DD46F5">
              <w:rPr>
                <w:rFonts w:ascii="Arial" w:eastAsia="等线"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w:t>
            </w:r>
            <w:r w:rsidRPr="00DD46F5">
              <w:rPr>
                <w:rFonts w:ascii="Arial" w:eastAsia="等线"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If actual PUSCH transmissi</w:t>
            </w:r>
            <w:r w:rsidRPr="00DD46F5">
              <w:rPr>
                <w:rFonts w:ascii="Arial" w:eastAsia="等线"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等线" w:hAnsi="Arial" w:cs="Arial"/>
                <w:color w:val="0000FF"/>
                <w:sz w:val="18"/>
                <w:szCs w:val="18"/>
                <w:lang w:val="en-US" w:eastAsia="zh-CN"/>
              </w:rPr>
              <w:lastRenderedPageBreak/>
              <w:t>PUSCH and actual PUSCH.</w:t>
            </w:r>
            <w:r w:rsidRPr="00DD46F5">
              <w:rPr>
                <w:rFonts w:ascii="Arial" w:eastAsia="等线"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o PCMAX,f,c(i) of assumed PUSCH</w:t>
            </w:r>
            <w:r w:rsidRPr="00DD46F5">
              <w:rPr>
                <w:rFonts w:ascii="Arial" w:eastAsia="等线" w:hAnsi="Arial" w:cs="Arial"/>
                <w:color w:val="0000FF"/>
                <w:sz w:val="18"/>
                <w:szCs w:val="18"/>
                <w:lang w:val="en-US" w:eastAsia="zh-CN"/>
              </w:rPr>
              <w:br/>
              <w:t xml:space="preserve">§ Accounting for applicable MPR, A-MPR and P-MPR for </w:t>
            </w:r>
            <w:r w:rsidRPr="00DD46F5">
              <w:rPr>
                <w:rFonts w:ascii="Arial" w:eastAsia="等线" w:hAnsi="Arial" w:cs="Arial"/>
                <w:color w:val="0000FF"/>
                <w:sz w:val="18"/>
                <w:szCs w:val="18"/>
                <w:lang w:val="en-US" w:eastAsia="zh-CN"/>
              </w:rPr>
              <w:lastRenderedPageBreak/>
              <w:t>the 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w:t>
            </w:r>
            <w:r w:rsidRPr="00DD46F5">
              <w:rPr>
                <w:rFonts w:ascii="Arial" w:eastAsia="等线"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Note: Any 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RAN2 will not work on PHR triggering procedure for dynamic waveform switching in Rel-18 UL Coverage enh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CATT-afterR2#123bis" w:date="2023-10-25T17:21:00Z" w:initials="C">
    <w:p w14:paraId="777D7320" w14:textId="16A7EEC1" w:rsidR="00AD2BDD" w:rsidRDefault="00AD2BDD">
      <w:pPr>
        <w:pStyle w:val="ac"/>
        <w:rPr>
          <w:lang w:eastAsia="zh-CN"/>
        </w:rPr>
      </w:pPr>
      <w:r>
        <w:rPr>
          <w:rStyle w:val="ab"/>
        </w:rPr>
        <w:annotationRef/>
      </w:r>
      <w:proofErr w:type="spellStart"/>
      <w:r>
        <w:t>Shou</w:t>
      </w:r>
      <w:r>
        <w:rPr>
          <w:rFonts w:hint="eastAsia"/>
          <w:lang w:eastAsia="zh-CN"/>
        </w:rPr>
        <w:t>d</w:t>
      </w:r>
      <w:proofErr w:type="spellEnd"/>
      <w:r>
        <w:rPr>
          <w:rFonts w:hint="eastAsia"/>
          <w:lang w:eastAsia="zh-CN"/>
        </w:rPr>
        <w:t xml:space="preserve"> be </w:t>
      </w:r>
      <w:r>
        <w:rPr>
          <w:lang w:eastAsia="zh-CN"/>
        </w:rPr>
        <w:t>“</w:t>
      </w:r>
      <w:r>
        <w:rPr>
          <w:rFonts w:hint="eastAsia"/>
          <w:lang w:eastAsia="zh-CN"/>
        </w:rPr>
        <w:t>2&gt;</w:t>
      </w:r>
      <w:r>
        <w:rPr>
          <w:lang w:eastAsia="zh-CN"/>
        </w:rPr>
        <w:t>”</w:t>
      </w:r>
    </w:p>
  </w:comment>
  <w:comment w:id="15" w:author="Huawei (Rapp)" w:date="2023-10-27T16:38:00Z" w:initials="HW">
    <w:p w14:paraId="4E165F99" w14:textId="32C6F106" w:rsidR="00AD2BDD" w:rsidRDefault="00AD2BDD">
      <w:pPr>
        <w:pStyle w:val="ac"/>
        <w:rPr>
          <w:rFonts w:hint="eastAsia"/>
          <w:lang w:eastAsia="zh-CN"/>
        </w:rPr>
      </w:pPr>
      <w:r>
        <w:rPr>
          <w:rStyle w:val="ab"/>
        </w:rPr>
        <w:annotationRef/>
      </w:r>
      <w:r>
        <w:rPr>
          <w:rFonts w:hint="eastAsia"/>
          <w:lang w:eastAsia="zh-CN"/>
        </w:rPr>
        <w:t>F</w:t>
      </w:r>
      <w:r>
        <w:rPr>
          <w:lang w:eastAsia="zh-CN"/>
        </w:rPr>
        <w:t>ixed</w:t>
      </w:r>
    </w:p>
  </w:comment>
  <w:comment w:id="21" w:author="CATT-Haocheng" w:date="2023-10-25T17:21:00Z" w:initials="C">
    <w:p w14:paraId="59749511" w14:textId="11A2DC31" w:rsidR="00AD2BDD" w:rsidRDefault="00AD2BDD">
      <w:pPr>
        <w:pStyle w:val="ac"/>
        <w:rPr>
          <w:lang w:eastAsia="zh-CN"/>
        </w:rPr>
      </w:pPr>
      <w:r>
        <w:rPr>
          <w:rStyle w:val="ab"/>
        </w:rPr>
        <w:annotationRef/>
      </w:r>
      <w:r>
        <w:t>Should</w:t>
      </w:r>
      <w:r>
        <w:rPr>
          <w:rFonts w:hint="eastAsia"/>
          <w:lang w:eastAsia="zh-CN"/>
        </w:rPr>
        <w:t xml:space="preserve"> be </w:t>
      </w:r>
      <w:r>
        <w:rPr>
          <w:lang w:eastAsia="zh-CN"/>
        </w:rPr>
        <w:t>“</w:t>
      </w:r>
      <w:r>
        <w:rPr>
          <w:rFonts w:hint="eastAsia"/>
          <w:lang w:eastAsia="zh-CN"/>
        </w:rPr>
        <w:t>normal uplink</w:t>
      </w:r>
      <w:r>
        <w:rPr>
          <w:lang w:eastAsia="zh-CN"/>
        </w:rPr>
        <w:t>”</w:t>
      </w:r>
    </w:p>
  </w:comment>
  <w:comment w:id="22" w:author="Huawei (Rapp)" w:date="2023-10-27T16:38:00Z" w:initials="HW">
    <w:p w14:paraId="15193E7C" w14:textId="542784FE" w:rsidR="00AD2BDD" w:rsidRPr="00710694" w:rsidRDefault="00AD2BDD">
      <w:pPr>
        <w:pStyle w:val="ac"/>
      </w:pPr>
      <w:r>
        <w:rPr>
          <w:rStyle w:val="ab"/>
        </w:rPr>
        <w:annotationRef/>
      </w:r>
      <w:r>
        <w:t>Agree, corrected</w:t>
      </w:r>
    </w:p>
  </w:comment>
  <w:comment w:id="66" w:author="CATT-Haocheng" w:date="2023-10-25T17:21:00Z" w:initials="C">
    <w:p w14:paraId="67E24A6F" w14:textId="31B5906E" w:rsidR="00AD2BDD" w:rsidRDefault="00AD2BDD">
      <w:pPr>
        <w:pStyle w:val="ac"/>
        <w:rPr>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2&gt;</w:t>
      </w:r>
      <w:r>
        <w:rPr>
          <w:lang w:eastAsia="zh-CN"/>
        </w:rPr>
        <w:t>”</w:t>
      </w:r>
    </w:p>
  </w:comment>
  <w:comment w:id="67" w:author="Huawei (Rapp)" w:date="2023-10-27T16:39:00Z" w:initials="HW">
    <w:p w14:paraId="314EB474" w14:textId="515658C0" w:rsidR="00AD2BDD" w:rsidRDefault="00AD2BDD">
      <w:pPr>
        <w:pStyle w:val="ac"/>
        <w:rPr>
          <w:rFonts w:hint="eastAsia"/>
          <w:lang w:eastAsia="zh-CN"/>
        </w:rPr>
      </w:pPr>
      <w:r>
        <w:rPr>
          <w:rStyle w:val="ab"/>
        </w:rPr>
        <w:annotationRef/>
      </w:r>
      <w:r>
        <w:rPr>
          <w:rFonts w:hint="eastAsia"/>
          <w:lang w:eastAsia="zh-CN"/>
        </w:rPr>
        <w:t>F</w:t>
      </w:r>
      <w:r>
        <w:rPr>
          <w:lang w:eastAsia="zh-CN"/>
        </w:rPr>
        <w:t>ixed</w:t>
      </w:r>
    </w:p>
  </w:comment>
  <w:comment w:id="74" w:author="CATT-Haocheng" w:date="2023-10-25T17:21:00Z" w:initials="C">
    <w:p w14:paraId="2FE5FFD2" w14:textId="6BC461A1" w:rsidR="00AD2BDD" w:rsidRDefault="00AD2BDD">
      <w:pPr>
        <w:pStyle w:val="ac"/>
        <w:rPr>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normal uplink</w:t>
      </w:r>
      <w:r>
        <w:rPr>
          <w:lang w:eastAsia="zh-CN"/>
        </w:rPr>
        <w:t>”</w:t>
      </w:r>
    </w:p>
  </w:comment>
  <w:comment w:id="75" w:author="Huawei (Rapp)" w:date="2023-10-27T16:39:00Z" w:initials="HW">
    <w:p w14:paraId="78979723" w14:textId="4481975D" w:rsidR="00AD2BDD" w:rsidRDefault="00AD2BDD">
      <w:pPr>
        <w:pStyle w:val="ac"/>
        <w:rPr>
          <w:rFonts w:hint="eastAsia"/>
          <w:lang w:eastAsia="zh-CN"/>
        </w:rPr>
      </w:pPr>
      <w:r>
        <w:rPr>
          <w:rStyle w:val="ab"/>
        </w:rPr>
        <w:annotationRef/>
      </w:r>
      <w:r>
        <w:rPr>
          <w:rFonts w:hint="eastAsia"/>
          <w:lang w:eastAsia="zh-CN"/>
        </w:rPr>
        <w:t>A</w:t>
      </w:r>
      <w:r>
        <w:rPr>
          <w:lang w:eastAsia="zh-CN"/>
        </w:rPr>
        <w:t>gree, corrected</w:t>
      </w:r>
    </w:p>
  </w:comment>
  <w:comment w:id="135" w:author="RAN2#123b" w:date="2023-10-25T17:21:00Z" w:initials="HW">
    <w:p w14:paraId="492594F5" w14:textId="3CE7A0BC" w:rsidR="00AD2BDD" w:rsidRPr="009A523A" w:rsidRDefault="00AD2BDD" w:rsidP="009A523A">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41" w:author="ZTE-LiuJing" w:date="2023-10-27T15:51:00Z" w:initials="ZTE">
    <w:p w14:paraId="7EEB6622" w14:textId="3CDB1A1C" w:rsidR="00AD2BDD" w:rsidRPr="000E4BE7" w:rsidRDefault="00AD2BDD">
      <w:pPr>
        <w:pStyle w:val="ac"/>
      </w:pPr>
      <w:r>
        <w:rPr>
          <w:rStyle w:val="ab"/>
        </w:rPr>
        <w:annotationRef/>
      </w:r>
      <w:r>
        <w:t xml:space="preserve">There seems not necessary to mention the numbers, “MSG1-Rpetitions” could be sufficient, if RAN1 introduces more repetition numbers in future, we can add number for differentiation. </w:t>
      </w:r>
    </w:p>
  </w:comment>
  <w:comment w:id="142" w:author="Huawei (Rapp)" w:date="2023-10-27T16:40:00Z" w:initials="HW">
    <w:p w14:paraId="03419A8A" w14:textId="5AF4D283" w:rsidR="00AD2BDD" w:rsidRDefault="00AD2BDD">
      <w:pPr>
        <w:pStyle w:val="ac"/>
        <w:rPr>
          <w:rFonts w:hint="eastAsia"/>
          <w:lang w:eastAsia="zh-CN"/>
        </w:rPr>
      </w:pPr>
      <w:r>
        <w:rPr>
          <w:rStyle w:val="ab"/>
        </w:rPr>
        <w:annotationRef/>
      </w:r>
      <w:r>
        <w:rPr>
          <w:rFonts w:hint="eastAsia"/>
          <w:lang w:eastAsia="zh-CN"/>
        </w:rPr>
        <w:t>A</w:t>
      </w:r>
      <w:r>
        <w:rPr>
          <w:lang w:eastAsia="zh-CN"/>
        </w:rPr>
        <w:t>gree, updated</w:t>
      </w:r>
    </w:p>
  </w:comment>
  <w:comment w:id="173" w:author="ZTE-LiuJing" w:date="2023-10-27T15:53:00Z" w:initials="ZTE">
    <w:p w14:paraId="1879A27C" w14:textId="0B65C788" w:rsidR="00AD2BDD" w:rsidRDefault="00AD2BDD">
      <w:pPr>
        <w:pStyle w:val="ac"/>
        <w:rPr>
          <w:lang w:eastAsia="zh-CN"/>
        </w:rPr>
      </w:pPr>
      <w:r>
        <w:rPr>
          <w:rStyle w:val="ab"/>
        </w:rPr>
        <w:annotationRef/>
      </w:r>
      <w:r>
        <w:rPr>
          <w:rFonts w:hint="eastAsia"/>
          <w:lang w:eastAsia="zh-CN"/>
        </w:rPr>
        <w:t>S</w:t>
      </w:r>
      <w:r>
        <w:rPr>
          <w:lang w:eastAsia="zh-CN"/>
        </w:rPr>
        <w:t xml:space="preserve">uggest to align the order of IEs as legacy. </w:t>
      </w:r>
    </w:p>
    <w:p w14:paraId="7C56CA05" w14:textId="289113EF" w:rsidR="00AD2BDD" w:rsidRDefault="00AD2BDD">
      <w:pPr>
        <w:pStyle w:val="ac"/>
        <w:rPr>
          <w:lang w:eastAsia="zh-CN"/>
        </w:rPr>
      </w:pPr>
    </w:p>
    <w:p w14:paraId="60B683E0" w14:textId="59C4F576" w:rsidR="00AD2BDD" w:rsidRDefault="00AD2BDD">
      <w:pPr>
        <w:pStyle w:val="ac"/>
        <w:rPr>
          <w:lang w:eastAsia="zh-CN"/>
        </w:rPr>
      </w:pPr>
      <w:r>
        <w:rPr>
          <w:rFonts w:ascii="Courier New" w:eastAsia="Times New Roman" w:hAnsi="Courier New"/>
          <w:noProof/>
          <w:sz w:val="16"/>
          <w:lang w:eastAsia="en-GB"/>
        </w:rPr>
        <w:t>p</w:t>
      </w:r>
      <w:r w:rsidRPr="00AA1B23">
        <w:rPr>
          <w:rFonts w:ascii="Courier New" w:eastAsia="Times New Roman" w:hAnsi="Courier New"/>
          <w:noProof/>
          <w:sz w:val="16"/>
          <w:lang w:eastAsia="en-GB"/>
        </w:rPr>
        <w:t>osSI-RequestConfig-MSG1-Repetition-r18</w:t>
      </w:r>
      <w:r>
        <w:rPr>
          <w:rStyle w:val="ab"/>
        </w:rPr>
        <w:annotationRef/>
      </w:r>
    </w:p>
    <w:p w14:paraId="4CD6BBFB" w14:textId="5EF4B2B8" w:rsidR="00AD2BDD" w:rsidRDefault="00AD2BDD">
      <w:pPr>
        <w:pStyle w:val="ac"/>
        <w:rPr>
          <w:lang w:eastAsia="zh-CN"/>
        </w:rPr>
      </w:pPr>
      <w:r w:rsidRPr="00AA1B23">
        <w:rPr>
          <w:rFonts w:ascii="Courier New" w:eastAsia="Times New Roman" w:hAnsi="Courier New"/>
          <w:noProof/>
          <w:sz w:val="16"/>
          <w:lang w:eastAsia="en-GB"/>
        </w:rPr>
        <w:t>posSI-RequestConfigSUL-MSG1-Repetition-r18</w:t>
      </w:r>
    </w:p>
    <w:p w14:paraId="3C85849B" w14:textId="03CF3E9E" w:rsidR="00AD2BDD" w:rsidRDefault="00AD2BDD">
      <w:pPr>
        <w:pStyle w:val="ac"/>
        <w:rPr>
          <w:lang w:eastAsia="zh-CN"/>
        </w:rPr>
      </w:pPr>
      <w:r w:rsidRPr="00AA1B23">
        <w:rPr>
          <w:rFonts w:ascii="Courier New" w:eastAsia="Times New Roman" w:hAnsi="Courier New"/>
          <w:noProof/>
          <w:sz w:val="16"/>
          <w:lang w:eastAsia="en-GB"/>
        </w:rPr>
        <w:t>posSI-RequestConfigRedCap-MSG1-Repetition-</w:t>
      </w:r>
      <w:r>
        <w:rPr>
          <w:rFonts w:ascii="Courier New" w:eastAsia="Times New Roman" w:hAnsi="Courier New"/>
          <w:noProof/>
          <w:sz w:val="16"/>
          <w:lang w:eastAsia="en-GB"/>
        </w:rPr>
        <w:t>r18</w:t>
      </w:r>
    </w:p>
  </w:comment>
  <w:comment w:id="174" w:author="Huawei (Rapp)" w:date="2023-10-27T18:05:00Z" w:initials="HW">
    <w:p w14:paraId="5B39A0BB" w14:textId="7017F2B6" w:rsidR="00E96604" w:rsidRDefault="00E96604">
      <w:pPr>
        <w:pStyle w:val="ac"/>
        <w:rPr>
          <w:rFonts w:hint="eastAsia"/>
          <w:lang w:eastAsia="zh-CN"/>
        </w:rPr>
      </w:pPr>
      <w:r>
        <w:rPr>
          <w:rStyle w:val="ab"/>
        </w:rPr>
        <w:annotationRef/>
      </w:r>
      <w:r>
        <w:rPr>
          <w:rFonts w:hint="eastAsia"/>
          <w:lang w:eastAsia="zh-CN"/>
        </w:rPr>
        <w:t>O</w:t>
      </w:r>
      <w:r>
        <w:rPr>
          <w:lang w:eastAsia="zh-CN"/>
        </w:rPr>
        <w:t>K, updated</w:t>
      </w:r>
    </w:p>
  </w:comment>
  <w:comment w:id="198" w:author="RAN2#123b" w:date="2023-10-25T17:21:00Z" w:initials="HW">
    <w:p w14:paraId="6A0A9107" w14:textId="2742A0BF" w:rsidR="00AD2BDD" w:rsidRPr="00D32B06" w:rsidRDefault="00AD2BDD" w:rsidP="00D32B06">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sidRPr="007B5553">
        <w:rPr>
          <w:rFonts w:ascii="Arial" w:eastAsia="MS Mincho" w:hAnsi="Arial"/>
          <w:b/>
          <w:bCs/>
          <w:szCs w:val="24"/>
          <w:highlight w:val="yellow"/>
          <w:lang w:eastAsia="ja-JP"/>
        </w:rPr>
        <w:t>From RAN2 CE perspective, MSG1-based SI request can be applicable to SUL, RedCap and Positioning</w:t>
      </w:r>
    </w:p>
  </w:comment>
  <w:comment w:id="202" w:author="Samsung (Anil)" w:date="2023-10-25T17:21:00Z" w:initials="Anil">
    <w:p w14:paraId="4E9D9922" w14:textId="18243705" w:rsidR="00AD2BDD" w:rsidRDefault="00AD2BDD">
      <w:pPr>
        <w:pStyle w:val="ac"/>
      </w:pPr>
      <w:r>
        <w:rPr>
          <w:rStyle w:val="ab"/>
        </w:rPr>
        <w:annotationRef/>
      </w:r>
      <w:r>
        <w:t>This IE should only have information related to Msg1 repetition.</w:t>
      </w:r>
    </w:p>
    <w:p w14:paraId="405F6F57" w14:textId="68A28C4D" w:rsidR="00AD2BDD" w:rsidRDefault="00AD2BDD">
      <w:pPr>
        <w:pStyle w:val="ac"/>
      </w:pPr>
    </w:p>
    <w:p w14:paraId="3EED52EB" w14:textId="6BFB17AC" w:rsidR="00AD2BDD" w:rsidRDefault="00AD2BDD">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13B9DDCA" w14:textId="796BA63E" w:rsidR="00AD2BDD" w:rsidRDefault="00AD2BDD">
      <w:pPr>
        <w:pStyle w:val="ac"/>
      </w:pPr>
    </w:p>
    <w:p w14:paraId="6B330318" w14:textId="3F409B24" w:rsidR="00AD2BDD" w:rsidRDefault="00AD2BDD"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C8C7C3C" w14:textId="4F84D3F5" w:rsidR="00AD2BDD" w:rsidRDefault="00AD2BDD"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66D27" w14:textId="72FCEDC4" w:rsidR="00AD2BDD" w:rsidRPr="0098467F" w:rsidRDefault="00AD2BDD"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eastAsia="Times New Roman"/>
          <w:noProof/>
          <w:sz w:val="16"/>
          <w:lang w:eastAsia="en-GB"/>
        </w:rPr>
      </w:pPr>
      <w:r w:rsidRPr="0098467F">
        <w:rPr>
          <w:rFonts w:eastAsia="Times New Roman"/>
          <w:noProof/>
          <w:sz w:val="16"/>
          <w:lang w:eastAsia="en-GB"/>
        </w:rPr>
        <w:t>which is not relevant for Msg1 repetitions.</w:t>
      </w:r>
    </w:p>
    <w:p w14:paraId="11B49211" w14:textId="57D2FB10" w:rsidR="00AD2BDD" w:rsidRDefault="00AD2BDD">
      <w:pPr>
        <w:pStyle w:val="ac"/>
      </w:pPr>
    </w:p>
  </w:comment>
  <w:comment w:id="246" w:author="CATT-Haocheng" w:date="2023-10-25T17:21:00Z" w:initials="C">
    <w:p w14:paraId="73AEA3D8" w14:textId="33391BEF" w:rsidR="00AD2BDD" w:rsidRDefault="00AD2BDD">
      <w:pPr>
        <w:pStyle w:val="ac"/>
      </w:pPr>
      <w:r>
        <w:rPr>
          <w:rStyle w:val="ab"/>
        </w:rPr>
        <w:annotationRef/>
      </w:r>
      <w:r>
        <w:rPr>
          <w:rFonts w:hint="eastAsia"/>
          <w:lang w:eastAsia="zh-CN"/>
        </w:rPr>
        <w:t xml:space="preserve">This field is not same as in MAC running CR in which this RSRP threshold is defined as </w:t>
      </w:r>
      <w:r>
        <w:rPr>
          <w:lang w:eastAsia="zh-CN"/>
        </w:rPr>
        <w:t>“</w:t>
      </w:r>
      <w:r w:rsidRPr="000E37DA">
        <w:rPr>
          <w:lang w:eastAsia="zh-CN"/>
        </w:rPr>
        <w:t>rsrp-ThresholdMsg1-RepNum2</w:t>
      </w:r>
      <w:r>
        <w:rPr>
          <w:lang w:eastAsia="zh-CN"/>
        </w:rPr>
        <w:t>”</w:t>
      </w:r>
      <w:r>
        <w:rPr>
          <w:rFonts w:hint="eastAsia"/>
          <w:lang w:eastAsia="zh-CN"/>
        </w:rPr>
        <w:t xml:space="preserve">. </w:t>
      </w:r>
      <w:r>
        <w:rPr>
          <w:lang w:eastAsia="zh-CN"/>
        </w:rPr>
        <w:t>Similar</w:t>
      </w:r>
      <w:r>
        <w:rPr>
          <w:rFonts w:hint="eastAsia"/>
          <w:lang w:eastAsia="zh-CN"/>
        </w:rPr>
        <w:t xml:space="preserve"> as </w:t>
      </w:r>
      <w:r w:rsidRPr="000E37DA">
        <w:rPr>
          <w:lang w:eastAsia="zh-CN"/>
        </w:rPr>
        <w:t>rsrp-ThresholdMsg1-RepetitionNum4</w:t>
      </w:r>
      <w:r>
        <w:rPr>
          <w:rFonts w:hint="eastAsia"/>
          <w:lang w:eastAsia="zh-CN"/>
        </w:rPr>
        <w:t xml:space="preserve"> and </w:t>
      </w:r>
      <w:r w:rsidRPr="000E37DA">
        <w:rPr>
          <w:lang w:eastAsia="zh-CN"/>
        </w:rPr>
        <w:t>r</w:t>
      </w:r>
      <w:r>
        <w:rPr>
          <w:lang w:eastAsia="zh-CN"/>
        </w:rPr>
        <w:t>srp-ThresholdMsg1-RepetitionNum</w:t>
      </w:r>
      <w:r>
        <w:rPr>
          <w:rFonts w:hint="eastAsia"/>
          <w:lang w:eastAsia="zh-CN"/>
        </w:rPr>
        <w:t>8.</w:t>
      </w:r>
    </w:p>
  </w:comment>
  <w:comment w:id="247" w:author="ZTE-LiuJing" w:date="2023-10-27T15:58:00Z" w:initials="ZTE">
    <w:p w14:paraId="1EE7758D" w14:textId="5E9711E3" w:rsidR="00AD2BDD" w:rsidRDefault="00AD2BDD">
      <w:pPr>
        <w:pStyle w:val="ac"/>
        <w:rPr>
          <w:rFonts w:ascii="Segoe UI Emoji" w:eastAsia="Segoe UI Emoji" w:hAnsi="Segoe UI Emoji" w:cs="Segoe UI Emoji"/>
          <w:lang w:eastAsia="zh-CN"/>
        </w:rPr>
      </w:pPr>
      <w:r>
        <w:rPr>
          <w:rStyle w:val="ab"/>
        </w:rPr>
        <w:annotationRef/>
      </w:r>
      <w:r>
        <w:rPr>
          <w:lang w:eastAsia="zh-CN"/>
        </w:rPr>
        <w:t xml:space="preserve">As the rapporteur of MAC CR, I added “[]]” </w:t>
      </w:r>
      <w:r>
        <w:rPr>
          <w:rFonts w:hint="eastAsia"/>
          <w:lang w:eastAsia="zh-CN"/>
        </w:rPr>
        <w:t>t</w:t>
      </w:r>
      <w:r>
        <w:rPr>
          <w:lang w:eastAsia="zh-CN"/>
        </w:rPr>
        <w:t xml:space="preserve">o those fields, because the IE names will be determined by RRC rapporteur. </w:t>
      </w:r>
      <w:r w:rsidRPr="00771F3B">
        <w:rPr>
          <w:rFonts w:ascii="Segoe UI Emoji" w:eastAsia="Segoe UI Emoji" w:hAnsi="Segoe UI Emoji" w:cs="Segoe UI Emoji"/>
          <w:lang w:eastAsia="zh-CN"/>
        </w:rPr>
        <w:t>😉</w:t>
      </w:r>
    </w:p>
    <w:p w14:paraId="7C7AD8C1" w14:textId="5F144EE3" w:rsidR="00AD2BDD" w:rsidRDefault="00AD2BDD">
      <w:pPr>
        <w:pStyle w:val="ac"/>
        <w:rPr>
          <w:lang w:eastAsia="zh-CN"/>
        </w:rPr>
      </w:pPr>
      <w:r>
        <w:rPr>
          <w:lang w:eastAsia="zh-CN"/>
        </w:rPr>
        <w:t>I don’t have strong view on “</w:t>
      </w:r>
      <w:proofErr w:type="spellStart"/>
      <w:r>
        <w:rPr>
          <w:lang w:eastAsia="zh-CN"/>
        </w:rPr>
        <w:t>RepNumX</w:t>
      </w:r>
      <w:proofErr w:type="spellEnd"/>
      <w:r>
        <w:rPr>
          <w:lang w:eastAsia="zh-CN"/>
        </w:rPr>
        <w:t>” or “</w:t>
      </w:r>
      <w:proofErr w:type="spellStart"/>
      <w:r>
        <w:rPr>
          <w:lang w:eastAsia="zh-CN"/>
        </w:rPr>
        <w:t>RepetitionNumX</w:t>
      </w:r>
      <w:proofErr w:type="spellEnd"/>
      <w:r>
        <w:rPr>
          <w:lang w:eastAsia="zh-CN"/>
        </w:rPr>
        <w:t xml:space="preserve">”,  I used the first one in MAC CR just because it is shorter. </w:t>
      </w:r>
    </w:p>
  </w:comment>
  <w:comment w:id="248" w:author="Huawei (Rapp)" w:date="2023-10-27T16:43:00Z" w:initials="HW">
    <w:p w14:paraId="16232BB3" w14:textId="15DE8B34" w:rsidR="00AD2BDD" w:rsidRDefault="00AD2BDD">
      <w:pPr>
        <w:pStyle w:val="ac"/>
      </w:pPr>
      <w:r>
        <w:rPr>
          <w:rStyle w:val="ab"/>
        </w:rPr>
        <w:annotationRef/>
      </w:r>
      <w:r>
        <w:t xml:space="preserve"> The naming with full “</w:t>
      </w:r>
      <w:proofErr w:type="spellStart"/>
      <w:r>
        <w:t>repetition”of</w:t>
      </w:r>
      <w:proofErr w:type="spellEnd"/>
      <w:r>
        <w:t xml:space="preserve"> this parameter is just to align with the legacy MSG3 repetition. Suggest to keep the </w:t>
      </w:r>
      <w:proofErr w:type="spellStart"/>
      <w:r>
        <w:t>namings</w:t>
      </w:r>
      <w:proofErr w:type="spellEnd"/>
      <w:r>
        <w:t xml:space="preserve"> consistent over different releases. So we can keep it as it is in RRC and MAC can align with this. </w:t>
      </w:r>
    </w:p>
  </w:comment>
  <w:comment w:id="264" w:author="CATT-Haocheng" w:date="2023-10-25T17:21:00Z" w:initials="C">
    <w:p w14:paraId="30F16E80" w14:textId="2E63ACB8" w:rsidR="00AD2BDD" w:rsidRDefault="00AD2BDD">
      <w:pPr>
        <w:pStyle w:val="ac"/>
      </w:pPr>
      <w:r>
        <w:rPr>
          <w:rStyle w:val="ab"/>
        </w:rPr>
        <w:annotationRef/>
      </w:r>
      <w:r>
        <w:rPr>
          <w:rFonts w:hint="eastAsia"/>
          <w:lang w:eastAsia="zh-CN"/>
        </w:rPr>
        <w:t xml:space="preserve">This field is defined as </w:t>
      </w:r>
      <w:r>
        <w:rPr>
          <w:lang w:eastAsia="zh-CN"/>
        </w:rPr>
        <w:t>“</w:t>
      </w:r>
      <w:r w:rsidRPr="004905D5">
        <w:rPr>
          <w:i/>
          <w:lang w:eastAsia="ko-KR"/>
        </w:rPr>
        <w:t>preambleTransMax</w:t>
      </w:r>
      <w:r>
        <w:rPr>
          <w:i/>
          <w:lang w:eastAsia="ko-KR"/>
        </w:rPr>
        <w:t>-Msg1Rep</w:t>
      </w:r>
      <w:r w:rsidRPr="004905D5">
        <w:rPr>
          <w:lang w:eastAsia="ko-KR"/>
        </w:rPr>
        <w:t>: the maximum number of Random Access Preamble transmission</w:t>
      </w:r>
      <w:r>
        <w:rPr>
          <w:lang w:eastAsia="ko-KR"/>
        </w:rPr>
        <w:t>s with a given repetition number before switching to Msg1 repetition with the next available higher repetition number</w:t>
      </w:r>
      <w:r>
        <w:rPr>
          <w:rStyle w:val="ab"/>
        </w:rPr>
        <w:annotationRef/>
      </w:r>
      <w:r w:rsidRPr="004905D5">
        <w:rPr>
          <w:lang w:eastAsia="ko-KR"/>
        </w:rPr>
        <w:t>;</w:t>
      </w:r>
      <w:r>
        <w:rPr>
          <w:lang w:eastAsia="zh-CN"/>
        </w:rPr>
        <w:t>”</w:t>
      </w:r>
      <w:r>
        <w:rPr>
          <w:rFonts w:hint="eastAsia"/>
          <w:lang w:eastAsia="zh-CN"/>
        </w:rPr>
        <w:t xml:space="preserve"> in MAC running CR.  Considering the </w:t>
      </w:r>
      <w:r>
        <w:rPr>
          <w:rFonts w:hint="eastAsia"/>
          <w:i/>
          <w:lang w:eastAsia="zh-CN"/>
        </w:rPr>
        <w:t>preambleTransMax</w:t>
      </w:r>
      <w:r>
        <w:rPr>
          <w:rFonts w:hint="eastAsia"/>
          <w:lang w:eastAsia="zh-CN"/>
        </w:rPr>
        <w:t xml:space="preserve"> have been defined before, we can align this field with the </w:t>
      </w:r>
      <w:r>
        <w:rPr>
          <w:lang w:eastAsia="zh-CN"/>
        </w:rPr>
        <w:t>definition</w:t>
      </w:r>
      <w:r>
        <w:rPr>
          <w:rFonts w:hint="eastAsia"/>
          <w:lang w:eastAsia="zh-CN"/>
        </w:rPr>
        <w:t xml:space="preserve"> in MAC running CR.</w:t>
      </w:r>
    </w:p>
  </w:comment>
  <w:comment w:id="265" w:author="Huawei (Rapp)" w:date="2023-10-27T16:44:00Z" w:initials="HW">
    <w:p w14:paraId="264AC9FF" w14:textId="71D21A41" w:rsidR="00AD2BDD" w:rsidRDefault="00AD2BDD">
      <w:pPr>
        <w:pStyle w:val="ac"/>
        <w:rPr>
          <w:rFonts w:hint="eastAsia"/>
          <w:lang w:eastAsia="zh-CN"/>
        </w:rPr>
      </w:pPr>
      <w:r>
        <w:rPr>
          <w:rStyle w:val="ab"/>
        </w:rPr>
        <w:annotationRef/>
      </w:r>
      <w:r>
        <w:rPr>
          <w:rFonts w:hint="eastAsia"/>
          <w:lang w:eastAsia="zh-CN"/>
        </w:rPr>
        <w:t>O</w:t>
      </w:r>
      <w:r>
        <w:rPr>
          <w:lang w:eastAsia="zh-CN"/>
        </w:rPr>
        <w:t xml:space="preserve">K, but I still prefer to keep the full “repetition”, so updated to </w:t>
      </w:r>
      <w:r w:rsidRPr="003E4F05">
        <w:rPr>
          <w:i/>
          <w:lang w:eastAsia="zh-CN"/>
        </w:rPr>
        <w:t>preambleTransMax-Msg1-Repetition</w:t>
      </w:r>
    </w:p>
  </w:comment>
  <w:comment w:id="288" w:author="RAN2#123b" w:date="2023-10-25T17:21:00Z" w:initials="HW">
    <w:p w14:paraId="15ECF069" w14:textId="2686E614" w:rsidR="00AD2BDD" w:rsidRDefault="00AD2BDD" w:rsidP="00CF438F">
      <w:pPr>
        <w:pStyle w:val="af1"/>
        <w:numPr>
          <w:ilvl w:val="0"/>
          <w:numId w:val="6"/>
        </w:numPr>
        <w:ind w:firstLineChars="0"/>
      </w:pPr>
      <w:r>
        <w:rPr>
          <w:rStyle w:val="ab"/>
        </w:rPr>
        <w:annotationRef/>
      </w:r>
      <w:r>
        <w:rPr>
          <w:rStyle w:val="ab"/>
        </w:rPr>
        <w:annotationRef/>
      </w: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comment>
  <w:comment w:id="300" w:author="CATT-Haocheng" w:date="2023-10-25T17:21:00Z" w:initials="C">
    <w:p w14:paraId="1EBA4C74" w14:textId="77777777" w:rsidR="00AD2BDD" w:rsidRDefault="00AD2BDD" w:rsidP="003E4F05">
      <w:pPr>
        <w:pStyle w:val="ac"/>
        <w:rPr>
          <w:lang w:eastAsia="zh-CN"/>
        </w:rPr>
      </w:pPr>
      <w:r>
        <w:rPr>
          <w:rStyle w:val="ab"/>
        </w:rPr>
        <w:annotationRef/>
      </w:r>
      <w:proofErr w:type="spellStart"/>
      <w:r>
        <w:rPr>
          <w:lang w:eastAsia="zh-CN"/>
        </w:rPr>
        <w:t>M</w:t>
      </w:r>
      <w:r>
        <w:rPr>
          <w:rFonts w:hint="eastAsia"/>
          <w:lang w:eastAsia="zh-CN"/>
        </w:rPr>
        <w:t>abe</w:t>
      </w:r>
      <w:proofErr w:type="spellEnd"/>
      <w:r>
        <w:rPr>
          <w:rFonts w:hint="eastAsia"/>
          <w:lang w:eastAsia="zh-CN"/>
        </w:rPr>
        <w:t xml:space="preserve"> it should be </w:t>
      </w:r>
      <w:r>
        <w:rPr>
          <w:lang w:eastAsia="zh-CN"/>
        </w:rPr>
        <w:t>“</w:t>
      </w:r>
      <w:r>
        <w:rPr>
          <w:rFonts w:hint="eastAsia"/>
          <w:lang w:eastAsia="zh-CN"/>
        </w:rPr>
        <w:t>one</w:t>
      </w:r>
      <w:r>
        <w:rPr>
          <w:lang w:eastAsia="zh-CN"/>
        </w:rPr>
        <w:t>”</w:t>
      </w:r>
    </w:p>
  </w:comment>
  <w:comment w:id="301" w:author="Huawei (Rapp)" w:date="2023-10-27T16:50:00Z" w:initials="HW">
    <w:p w14:paraId="60874B2B" w14:textId="102893F3" w:rsidR="00AD2BDD" w:rsidRDefault="00AD2BDD">
      <w:pPr>
        <w:pStyle w:val="ac"/>
        <w:rPr>
          <w:rFonts w:hint="eastAsia"/>
          <w:lang w:eastAsia="zh-CN"/>
        </w:rPr>
      </w:pPr>
      <w:r>
        <w:rPr>
          <w:rStyle w:val="ab"/>
        </w:rPr>
        <w:annotationRef/>
      </w:r>
      <w:r>
        <w:rPr>
          <w:rFonts w:hint="eastAsia"/>
          <w:lang w:eastAsia="zh-CN"/>
        </w:rPr>
        <w:t>Fix</w:t>
      </w:r>
      <w:r>
        <w:rPr>
          <w:lang w:eastAsia="zh-CN"/>
        </w:rPr>
        <w:t>ed</w:t>
      </w:r>
    </w:p>
  </w:comment>
  <w:comment w:id="305" w:author="RAN2#123b" w:date="2023-10-25T17:21:00Z" w:initials="HW">
    <w:p w14:paraId="6C13CE9C" w14:textId="77777777" w:rsidR="00AD2BDD" w:rsidRPr="00B201A7" w:rsidRDefault="00AD2BDD" w:rsidP="003E4F05">
      <w:pPr>
        <w:pStyle w:val="Doc-text2"/>
        <w:numPr>
          <w:ilvl w:val="1"/>
          <w:numId w:val="7"/>
        </w:numPr>
        <w:rPr>
          <w:b/>
          <w:bCs/>
          <w:lang w:eastAsia="ja-JP"/>
        </w:rPr>
      </w:pPr>
      <w:r>
        <w:rPr>
          <w:rStyle w:val="ab"/>
        </w:rPr>
        <w:annotationRef/>
      </w:r>
      <w:r>
        <w:rPr>
          <w:rStyle w:val="ab"/>
        </w:rPr>
        <w:annotationRef/>
      </w:r>
      <w:r w:rsidRPr="00307EB9">
        <w:rPr>
          <w:b/>
          <w:bCs/>
          <w:lang w:eastAsia="ja-JP"/>
        </w:rPr>
        <w:t xml:space="preserve">Alt1: </w:t>
      </w:r>
      <w:proofErr w:type="spellStart"/>
      <w:r w:rsidRPr="00307EB9">
        <w:rPr>
          <w:b/>
          <w:bCs/>
          <w:lang w:eastAsia="ja-JP"/>
        </w:rPr>
        <w:t>Fallback</w:t>
      </w:r>
      <w:proofErr w:type="spellEnd"/>
      <w:r w:rsidRPr="00307EB9">
        <w:rPr>
          <w:b/>
          <w:bCs/>
          <w:lang w:eastAsia="ja-JP"/>
        </w:rPr>
        <w:t xml:space="preserve"> is only supported for </w:t>
      </w:r>
      <w:proofErr w:type="spellStart"/>
      <w:r w:rsidRPr="00307EB9">
        <w:rPr>
          <w:b/>
          <w:bCs/>
          <w:lang w:eastAsia="ja-JP"/>
        </w:rPr>
        <w:t>sharedRO</w:t>
      </w:r>
      <w:proofErr w:type="spellEnd"/>
      <w:r w:rsidRPr="00307EB9">
        <w:rPr>
          <w:b/>
          <w:bCs/>
          <w:lang w:eastAsia="ja-JP"/>
        </w:rPr>
        <w:t xml:space="preserve"> case </w:t>
      </w:r>
    </w:p>
  </w:comment>
  <w:comment w:id="312" w:author="RAN2#123b" w:date="2023-10-25T17:21:00Z" w:initials="HW">
    <w:p w14:paraId="772E630D" w14:textId="4772655A" w:rsidR="00AD2BDD" w:rsidRDefault="00AD2BDD" w:rsidP="00A16FAE">
      <w:pPr>
        <w:pStyle w:val="af1"/>
        <w:numPr>
          <w:ilvl w:val="0"/>
          <w:numId w:val="6"/>
        </w:numPr>
        <w:ind w:firstLineChars="0"/>
      </w:pPr>
      <w:r>
        <w:rPr>
          <w:rStyle w:val="ab"/>
        </w:rPr>
        <w:annotationRef/>
      </w:r>
      <w:r>
        <w:rPr>
          <w:rStyle w:val="ab"/>
        </w:rPr>
        <w:annotationRef/>
      </w:r>
      <w:r>
        <w:rPr>
          <w:rStyle w:val="ab"/>
        </w:rPr>
        <w:annotationRef/>
      </w:r>
      <w:r w:rsidRPr="00FD0113">
        <w:rPr>
          <w:b/>
          <w:bCs/>
          <w:lang w:eastAsia="ja-JP"/>
        </w:rPr>
        <w:t>Each RSRP threshold is configured separately by RRC, which is associated with a repetition number if configured (for each carrier).</w:t>
      </w:r>
    </w:p>
  </w:comment>
  <w:comment w:id="325" w:author="ZTE-LiuJing" w:date="2023-10-27T16:04:00Z" w:initials="ZTE">
    <w:p w14:paraId="457485C3" w14:textId="1A352445" w:rsidR="00AD2BDD" w:rsidRDefault="00AD2BDD">
      <w:pPr>
        <w:pStyle w:val="ac"/>
        <w:rPr>
          <w:lang w:eastAsia="zh-CN"/>
        </w:rPr>
      </w:pPr>
      <w:r>
        <w:rPr>
          <w:rStyle w:val="ab"/>
        </w:rPr>
        <w:annotationRef/>
      </w:r>
      <w:r>
        <w:rPr>
          <w:lang w:eastAsia="zh-CN"/>
        </w:rPr>
        <w:t xml:space="preserve">This seems not complete. </w:t>
      </w:r>
    </w:p>
    <w:p w14:paraId="03BD394C" w14:textId="66FE2B67" w:rsidR="00AD2BDD" w:rsidRDefault="00AD2BDD">
      <w:pPr>
        <w:pStyle w:val="ac"/>
        <w:rPr>
          <w:lang w:eastAsia="zh-CN"/>
        </w:rPr>
      </w:pPr>
      <w:r>
        <w:rPr>
          <w:lang w:eastAsia="zh-CN"/>
        </w:rPr>
        <w:t xml:space="preserve">As indicated in MAC CR, it is possible to configure </w:t>
      </w:r>
    </w:p>
    <w:p w14:paraId="3FD3F4C5" w14:textId="159AACFA" w:rsidR="00AD2BDD" w:rsidRDefault="00AD2BDD">
      <w:pPr>
        <w:pStyle w:val="ac"/>
        <w:rPr>
          <w:lang w:eastAsia="zh-CN"/>
        </w:rPr>
      </w:pPr>
      <w:r>
        <w:rPr>
          <w:rFonts w:hint="eastAsia"/>
          <w:lang w:eastAsia="zh-CN"/>
        </w:rPr>
        <w:t>S</w:t>
      </w:r>
      <w:r>
        <w:rPr>
          <w:lang w:eastAsia="zh-CN"/>
        </w:rPr>
        <w:t>et 1: Msg1 repetition(Num2);</w:t>
      </w:r>
    </w:p>
    <w:p w14:paraId="69EAB85A" w14:textId="694AB469" w:rsidR="00AD2BDD" w:rsidRDefault="00AD2BDD">
      <w:pPr>
        <w:pStyle w:val="ac"/>
        <w:rPr>
          <w:lang w:eastAsia="zh-CN"/>
        </w:rPr>
      </w:pPr>
      <w:r>
        <w:rPr>
          <w:rFonts w:hint="eastAsia"/>
          <w:lang w:eastAsia="zh-CN"/>
        </w:rPr>
        <w:t>S</w:t>
      </w:r>
      <w:r>
        <w:rPr>
          <w:lang w:eastAsia="zh-CN"/>
        </w:rPr>
        <w:t>et 2: Msg1 repetition(N</w:t>
      </w:r>
      <w:r>
        <w:rPr>
          <w:rFonts w:hint="eastAsia"/>
          <w:lang w:eastAsia="zh-CN"/>
        </w:rPr>
        <w:t>um</w:t>
      </w:r>
      <w:r>
        <w:rPr>
          <w:lang w:eastAsia="zh-CN"/>
        </w:rPr>
        <w:t>2)+Msg2 repetition</w:t>
      </w:r>
    </w:p>
    <w:p w14:paraId="5645D048" w14:textId="208036F4" w:rsidR="00AD2BDD" w:rsidRDefault="00AD2BDD">
      <w:pPr>
        <w:pStyle w:val="ac"/>
        <w:rPr>
          <w:lang w:eastAsia="zh-CN"/>
        </w:rPr>
      </w:pPr>
      <w:r>
        <w:rPr>
          <w:rFonts w:hint="eastAsia"/>
          <w:lang w:eastAsia="zh-CN"/>
        </w:rPr>
        <w:t>I</w:t>
      </w:r>
      <w:r>
        <w:rPr>
          <w:lang w:eastAsia="zh-CN"/>
        </w:rPr>
        <w:t>n above example, it is allowed to not configure any RSRP threshold.</w:t>
      </w:r>
    </w:p>
    <w:p w14:paraId="71C8FE36" w14:textId="46CD5A13" w:rsidR="00AD2BDD" w:rsidRDefault="00AD2BDD">
      <w:pPr>
        <w:pStyle w:val="ac"/>
        <w:rPr>
          <w:lang w:eastAsia="zh-CN"/>
        </w:rPr>
      </w:pPr>
    </w:p>
    <w:p w14:paraId="4F055980" w14:textId="5F8451E1" w:rsidR="00AD2BDD" w:rsidRDefault="00AD2BDD">
      <w:pPr>
        <w:pStyle w:val="ac"/>
        <w:rPr>
          <w:lang w:eastAsia="zh-CN"/>
        </w:rPr>
      </w:pPr>
      <w:r>
        <w:rPr>
          <w:rFonts w:hint="eastAsia"/>
          <w:lang w:eastAsia="zh-CN"/>
        </w:rPr>
        <w:t>S</w:t>
      </w:r>
      <w:r>
        <w:rPr>
          <w:lang w:eastAsia="zh-CN"/>
        </w:rPr>
        <w:t>imilar to rsrp-ThresholdMsg3, I suggest to update the field description like:</w:t>
      </w:r>
    </w:p>
    <w:p w14:paraId="7246052B" w14:textId="03413A10" w:rsidR="00AD2BDD" w:rsidRDefault="00AD2BDD">
      <w:pPr>
        <w:pStyle w:val="ac"/>
        <w:rPr>
          <w:lang w:eastAsia="zh-CN"/>
        </w:rPr>
      </w:pPr>
    </w:p>
    <w:p w14:paraId="785D199A" w14:textId="652DE598" w:rsidR="00AD2BDD" w:rsidRPr="00B57C70" w:rsidRDefault="00AD2BDD">
      <w:pPr>
        <w:pStyle w:val="ac"/>
        <w:rPr>
          <w:lang w:eastAsia="zh-CN"/>
        </w:rPr>
      </w:pPr>
      <w:r>
        <w:rPr>
          <w:rFonts w:ascii="Arial" w:eastAsia="Times New Roman" w:hAnsi="Arial"/>
          <w:sz w:val="18"/>
          <w:szCs w:val="22"/>
          <w:lang w:eastAsia="sv-SE"/>
        </w:rPr>
        <w:t>“</w:t>
      </w:r>
      <w:r w:rsidRPr="004711E8">
        <w:rPr>
          <w:rFonts w:ascii="Arial" w:eastAsia="Times New Roman" w:hAnsi="Arial"/>
          <w:sz w:val="18"/>
          <w:szCs w:val="22"/>
          <w:lang w:eastAsia="sv-SE"/>
        </w:rPr>
        <w:t xml:space="preserve">The field is mandatory </w:t>
      </w:r>
      <w:r w:rsidRPr="00B57C70">
        <w:rPr>
          <w:rFonts w:ascii="Arial" w:eastAsia="Times New Roman" w:hAnsi="Arial"/>
          <w:color w:val="00B050"/>
          <w:sz w:val="18"/>
          <w:szCs w:val="22"/>
          <w:lang w:eastAsia="sv-SE"/>
        </w:rPr>
        <w:t>if both set(s) of Random Access resources with MSG1 repetition indication and set(s) of Random Access resources without MSG1 repetition indication are configured in the BWP</w:t>
      </w:r>
      <w:r>
        <w:rPr>
          <w:rFonts w:ascii="Arial" w:eastAsia="Times New Roman" w:hAnsi="Arial"/>
          <w:sz w:val="18"/>
          <w:szCs w:val="22"/>
          <w:lang w:eastAsia="sv-SE"/>
        </w:rPr>
        <w:t xml:space="preserve">, </w:t>
      </w:r>
      <w:r w:rsidRPr="00B57C70">
        <w:rPr>
          <w:rFonts w:ascii="Arial" w:eastAsia="Times New Roman" w:hAnsi="Arial"/>
          <w:color w:val="C00000"/>
          <w:sz w:val="18"/>
          <w:szCs w:val="22"/>
          <w:lang w:eastAsia="sv-SE"/>
        </w:rPr>
        <w:t xml:space="preserve">or if all set(s) of Random Access resources </w:t>
      </w:r>
      <w:r>
        <w:rPr>
          <w:rFonts w:ascii="Arial" w:eastAsia="Times New Roman" w:hAnsi="Arial"/>
          <w:color w:val="C00000"/>
          <w:sz w:val="18"/>
          <w:szCs w:val="22"/>
          <w:lang w:eastAsia="sv-SE"/>
        </w:rPr>
        <w:t xml:space="preserve">are configured </w:t>
      </w:r>
      <w:r w:rsidRPr="00B57C70">
        <w:rPr>
          <w:rFonts w:ascii="Arial" w:eastAsia="Times New Roman" w:hAnsi="Arial"/>
          <w:color w:val="C00000"/>
          <w:sz w:val="18"/>
          <w:szCs w:val="22"/>
          <w:lang w:eastAsia="sv-SE"/>
        </w:rPr>
        <w:t>with MSG1 repetition indication but associated with different repetition numbers in the BWP</w:t>
      </w:r>
      <w:r w:rsidRPr="004711E8">
        <w:rPr>
          <w:rFonts w:ascii="Arial" w:eastAsia="Times New Roman" w:hAnsi="Arial"/>
          <w:sz w:val="18"/>
          <w:szCs w:val="22"/>
          <w:lang w:eastAsia="sv-SE"/>
        </w:rPr>
        <w:t>. It is absent otherwise.</w:t>
      </w:r>
      <w:r>
        <w:rPr>
          <w:rFonts w:ascii="Arial" w:eastAsia="Times New Roman" w:hAnsi="Arial"/>
          <w:sz w:val="18"/>
          <w:szCs w:val="22"/>
          <w:lang w:eastAsia="sv-SE"/>
        </w:rPr>
        <w:t>”</w:t>
      </w:r>
    </w:p>
    <w:p w14:paraId="2456A9CA" w14:textId="68635303" w:rsidR="00AD2BDD" w:rsidRDefault="00AD2BDD">
      <w:pPr>
        <w:pStyle w:val="ac"/>
        <w:rPr>
          <w:lang w:eastAsia="zh-CN"/>
        </w:rPr>
      </w:pPr>
    </w:p>
  </w:comment>
  <w:comment w:id="326" w:author="Huawei (Rapp)" w:date="2023-10-27T16:54:00Z" w:initials="HW">
    <w:p w14:paraId="2AB22284" w14:textId="11DC2577" w:rsidR="00AD2BDD" w:rsidRDefault="00AD2BDD">
      <w:pPr>
        <w:pStyle w:val="ac"/>
        <w:rPr>
          <w:rFonts w:hint="eastAsia"/>
          <w:lang w:eastAsia="zh-CN"/>
        </w:rPr>
      </w:pPr>
      <w:r>
        <w:rPr>
          <w:rStyle w:val="ab"/>
        </w:rPr>
        <w:annotationRef/>
      </w:r>
      <w:r>
        <w:rPr>
          <w:rFonts w:hint="eastAsia"/>
          <w:lang w:eastAsia="zh-CN"/>
        </w:rPr>
        <w:t>OK</w:t>
      </w:r>
      <w:r>
        <w:rPr>
          <w:lang w:eastAsia="zh-CN"/>
        </w:rPr>
        <w:t>, updated</w:t>
      </w:r>
    </w:p>
  </w:comment>
  <w:comment w:id="352" w:author="RAN2#123b" w:date="2023-10-25T17:21:00Z" w:initials="HW">
    <w:p w14:paraId="1EAA804B" w14:textId="7A4CD171" w:rsidR="00AD2BDD" w:rsidRPr="00E427F8" w:rsidRDefault="00AD2BDD" w:rsidP="00E427F8">
      <w:pPr>
        <w:pStyle w:val="af1"/>
        <w:numPr>
          <w:ilvl w:val="0"/>
          <w:numId w:val="7"/>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comment>
  <w:comment w:id="364" w:author="RAN2#123b" w:date="2023-10-25T17:21:00Z" w:initials="HW">
    <w:p w14:paraId="06BCA6EB" w14:textId="0F9C7111" w:rsidR="00AD2BDD" w:rsidRPr="0097447F" w:rsidRDefault="00AD2BDD" w:rsidP="0097447F">
      <w:pPr>
        <w:pStyle w:val="Doc-text2"/>
        <w:numPr>
          <w:ilvl w:val="1"/>
          <w:numId w:val="7"/>
        </w:numPr>
        <w:rPr>
          <w:b/>
          <w:bCs/>
          <w:highlight w:val="yellow"/>
          <w:lang w:eastAsia="ja-JP"/>
        </w:rPr>
      </w:pPr>
      <w:r>
        <w:rPr>
          <w:rStyle w:val="a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83" w:author="RAN2#123b" w:date="2023-10-25T17:21:00Z" w:initials="HW">
    <w:p w14:paraId="3637FBF4" w14:textId="105F697A" w:rsidR="00AD2BDD" w:rsidRPr="004323A5" w:rsidRDefault="00AD2BDD" w:rsidP="004323A5">
      <w:pPr>
        <w:pStyle w:val="af1"/>
        <w:numPr>
          <w:ilvl w:val="0"/>
          <w:numId w:val="7"/>
        </w:numPr>
        <w:ind w:firstLineChars="0"/>
        <w:rPr>
          <w:rFonts w:ascii="Arial" w:eastAsia="MS Mincho" w:hAnsi="Arial"/>
          <w:b/>
          <w:bCs/>
          <w:szCs w:val="24"/>
          <w:lang w:eastAsia="ja-JP"/>
        </w:rPr>
      </w:pPr>
      <w:r>
        <w:rPr>
          <w:rStyle w:val="ab"/>
        </w:rPr>
        <w:annotationRef/>
      </w:r>
      <w:r>
        <w:rPr>
          <w:rStyle w:val="ab"/>
        </w:rPr>
        <w:annotationRef/>
      </w:r>
      <w:r w:rsidRPr="00D13D54">
        <w:rPr>
          <w:rFonts w:ascii="Arial" w:eastAsia="MS Mincho" w:hAnsi="Arial"/>
          <w:b/>
          <w:bCs/>
          <w:szCs w:val="24"/>
          <w:lang w:eastAsia="ja-JP"/>
        </w:rPr>
        <w:t>From RAN2 CE perspective, deltaPreamble IE in FeatureCombinationPreambles are common for repetition number 2, 4 and 8 - FFS for groupBconfigured, rsrp-ThresholdSSB</w:t>
      </w:r>
    </w:p>
  </w:comment>
  <w:comment w:id="410" w:author="RAN2#123b" w:date="2023-10-25T17:21:00Z" w:initials="HW">
    <w:p w14:paraId="34E55872" w14:textId="77777777" w:rsidR="00AD2BDD" w:rsidRPr="008168FE" w:rsidRDefault="00AD2BDD" w:rsidP="000C05AE">
      <w:pPr>
        <w:overflowPunct w:val="0"/>
        <w:autoSpaceDE w:val="0"/>
        <w:autoSpaceDN w:val="0"/>
        <w:adjustRightInd w:val="0"/>
        <w:spacing w:after="120"/>
        <w:textAlignment w:val="baseline"/>
        <w:rPr>
          <w:rFonts w:ascii="Times" w:eastAsia="等线" w:hAnsi="Times"/>
          <w:szCs w:val="24"/>
          <w:highlight w:val="green"/>
          <w:lang w:eastAsia="zh-CN"/>
        </w:rPr>
      </w:pPr>
      <w:r>
        <w:rPr>
          <w:rStyle w:val="ab"/>
        </w:rPr>
        <w:annotationRef/>
      </w: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4191F6F" w14:textId="5D7EE4A1" w:rsidR="00AD2BDD" w:rsidRDefault="00AD2BDD" w:rsidP="000C05AE">
      <w:pPr>
        <w:pStyle w:val="ac"/>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AD2BDD" w:rsidRPr="008168FE" w:rsidRDefault="00AD2BDD" w:rsidP="000C05AE">
      <w:pPr>
        <w:rPr>
          <w:rFonts w:ascii="Times" w:eastAsia="等线" w:hAnsi="Times"/>
          <w:szCs w:val="24"/>
          <w:highlight w:val="green"/>
          <w:lang w:eastAsia="zh-CN"/>
        </w:rPr>
      </w:pP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AE9439D" w14:textId="77777777" w:rsidR="00AD2BDD" w:rsidRPr="008168FE" w:rsidRDefault="00AD2BDD"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AD2BDD" w:rsidRPr="008168FE"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AD2BDD" w:rsidRPr="008168FE"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AD2BDD" w:rsidRPr="00A3631D"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451" w:author="RAN2#123b" w:date="2023-10-25T17:21:00Z" w:initials="HW">
    <w:p w14:paraId="1FE9A4C8" w14:textId="3B186336" w:rsidR="00AD2BDD" w:rsidRDefault="00AD2BDD">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459" w:author="Qualcomm - Sherif Elazzouni" w:date="2023-10-25T14:36:00Z" w:initials="SE">
    <w:p w14:paraId="3979400A" w14:textId="77777777" w:rsidR="00AD2BDD" w:rsidRDefault="00AD2BDD" w:rsidP="000E4BE7">
      <w:pPr>
        <w:pStyle w:val="ac"/>
      </w:pPr>
      <w:r>
        <w:rPr>
          <w:rStyle w:val="ab"/>
        </w:rPr>
        <w:annotationRef/>
      </w:r>
      <w:r>
        <w:t>We may consider clearer phrasing: "Indicates if PHR with assumed PUSCH is reported as specified in 38.321 [3]."</w:t>
      </w:r>
    </w:p>
  </w:comment>
  <w:comment w:id="460" w:author="Huawei (Rapp)" w:date="2023-10-27T16:56:00Z" w:initials="HW">
    <w:p w14:paraId="73DC0C8F" w14:textId="1EEB1FB9" w:rsidR="00AD2BDD" w:rsidRDefault="00AD2BDD">
      <w:pPr>
        <w:pStyle w:val="ac"/>
        <w:rPr>
          <w:rFonts w:hint="eastAsia"/>
          <w:lang w:eastAsia="zh-CN"/>
        </w:rPr>
      </w:pPr>
      <w:r>
        <w:rPr>
          <w:rStyle w:val="ab"/>
        </w:rPr>
        <w:annotationRef/>
      </w:r>
      <w:r>
        <w:rPr>
          <w:rFonts w:hint="eastAsia"/>
          <w:lang w:eastAsia="zh-CN"/>
        </w:rPr>
        <w:t>O</w:t>
      </w:r>
      <w:r>
        <w:rPr>
          <w:lang w:eastAsia="zh-CN"/>
        </w:rPr>
        <w:t>K, updated</w:t>
      </w:r>
    </w:p>
  </w:comment>
  <w:comment w:id="484" w:author="RAN2#123b" w:date="2023-10-25T17:21:00Z" w:initials="HW">
    <w:p w14:paraId="09040B1D" w14:textId="2497B937" w:rsidR="00AD2BDD" w:rsidRDefault="00AD2BDD">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508" w:author="ZTE-LiuJing" w:date="2023-10-27T16:16:00Z" w:initials="ZTE">
    <w:p w14:paraId="049235FC" w14:textId="37093638" w:rsidR="00AD2BDD" w:rsidRDefault="00AD2BDD">
      <w:pPr>
        <w:pStyle w:val="ac"/>
        <w:rPr>
          <w:lang w:eastAsia="zh-CN"/>
        </w:rPr>
      </w:pPr>
      <w:r>
        <w:rPr>
          <w:rStyle w:val="ab"/>
        </w:rPr>
        <w:annotationRef/>
      </w:r>
      <w:r>
        <w:rPr>
          <w:lang w:eastAsia="zh-CN"/>
        </w:rPr>
        <w:t>“</w:t>
      </w:r>
      <w:proofErr w:type="spellStart"/>
      <w:r>
        <w:rPr>
          <w:lang w:eastAsia="zh-CN"/>
        </w:rPr>
        <w:t>ForCFRA</w:t>
      </w:r>
      <w:proofErr w:type="spellEnd"/>
      <w:r>
        <w:rPr>
          <w:lang w:eastAsia="zh-CN"/>
        </w:rPr>
        <w:t>” can be removed, this IE is defined under “CFRA” structure.</w:t>
      </w:r>
    </w:p>
  </w:comment>
  <w:comment w:id="516" w:author="RAN2#123b" w:date="2023-10-25T17:21:00Z" w:initials="HW">
    <w:p w14:paraId="7F930B83" w14:textId="2FC874A5" w:rsidR="00AD2BDD" w:rsidRPr="003F047C" w:rsidRDefault="00AD2BDD" w:rsidP="00EF76C6">
      <w:pPr>
        <w:pStyle w:val="af1"/>
        <w:numPr>
          <w:ilvl w:val="0"/>
          <w:numId w:val="6"/>
        </w:numPr>
        <w:ind w:firstLineChars="0"/>
      </w:pPr>
      <w:r>
        <w:rPr>
          <w:rStyle w:val="ab"/>
        </w:rPr>
        <w:annotationRef/>
      </w:r>
      <w:r>
        <w:rPr>
          <w:rStyle w:val="ab"/>
        </w:rPr>
        <w:annotationRef/>
      </w:r>
      <w:r>
        <w:rPr>
          <w:rStyle w:val="ab"/>
        </w:rPr>
        <w:annotationRef/>
      </w:r>
      <w:r w:rsidRPr="00537EDC">
        <w:rPr>
          <w:b/>
          <w:bCs/>
          <w:lang w:eastAsia="ja-JP"/>
        </w:rPr>
        <w:t>NW indicates ONE MSG1 repetition number applicable for CFRA MSG1 repetition by RRC for Reconfiguration with sync.</w:t>
      </w:r>
    </w:p>
  </w:comment>
  <w:comment w:id="517" w:author="Huawei (Rapp)" w:date="2023-10-27T16:57:00Z" w:initials="HW">
    <w:p w14:paraId="2F632E96" w14:textId="1C8D679F" w:rsidR="00AD2BDD" w:rsidRDefault="00AD2BDD">
      <w:pPr>
        <w:pStyle w:val="ac"/>
        <w:rPr>
          <w:rFonts w:hint="eastAsia"/>
          <w:lang w:eastAsia="zh-CN"/>
        </w:rPr>
      </w:pPr>
      <w:r>
        <w:rPr>
          <w:rStyle w:val="ab"/>
        </w:rPr>
        <w:annotationRef/>
      </w:r>
      <w:r>
        <w:rPr>
          <w:rFonts w:hint="eastAsia"/>
          <w:lang w:eastAsia="zh-CN"/>
        </w:rPr>
        <w:t>O</w:t>
      </w:r>
      <w:r>
        <w:rPr>
          <w:lang w:eastAsia="zh-CN"/>
        </w:rPr>
        <w:t>K, updated</w:t>
      </w:r>
    </w:p>
  </w:comment>
  <w:comment w:id="540" w:author="Huawei (Rapp)" w:date="2023-10-27T17:30:00Z" w:initials="HW">
    <w:p w14:paraId="523B47CE" w14:textId="129BEE48" w:rsidR="00AD2BDD" w:rsidRDefault="00AD2BDD">
      <w:pPr>
        <w:pStyle w:val="ac"/>
        <w:rPr>
          <w:lang w:eastAsia="zh-CN"/>
        </w:rPr>
      </w:pPr>
      <w:r>
        <w:rPr>
          <w:rStyle w:val="ab"/>
        </w:rPr>
        <w:annotationRef/>
      </w:r>
      <w:r>
        <w:rPr>
          <w:rFonts w:hint="eastAsia"/>
          <w:lang w:eastAsia="zh-CN"/>
        </w:rPr>
        <w:t>T</w:t>
      </w:r>
      <w:r>
        <w:rPr>
          <w:lang w:eastAsia="zh-CN"/>
        </w:rPr>
        <w:t>o address the concern from LGE as follows</w:t>
      </w:r>
    </w:p>
    <w:p w14:paraId="012835DB" w14:textId="63FDF884" w:rsidR="00AD2BDD" w:rsidRDefault="00AD2BDD">
      <w:pPr>
        <w:pStyle w:val="ac"/>
        <w:rPr>
          <w:rFonts w:hint="eastAsia"/>
          <w:lang w:eastAsia="zh-CN"/>
        </w:rPr>
      </w:pPr>
      <w:proofErr w:type="gramStart"/>
      <w:r>
        <w:rPr>
          <w:rFonts w:ascii="Arial" w:eastAsia="Malgun Gothic" w:hAnsi="Arial"/>
          <w:sz w:val="18"/>
          <w:lang w:eastAsia="ko-KR"/>
        </w:rPr>
        <w:t>in</w:t>
      </w:r>
      <w:proofErr w:type="gramEnd"/>
      <w:r>
        <w:rPr>
          <w:rFonts w:ascii="Arial" w:eastAsia="Malgun Gothic" w:hAnsi="Arial"/>
          <w:sz w:val="18"/>
          <w:lang w:eastAsia="ko-KR"/>
        </w:rPr>
        <w:t xml:space="preserve"> the field </w:t>
      </w:r>
      <w:proofErr w:type="spellStart"/>
      <w:r>
        <w:rPr>
          <w:rFonts w:ascii="Arial" w:eastAsia="Malgun Gothic" w:hAnsi="Arial"/>
          <w:sz w:val="18"/>
          <w:lang w:eastAsia="ko-KR"/>
        </w:rPr>
        <w:t>decription</w:t>
      </w:r>
      <w:proofErr w:type="spellEnd"/>
      <w:r>
        <w:rPr>
          <w:rFonts w:ascii="Arial" w:eastAsia="Malgun Gothic" w:hAnsi="Arial"/>
          <w:sz w:val="18"/>
          <w:lang w:eastAsia="ko-KR"/>
        </w:rPr>
        <w:t xml:space="preserve">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comment>
  <w:comment w:id="544" w:author="RAN2#123b" w:date="2023-10-25T17:21:00Z" w:initials="HW">
    <w:p w14:paraId="69982C57" w14:textId="08C0B683" w:rsidR="00AD2BDD" w:rsidRPr="00A909AA" w:rsidRDefault="00AD2BDD" w:rsidP="00A909AA">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Pr>
          <w:rStyle w:val="ab"/>
        </w:rPr>
        <w:annotationRef/>
      </w:r>
      <w:r w:rsidRPr="007B5553">
        <w:rPr>
          <w:rFonts w:ascii="Arial" w:eastAsia="MS Mincho" w:hAnsi="Arial"/>
          <w:b/>
          <w:bCs/>
          <w:szCs w:val="24"/>
          <w:highlight w:val="yellow"/>
          <w:lang w:eastAsia="ja-JP"/>
        </w:rPr>
        <w:t>CSI-RS resource for CFRA with MSG1 repetition is not supported in RAN2</w:t>
      </w:r>
    </w:p>
  </w:comment>
  <w:comment w:id="552" w:author="RAN2#123b" w:date="2023-10-25T17:21:00Z" w:initials="HW">
    <w:p w14:paraId="49C30703" w14:textId="7077DEDC" w:rsidR="00AD2BDD" w:rsidRPr="00290D7A" w:rsidRDefault="00AD2BDD" w:rsidP="00290D7A">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comment>
  <w:comment w:id="556" w:author="RAN2#123b" w:date="2023-10-25T17:21:00Z" w:initials="HW">
    <w:p w14:paraId="2F613D85" w14:textId="56FD85C3" w:rsidR="00AD2BDD" w:rsidRPr="005C32E9" w:rsidRDefault="00AD2BDD" w:rsidP="005C32E9">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comment>
  <w:comment w:id="756" w:author="Samsung (Anil)" w:date="2023-10-25T17:21:00Z" w:initials="Anil">
    <w:p w14:paraId="0AFEF0BF" w14:textId="6385F869" w:rsidR="00AD2BDD" w:rsidRDefault="00AD2BDD" w:rsidP="00E42964">
      <w:pPr>
        <w:pStyle w:val="ac"/>
      </w:pPr>
      <w:r>
        <w:rPr>
          <w:rStyle w:val="ab"/>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-r18 </w:t>
      </w:r>
      <w:r>
        <w:t>should only have information related to Msg1 repetition.</w:t>
      </w:r>
    </w:p>
    <w:p w14:paraId="2597C2F7" w14:textId="3CA384D0" w:rsidR="00AD2BDD" w:rsidRDefault="00AD2BDD" w:rsidP="00E42964">
      <w:pPr>
        <w:pStyle w:val="ac"/>
      </w:pPr>
    </w:p>
    <w:p w14:paraId="04D9A869" w14:textId="39F1A1C5" w:rsidR="00AD2BDD" w:rsidRDefault="00AD2BDD" w:rsidP="00E42964">
      <w:pPr>
        <w:pStyle w:val="ac"/>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AD2BDD" w:rsidRDefault="00AD2BDD" w:rsidP="00E42964">
      <w:pPr>
        <w:pStyle w:val="ac"/>
      </w:pPr>
    </w:p>
    <w:p w14:paraId="032AF418" w14:textId="77777777" w:rsidR="00AD2BDD" w:rsidRDefault="00AD2BDD"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AD2BDD" w:rsidRDefault="00AD2BDD"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AD2BDD" w:rsidRDefault="00AD2BDD" w:rsidP="00E42964">
      <w:pPr>
        <w:pStyle w:val="ac"/>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AD2BDD" w:rsidRDefault="00AD2BDD" w:rsidP="00E42964">
      <w:pPr>
        <w:pStyle w:val="ac"/>
        <w:rPr>
          <w:rFonts w:eastAsia="Times New Roman"/>
          <w:noProof/>
          <w:sz w:val="16"/>
          <w:lang w:eastAsia="en-GB"/>
        </w:rPr>
      </w:pPr>
    </w:p>
    <w:p w14:paraId="363635B9" w14:textId="77777777" w:rsidR="00AD2BDD" w:rsidRDefault="00AD2BDD" w:rsidP="00E42964">
      <w:pPr>
        <w:pStyle w:val="ac"/>
        <w:rPr>
          <w:rFonts w:eastAsia="Times New Roman"/>
          <w:noProof/>
          <w:sz w:val="16"/>
          <w:lang w:eastAsia="en-GB"/>
        </w:rPr>
      </w:pPr>
      <w:r w:rsidRPr="003C5186">
        <w:rPr>
          <w:rFonts w:eastAsia="Times New Roman"/>
          <w:noProof/>
          <w:sz w:val="22"/>
          <w:lang w:eastAsia="en-GB"/>
        </w:rPr>
        <w:t>Suggestion:</w:t>
      </w:r>
    </w:p>
    <w:p w14:paraId="58B7CBCE" w14:textId="77777777" w:rsidR="00AD2BDD" w:rsidRDefault="00AD2BDD" w:rsidP="00E42964">
      <w:pPr>
        <w:pStyle w:val="ac"/>
        <w:rPr>
          <w:rFonts w:eastAsia="Times New Roman"/>
          <w:noProof/>
          <w:sz w:val="16"/>
          <w:lang w:eastAsia="en-GB"/>
        </w:rPr>
      </w:pPr>
    </w:p>
    <w:p w14:paraId="2F839C0B" w14:textId="77777777" w:rsidR="00AD2BDD" w:rsidRDefault="00AD2BDD"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AD2BDD" w:rsidRDefault="00AD2BDD" w:rsidP="00E42964">
      <w:pPr>
        <w:pStyle w:val="ac"/>
        <w:rPr>
          <w:rFonts w:ascii="Courier New" w:eastAsia="Times New Roman" w:hAnsi="Courier New"/>
          <w:noProof/>
          <w:sz w:val="16"/>
          <w:lang w:eastAsia="en-GB"/>
        </w:rPr>
      </w:pPr>
    </w:p>
    <w:p w14:paraId="1E127042" w14:textId="60D8373F" w:rsidR="00AD2BDD" w:rsidRDefault="00AD2BDD"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ab"/>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AD2BDD" w:rsidRDefault="00AD2BDD" w:rsidP="00E42964">
      <w:pPr>
        <w:pStyle w:val="ac"/>
        <w:rPr>
          <w:rFonts w:ascii="Courier New" w:eastAsia="Times New Roman" w:hAnsi="Courier New"/>
          <w:noProof/>
          <w:sz w:val="16"/>
          <w:lang w:eastAsia="en-GB"/>
        </w:rPr>
      </w:pPr>
    </w:p>
    <w:p w14:paraId="374B61AD" w14:textId="77777777" w:rsidR="00AD2BDD" w:rsidRDefault="00AD2BDD" w:rsidP="00E42964">
      <w:pPr>
        <w:pStyle w:val="ac"/>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si-RequestConfig-v18xy                               SI-RequestConfig-v18xy</w:t>
      </w:r>
    </w:p>
    <w:p w14:paraId="3B89EF56" w14:textId="77777777" w:rsidR="00AD2BDD" w:rsidRDefault="00AD2BDD" w:rsidP="00E42964">
      <w:pPr>
        <w:pStyle w:val="ac"/>
      </w:pPr>
    </w:p>
    <w:p w14:paraId="62867EF9" w14:textId="77777777" w:rsidR="00AD2BDD" w:rsidRDefault="00AD2BDD" w:rsidP="00E42964">
      <w:pPr>
        <w:pStyle w:val="ac"/>
      </w:pPr>
    </w:p>
    <w:p w14:paraId="0236E86D" w14:textId="36AF6258" w:rsidR="00AD2BDD" w:rsidRDefault="00AD2BDD" w:rsidP="00E42964">
      <w:pPr>
        <w:pStyle w:val="ac"/>
      </w:pPr>
      <w:r>
        <w:t xml:space="preserve">Suggest to also add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to  SI-RequestConfig-v18xy</w:t>
      </w:r>
      <w:r w:rsidRPr="00BA00C5">
        <w:rPr>
          <w:rFonts w:ascii="Courier New" w:eastAsia="Times New Roman" w:hAnsi="Courier New"/>
          <w:noProof/>
          <w:sz w:val="16"/>
          <w:lang w:eastAsia="en-GB"/>
        </w:rPr>
        <w:t xml:space="preserve">                 </w:t>
      </w:r>
    </w:p>
  </w:comment>
  <w:comment w:id="757" w:author="Huawei (Chong)" w:date="2023-10-25T17:21:00Z" w:initials="HW">
    <w:p w14:paraId="237B429A" w14:textId="708D3E14" w:rsidR="00AD2BDD" w:rsidRDefault="00AD2BDD">
      <w:pPr>
        <w:pStyle w:val="ac"/>
        <w:rPr>
          <w:lang w:eastAsia="zh-CN"/>
        </w:rPr>
      </w:pPr>
      <w:r>
        <w:rPr>
          <w:rStyle w:val="ab"/>
        </w:rPr>
        <w:annotationRef/>
      </w:r>
      <w:r>
        <w:rPr>
          <w:lang w:eastAsia="zh-CN"/>
        </w:rPr>
        <w:t>1) Regarding your concern on the legacy field si-RequestResources, actually I have put the following clarification in the field description to address this.</w:t>
      </w:r>
    </w:p>
    <w:p w14:paraId="642C8665" w14:textId="77777777" w:rsidR="00AD2BDD" w:rsidRPr="00D86758" w:rsidRDefault="00AD2BDD">
      <w:pPr>
        <w:pStyle w:val="ac"/>
        <w:rPr>
          <w:rFonts w:ascii="Arial" w:eastAsia="Times New Roman" w:hAnsi="Arial"/>
          <w:color w:val="FF0000"/>
          <w:sz w:val="13"/>
          <w:szCs w:val="22"/>
          <w:u w:val="single"/>
          <w:lang w:eastAsia="ja-JP"/>
        </w:rPr>
      </w:pPr>
      <w:r w:rsidRPr="00D86758">
        <w:rPr>
          <w:rFonts w:ascii="Arial" w:eastAsia="Times New Roman" w:hAnsi="Arial"/>
          <w:color w:val="FF0000"/>
          <w:sz w:val="8"/>
          <w:szCs w:val="22"/>
          <w:u w:val="single"/>
          <w:lang w:eastAsia="ja-JP"/>
        </w:rPr>
        <w:t xml:space="preserve">If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present, UE shall ignore the </w:t>
      </w:r>
      <w:r w:rsidRPr="00D86758">
        <w:rPr>
          <w:rFonts w:ascii="Arial" w:eastAsia="Times New Roman" w:hAnsi="Arial"/>
          <w:i/>
          <w:color w:val="FF0000"/>
          <w:sz w:val="8"/>
          <w:szCs w:val="22"/>
          <w:u w:val="single"/>
          <w:lang w:eastAsia="ja-JP"/>
        </w:rPr>
        <w:t>si-RequestResources</w:t>
      </w:r>
      <w:r w:rsidRPr="00D86758">
        <w:rPr>
          <w:rFonts w:ascii="Arial" w:eastAsia="Times New Roman" w:hAnsi="Arial"/>
          <w:color w:val="FF0000"/>
          <w:sz w:val="8"/>
          <w:szCs w:val="22"/>
          <w:u w:val="single"/>
          <w:lang w:eastAsia="ja-JP"/>
        </w:rPr>
        <w:t xml:space="preserve"> (without suffix). The field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only applicable for SI request with MSG1-Repetition.</w:t>
      </w:r>
    </w:p>
    <w:p w14:paraId="1B2CB2ED" w14:textId="77777777" w:rsidR="00AD2BDD" w:rsidRDefault="00AD2BDD">
      <w:pPr>
        <w:pStyle w:val="ac"/>
        <w:rPr>
          <w:rFonts w:ascii="Arial" w:eastAsia="Times New Roman" w:hAnsi="Arial"/>
          <w:sz w:val="18"/>
          <w:szCs w:val="22"/>
          <w:lang w:eastAsia="ja-JP"/>
        </w:rPr>
      </w:pPr>
    </w:p>
    <w:p w14:paraId="72AA1659" w14:textId="6150F236" w:rsidR="00AD2BDD" w:rsidRDefault="00AD2BDD">
      <w:pPr>
        <w:pStyle w:val="ac"/>
        <w:rPr>
          <w:lang w:eastAsia="zh-CN"/>
        </w:rPr>
      </w:pPr>
      <w:r w:rsidRPr="006F7BFA">
        <w:rPr>
          <w:lang w:eastAsia="zh-CN"/>
        </w:rPr>
        <w:t>2) R</w:t>
      </w:r>
      <w:r>
        <w:rPr>
          <w:lang w:eastAsia="zh-CN"/>
        </w:rPr>
        <w:t>egr</w:t>
      </w:r>
      <w:r w:rsidRPr="006F7BFA">
        <w:rPr>
          <w:lang w:eastAsia="zh-CN"/>
        </w:rPr>
        <w:t xml:space="preserve">ading </w:t>
      </w:r>
      <w:r>
        <w:rPr>
          <w:lang w:eastAsia="zh-CN"/>
        </w:rPr>
        <w:t xml:space="preserve">your suggested TP, my understanding is your suggested TP defines a new </w:t>
      </w:r>
      <w:r w:rsidRPr="00AA6710">
        <w:rPr>
          <w:i/>
          <w:lang w:eastAsia="zh-CN"/>
        </w:rPr>
        <w:t xml:space="preserve">SI-RequestConfig </w:t>
      </w:r>
      <w:r>
        <w:rPr>
          <w:lang w:eastAsia="zh-CN"/>
        </w:rPr>
        <w:t>while the existing TP defines a new S</w:t>
      </w:r>
      <w:r w:rsidRPr="00AA6710">
        <w:rPr>
          <w:i/>
          <w:lang w:eastAsia="zh-CN"/>
        </w:rPr>
        <w:t>I-RequestResource</w:t>
      </w:r>
      <w:r>
        <w:rPr>
          <w:lang w:eastAsia="zh-CN"/>
        </w:rPr>
        <w:t>. Considering both TPs work, I prefer to keep the TP as it is for now since it is more aligned with the previous agreement. But I also would like to hear more views.</w:t>
      </w:r>
    </w:p>
    <w:p w14:paraId="7D5B1619" w14:textId="6E3A6F10" w:rsidR="00AD2BDD" w:rsidRPr="006F7BFA" w:rsidRDefault="00AD2BDD" w:rsidP="00D86758">
      <w:pPr>
        <w:pStyle w:val="AgreementOnLine"/>
        <w:rPr>
          <w:lang w:val="en-GB"/>
        </w:rPr>
      </w:pPr>
      <w:r>
        <w:rPr>
          <w:lang w:val="en-GB" w:eastAsia="ja-JP"/>
        </w:rPr>
        <w:t>Separate SI-RequestResources is configured for different repetition number (2,4,8)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7D7320" w15:done="0"/>
  <w15:commentEx w15:paraId="4E165F99" w15:paraIdParent="777D7320" w15:done="0"/>
  <w15:commentEx w15:paraId="59749511" w15:done="0"/>
  <w15:commentEx w15:paraId="15193E7C" w15:paraIdParent="59749511" w15:done="0"/>
  <w15:commentEx w15:paraId="67E24A6F" w15:done="0"/>
  <w15:commentEx w15:paraId="314EB474" w15:paraIdParent="67E24A6F" w15:done="0"/>
  <w15:commentEx w15:paraId="2FE5FFD2" w15:done="0"/>
  <w15:commentEx w15:paraId="78979723" w15:paraIdParent="2FE5FFD2" w15:done="0"/>
  <w15:commentEx w15:paraId="492594F5" w15:done="0"/>
  <w15:commentEx w15:paraId="7EEB6622" w15:done="0"/>
  <w15:commentEx w15:paraId="03419A8A" w15:paraIdParent="7EEB6622" w15:done="0"/>
  <w15:commentEx w15:paraId="3C85849B" w15:done="0"/>
  <w15:commentEx w15:paraId="5B39A0BB" w15:paraIdParent="3C85849B" w15:done="0"/>
  <w15:commentEx w15:paraId="6A0A9107" w15:done="0"/>
  <w15:commentEx w15:paraId="11B49211" w15:done="0"/>
  <w15:commentEx w15:paraId="73AEA3D8" w15:done="0"/>
  <w15:commentEx w15:paraId="7C7AD8C1" w15:paraIdParent="73AEA3D8" w15:done="0"/>
  <w15:commentEx w15:paraId="16232BB3" w15:paraIdParent="73AEA3D8" w15:done="0"/>
  <w15:commentEx w15:paraId="30F16E80" w15:done="0"/>
  <w15:commentEx w15:paraId="264AC9FF" w15:paraIdParent="30F16E80" w15:done="0"/>
  <w15:commentEx w15:paraId="15ECF069" w15:done="0"/>
  <w15:commentEx w15:paraId="1EBA4C74" w15:done="0"/>
  <w15:commentEx w15:paraId="60874B2B" w15:paraIdParent="1EBA4C74" w15:done="0"/>
  <w15:commentEx w15:paraId="6C13CE9C" w15:done="0"/>
  <w15:commentEx w15:paraId="772E630D" w15:done="0"/>
  <w15:commentEx w15:paraId="2456A9CA" w15:done="0"/>
  <w15:commentEx w15:paraId="2AB22284" w15:paraIdParent="2456A9CA" w15:done="0"/>
  <w15:commentEx w15:paraId="1EAA804B" w15:done="0"/>
  <w15:commentEx w15:paraId="06BCA6EB" w15:done="0"/>
  <w15:commentEx w15:paraId="3637FBF4" w15:done="0"/>
  <w15:commentEx w15:paraId="25F3EAA7" w15:done="0"/>
  <w15:commentEx w15:paraId="1FE9A4C8" w15:done="0"/>
  <w15:commentEx w15:paraId="3979400A" w15:done="0"/>
  <w15:commentEx w15:paraId="73DC0C8F" w15:paraIdParent="3979400A" w15:done="0"/>
  <w15:commentEx w15:paraId="09040B1D" w15:done="0"/>
  <w15:commentEx w15:paraId="049235FC" w15:done="0"/>
  <w15:commentEx w15:paraId="7F930B83" w15:done="0"/>
  <w15:commentEx w15:paraId="2F632E96" w15:paraIdParent="7F930B83" w15:done="0"/>
  <w15:commentEx w15:paraId="012835DB" w15:done="0"/>
  <w15:commentEx w15:paraId="69982C57" w15:done="0"/>
  <w15:commentEx w15:paraId="49C30703" w15:done="0"/>
  <w15:commentEx w15:paraId="2F613D85" w15:done="0"/>
  <w15:commentEx w15:paraId="0236E86D" w15:done="0"/>
  <w15:commentEx w15:paraId="7D5B1619" w15:paraIdParent="0236E8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7EEB6622" w16cid:durableId="28E65B0E"/>
  <w16cid:commentId w16cid:paraId="3C85849B" w16cid:durableId="28E65B7B"/>
  <w16cid:commentId w16cid:paraId="6A0A9107" w16cid:durableId="7F468377"/>
  <w16cid:commentId w16cid:paraId="11B49211" w16cid:durableId="28E0C1A8"/>
  <w16cid:commentId w16cid:paraId="73AEA3D8" w16cid:durableId="24CF6F96"/>
  <w16cid:commentId w16cid:paraId="7C7AD8C1" w16cid:durableId="28E65C8B"/>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2456A9CA" w16cid:durableId="28E65E0F"/>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049235FC" w16cid:durableId="28E660D4"/>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82E8C" w14:textId="77777777" w:rsidR="00AA7C5E" w:rsidRDefault="00AA7C5E">
      <w:r>
        <w:separator/>
      </w:r>
    </w:p>
  </w:endnote>
  <w:endnote w:type="continuationSeparator" w:id="0">
    <w:p w14:paraId="21CFDFA5" w14:textId="77777777" w:rsidR="00AA7C5E" w:rsidRDefault="00AA7C5E">
      <w:r>
        <w:continuationSeparator/>
      </w:r>
    </w:p>
  </w:endnote>
  <w:endnote w:type="continuationNotice" w:id="1">
    <w:p w14:paraId="6DE16654" w14:textId="77777777" w:rsidR="00AA7C5E" w:rsidRDefault="00AA7C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7FE70" w14:textId="77777777" w:rsidR="00AA7C5E" w:rsidRDefault="00AA7C5E">
      <w:r>
        <w:separator/>
      </w:r>
    </w:p>
  </w:footnote>
  <w:footnote w:type="continuationSeparator" w:id="0">
    <w:p w14:paraId="61632942" w14:textId="77777777" w:rsidR="00AA7C5E" w:rsidRDefault="00AA7C5E">
      <w:r>
        <w:continuationSeparator/>
      </w:r>
    </w:p>
  </w:footnote>
  <w:footnote w:type="continuationNotice" w:id="1">
    <w:p w14:paraId="1AC1825E" w14:textId="77777777" w:rsidR="00AA7C5E" w:rsidRDefault="00AA7C5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D2BDD" w:rsidRDefault="00AD2BD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0"/>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39"/>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8"/>
  </w:num>
  <w:num w:numId="42">
    <w:abstractNumId w:val="20"/>
  </w:num>
  <w:num w:numId="43">
    <w:abstractNumId w:val="30"/>
  </w:num>
  <w:num w:numId="4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
    <w15:presenceInfo w15:providerId="None" w15:userId="RAN2#123b"/>
  </w15:person>
  <w15:person w15:author="Huawei (Rapp)">
    <w15:presenceInfo w15:providerId="None" w15:userId="Huawei (Rapp)"/>
  </w15:person>
  <w15:person w15:author="ZTE-LiuJing">
    <w15:presenceInfo w15:providerId="None" w15:userId="ZTE-LiuJing"/>
  </w15:person>
  <w15:person w15:author="Samsung (Anil)">
    <w15:presenceInfo w15:providerId="None" w15:userId="Samsung (Anil)"/>
  </w15:person>
  <w15:person w15:author="Qualcomm - Sherif Elazzouni">
    <w15:presenceInfo w15:providerId="None" w15:userId="Qualcomm - Sherif Elazzouni"/>
  </w15:person>
  <w15:person w15:author="Huawei (Chong)">
    <w15:presenceInfo w15:providerId="None" w15:userId="Huawei (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4AE1"/>
    <w:rsid w:val="000312F8"/>
    <w:rsid w:val="00031AD1"/>
    <w:rsid w:val="00035E0B"/>
    <w:rsid w:val="000416B5"/>
    <w:rsid w:val="00043AFA"/>
    <w:rsid w:val="00053B4E"/>
    <w:rsid w:val="00054C36"/>
    <w:rsid w:val="000572FC"/>
    <w:rsid w:val="00067783"/>
    <w:rsid w:val="00072813"/>
    <w:rsid w:val="00080D02"/>
    <w:rsid w:val="00081339"/>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E4BE7"/>
    <w:rsid w:val="000E5B64"/>
    <w:rsid w:val="000F2CB3"/>
    <w:rsid w:val="000F3AC1"/>
    <w:rsid w:val="000F6510"/>
    <w:rsid w:val="00103F25"/>
    <w:rsid w:val="00104942"/>
    <w:rsid w:val="00105456"/>
    <w:rsid w:val="00117F7F"/>
    <w:rsid w:val="00125A1A"/>
    <w:rsid w:val="00127C28"/>
    <w:rsid w:val="00130554"/>
    <w:rsid w:val="00130997"/>
    <w:rsid w:val="00134236"/>
    <w:rsid w:val="001372B4"/>
    <w:rsid w:val="0014126D"/>
    <w:rsid w:val="0014150D"/>
    <w:rsid w:val="00144574"/>
    <w:rsid w:val="00145D43"/>
    <w:rsid w:val="0015313A"/>
    <w:rsid w:val="00156321"/>
    <w:rsid w:val="0016407B"/>
    <w:rsid w:val="00164842"/>
    <w:rsid w:val="00165104"/>
    <w:rsid w:val="00170E0F"/>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089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15B3"/>
    <w:rsid w:val="002721D4"/>
    <w:rsid w:val="00274FD7"/>
    <w:rsid w:val="00275816"/>
    <w:rsid w:val="00275D12"/>
    <w:rsid w:val="00284FEB"/>
    <w:rsid w:val="002860C4"/>
    <w:rsid w:val="00286744"/>
    <w:rsid w:val="002872ED"/>
    <w:rsid w:val="00290D7A"/>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4E97"/>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6361"/>
    <w:rsid w:val="003A76E9"/>
    <w:rsid w:val="003B1C54"/>
    <w:rsid w:val="003B2756"/>
    <w:rsid w:val="003B2A19"/>
    <w:rsid w:val="003B3CC1"/>
    <w:rsid w:val="003B4357"/>
    <w:rsid w:val="003B45C9"/>
    <w:rsid w:val="003C03FC"/>
    <w:rsid w:val="003C09EF"/>
    <w:rsid w:val="003C5186"/>
    <w:rsid w:val="003D3F1E"/>
    <w:rsid w:val="003D6D9B"/>
    <w:rsid w:val="003E1A36"/>
    <w:rsid w:val="003E2D69"/>
    <w:rsid w:val="003E4F05"/>
    <w:rsid w:val="003F047C"/>
    <w:rsid w:val="003F41D2"/>
    <w:rsid w:val="003F6075"/>
    <w:rsid w:val="004014B2"/>
    <w:rsid w:val="00405224"/>
    <w:rsid w:val="00410371"/>
    <w:rsid w:val="00411624"/>
    <w:rsid w:val="00412FCE"/>
    <w:rsid w:val="00421288"/>
    <w:rsid w:val="00422278"/>
    <w:rsid w:val="004230FB"/>
    <w:rsid w:val="004242F1"/>
    <w:rsid w:val="00426107"/>
    <w:rsid w:val="004323A5"/>
    <w:rsid w:val="00434A93"/>
    <w:rsid w:val="0043635E"/>
    <w:rsid w:val="00437B43"/>
    <w:rsid w:val="004446BD"/>
    <w:rsid w:val="004458D6"/>
    <w:rsid w:val="00450308"/>
    <w:rsid w:val="0045069B"/>
    <w:rsid w:val="00452AF2"/>
    <w:rsid w:val="004534FF"/>
    <w:rsid w:val="0046412C"/>
    <w:rsid w:val="00466CFE"/>
    <w:rsid w:val="00470905"/>
    <w:rsid w:val="004711E8"/>
    <w:rsid w:val="00471BAE"/>
    <w:rsid w:val="0048194E"/>
    <w:rsid w:val="00482E72"/>
    <w:rsid w:val="0048766F"/>
    <w:rsid w:val="00487C2D"/>
    <w:rsid w:val="00493AA0"/>
    <w:rsid w:val="0049582B"/>
    <w:rsid w:val="00495A0D"/>
    <w:rsid w:val="0049690F"/>
    <w:rsid w:val="004A289C"/>
    <w:rsid w:val="004A3EF6"/>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4779B"/>
    <w:rsid w:val="00553C10"/>
    <w:rsid w:val="0055416C"/>
    <w:rsid w:val="00557A18"/>
    <w:rsid w:val="005642D5"/>
    <w:rsid w:val="00565DEF"/>
    <w:rsid w:val="00567134"/>
    <w:rsid w:val="00567CD2"/>
    <w:rsid w:val="00573045"/>
    <w:rsid w:val="0057590B"/>
    <w:rsid w:val="005761C1"/>
    <w:rsid w:val="0058098E"/>
    <w:rsid w:val="00582FCB"/>
    <w:rsid w:val="00582FE5"/>
    <w:rsid w:val="00584A02"/>
    <w:rsid w:val="00592D74"/>
    <w:rsid w:val="00593626"/>
    <w:rsid w:val="0059399C"/>
    <w:rsid w:val="005A52DB"/>
    <w:rsid w:val="005B332C"/>
    <w:rsid w:val="005B427A"/>
    <w:rsid w:val="005B479C"/>
    <w:rsid w:val="005B6C3A"/>
    <w:rsid w:val="005C32E9"/>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45170"/>
    <w:rsid w:val="00652C78"/>
    <w:rsid w:val="0065539B"/>
    <w:rsid w:val="0065607D"/>
    <w:rsid w:val="006610F1"/>
    <w:rsid w:val="00663011"/>
    <w:rsid w:val="00665665"/>
    <w:rsid w:val="00665C47"/>
    <w:rsid w:val="00665E50"/>
    <w:rsid w:val="0067026E"/>
    <w:rsid w:val="006736CF"/>
    <w:rsid w:val="0067487E"/>
    <w:rsid w:val="00675A42"/>
    <w:rsid w:val="0068187E"/>
    <w:rsid w:val="006819F0"/>
    <w:rsid w:val="00682A10"/>
    <w:rsid w:val="00683260"/>
    <w:rsid w:val="00695808"/>
    <w:rsid w:val="0069747F"/>
    <w:rsid w:val="006A126F"/>
    <w:rsid w:val="006A2517"/>
    <w:rsid w:val="006A7D3F"/>
    <w:rsid w:val="006B46FB"/>
    <w:rsid w:val="006C3D2F"/>
    <w:rsid w:val="006C47D0"/>
    <w:rsid w:val="006C6A4C"/>
    <w:rsid w:val="006C7AEC"/>
    <w:rsid w:val="006D3A8A"/>
    <w:rsid w:val="006D48C6"/>
    <w:rsid w:val="006E21FB"/>
    <w:rsid w:val="006E2EB5"/>
    <w:rsid w:val="006F2453"/>
    <w:rsid w:val="006F4726"/>
    <w:rsid w:val="006F6C8F"/>
    <w:rsid w:val="006F7BFA"/>
    <w:rsid w:val="0070077C"/>
    <w:rsid w:val="00710694"/>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1F3B"/>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44F73"/>
    <w:rsid w:val="00854BBC"/>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14B8C"/>
    <w:rsid w:val="00920F4C"/>
    <w:rsid w:val="00922B11"/>
    <w:rsid w:val="00924D13"/>
    <w:rsid w:val="00931038"/>
    <w:rsid w:val="009345B1"/>
    <w:rsid w:val="00936D51"/>
    <w:rsid w:val="0094080A"/>
    <w:rsid w:val="00941E30"/>
    <w:rsid w:val="009427BE"/>
    <w:rsid w:val="0094398E"/>
    <w:rsid w:val="00944304"/>
    <w:rsid w:val="00947C0C"/>
    <w:rsid w:val="009560D5"/>
    <w:rsid w:val="009615A4"/>
    <w:rsid w:val="00964D00"/>
    <w:rsid w:val="00966AB1"/>
    <w:rsid w:val="00967E8F"/>
    <w:rsid w:val="0097447F"/>
    <w:rsid w:val="009777D9"/>
    <w:rsid w:val="00982B4C"/>
    <w:rsid w:val="0098467F"/>
    <w:rsid w:val="00985648"/>
    <w:rsid w:val="00985D0D"/>
    <w:rsid w:val="009868A5"/>
    <w:rsid w:val="00987789"/>
    <w:rsid w:val="00991B88"/>
    <w:rsid w:val="00991F90"/>
    <w:rsid w:val="00994F2C"/>
    <w:rsid w:val="00997184"/>
    <w:rsid w:val="009A27BF"/>
    <w:rsid w:val="009A523A"/>
    <w:rsid w:val="009A5753"/>
    <w:rsid w:val="009A579D"/>
    <w:rsid w:val="009A5B74"/>
    <w:rsid w:val="009B61E7"/>
    <w:rsid w:val="009D4F84"/>
    <w:rsid w:val="009E3297"/>
    <w:rsid w:val="009F241D"/>
    <w:rsid w:val="009F25C1"/>
    <w:rsid w:val="009F6868"/>
    <w:rsid w:val="009F734F"/>
    <w:rsid w:val="009F7A88"/>
    <w:rsid w:val="00A1440E"/>
    <w:rsid w:val="00A16FAE"/>
    <w:rsid w:val="00A204C8"/>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12C1"/>
    <w:rsid w:val="00A95F17"/>
    <w:rsid w:val="00AA1B23"/>
    <w:rsid w:val="00AA2CBC"/>
    <w:rsid w:val="00AA6710"/>
    <w:rsid w:val="00AA7C5E"/>
    <w:rsid w:val="00AB424D"/>
    <w:rsid w:val="00AC1957"/>
    <w:rsid w:val="00AC5820"/>
    <w:rsid w:val="00AD1CD8"/>
    <w:rsid w:val="00AD2BDD"/>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57C70"/>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35F"/>
    <w:rsid w:val="00BD279D"/>
    <w:rsid w:val="00BD6BB8"/>
    <w:rsid w:val="00BE3488"/>
    <w:rsid w:val="00BF026D"/>
    <w:rsid w:val="00BF1103"/>
    <w:rsid w:val="00BF4BCC"/>
    <w:rsid w:val="00BF5CB2"/>
    <w:rsid w:val="00BF6C77"/>
    <w:rsid w:val="00BF6E24"/>
    <w:rsid w:val="00C0026A"/>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76AB0"/>
    <w:rsid w:val="00C83351"/>
    <w:rsid w:val="00C85DE4"/>
    <w:rsid w:val="00C872CD"/>
    <w:rsid w:val="00C95985"/>
    <w:rsid w:val="00CA0DA7"/>
    <w:rsid w:val="00CB0D89"/>
    <w:rsid w:val="00CB19E4"/>
    <w:rsid w:val="00CB2970"/>
    <w:rsid w:val="00CB41DB"/>
    <w:rsid w:val="00CB57BF"/>
    <w:rsid w:val="00CC5026"/>
    <w:rsid w:val="00CC5A3F"/>
    <w:rsid w:val="00CC5AA0"/>
    <w:rsid w:val="00CC68D0"/>
    <w:rsid w:val="00CD1679"/>
    <w:rsid w:val="00CE0C7E"/>
    <w:rsid w:val="00CE3A8D"/>
    <w:rsid w:val="00CF0E21"/>
    <w:rsid w:val="00CF438F"/>
    <w:rsid w:val="00CF6B80"/>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04A50"/>
    <w:rsid w:val="00E1040F"/>
    <w:rsid w:val="00E10F00"/>
    <w:rsid w:val="00E12229"/>
    <w:rsid w:val="00E13F3D"/>
    <w:rsid w:val="00E24D07"/>
    <w:rsid w:val="00E260F8"/>
    <w:rsid w:val="00E26174"/>
    <w:rsid w:val="00E33283"/>
    <w:rsid w:val="00E34898"/>
    <w:rsid w:val="00E35F50"/>
    <w:rsid w:val="00E427F8"/>
    <w:rsid w:val="00E42964"/>
    <w:rsid w:val="00E5136B"/>
    <w:rsid w:val="00E546CA"/>
    <w:rsid w:val="00E60953"/>
    <w:rsid w:val="00E70C95"/>
    <w:rsid w:val="00E72296"/>
    <w:rsid w:val="00E76FA0"/>
    <w:rsid w:val="00E8213B"/>
    <w:rsid w:val="00E83419"/>
    <w:rsid w:val="00E85B80"/>
    <w:rsid w:val="00E917A6"/>
    <w:rsid w:val="00E96604"/>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1EB0"/>
    <w:rsid w:val="00F6271A"/>
    <w:rsid w:val="00F71553"/>
    <w:rsid w:val="00F72B67"/>
    <w:rsid w:val="00F72F85"/>
    <w:rsid w:val="00F81CA8"/>
    <w:rsid w:val="00F82F09"/>
    <w:rsid w:val="00F94CFB"/>
    <w:rsid w:val="00FA0B91"/>
    <w:rsid w:val="00FA30F4"/>
    <w:rsid w:val="00FB1F55"/>
    <w:rsid w:val="00FB5D33"/>
    <w:rsid w:val="00FB6386"/>
    <w:rsid w:val="00FC6510"/>
    <w:rsid w:val="00FC7910"/>
    <w:rsid w:val="00FD0113"/>
    <w:rsid w:val="00FD0619"/>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4843E-144B-4C4E-BB29-E35AFF6076E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118</TotalTime>
  <Pages>78</Pages>
  <Words>32537</Words>
  <Characters>185462</Characters>
  <Application>Microsoft Office Word</Application>
  <DocSecurity>0</DocSecurity>
  <Lines>1545</Lines>
  <Paragraphs>435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(Rapp)</cp:lastModifiedBy>
  <cp:revision>46</cp:revision>
  <cp:lastPrinted>1900-12-31T16:00:00Z</cp:lastPrinted>
  <dcterms:created xsi:type="dcterms:W3CDTF">2023-10-25T21:06:00Z</dcterms:created>
  <dcterms:modified xsi:type="dcterms:W3CDTF">2023-10-27T10:07:00Z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(3)EYUnixZ9TFSvdqucgRCNNDQO+HKvnBDmSefRifJcn6mZCx5//wvv6+pZZsKNJRg8EJeJRFwe
mHFynxznMUr+2oa/VLtCDY2LUIq6Q7SZ5ITvAvVZ2/bv7SfNyrCcykjOAAnIA8BuSOyrsaG6
z3ZCS0D3fk8d69EXerWGRQNylvmRpL1CDP4FcE+91QN47MkfEUJ/J4ur4J8Q/0a26S0osabH
ByoUzT9Fql6s/jde8E</vt:lpwstr>
  </property>
  <property fmtid="{D5CDD505-2E9C-101B-9397-08002B2CF9AE}" pid="22" name="_2015_ms_pID_7253431">
    <vt:lpwstr>UpR8OKeVFagu72vMfA4tnrKGqmBkIVZBvEUH6t18PI8XUq+zq1LEPT
k4uycl1B1cP0ZiPPH9Qu5pNKnQ0vXtZuLbwbaJ7jypAm5zPATZUkbntUSzVgkHPNrszCpn9T
2gUtiACMRn8BlQU2TlBRjtkGDlgMueLSXkPHrZrOuXXtIvUOlzlVhEpScu96+arAXB1hlNzN
XFeL9RS1hVTH8z5N/7Ufej+07gXtiIoPw1yo</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1698317845</vt:lpwstr>
  </property>
</Properties>
</file>