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Heading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3" w:author="RAN2#123b" w:date="2023-10-19T19:43:00Z"/>
          <w:rFonts w:eastAsia="Yu Mincho"/>
          <w:lang w:eastAsia="ja-JP"/>
        </w:rPr>
      </w:pPr>
      <w:commentRangeStart w:id="14"/>
      <w:ins w:id="15" w:author="RAN2#123b" w:date="2023-10-19T19:43:00Z">
        <w:r w:rsidRPr="00D13D54">
          <w:rPr>
            <w:lang w:eastAsia="ja-JP"/>
          </w:rPr>
          <w:t>3&gt;</w:t>
        </w:r>
        <w:r w:rsidRPr="00D13D54">
          <w:rPr>
            <w:lang w:eastAsia="ja-JP"/>
          </w:rPr>
          <w:tab/>
        </w:r>
      </w:ins>
      <w:commentRangeEnd w:id="14"/>
      <w:r w:rsidR="00F94CFB">
        <w:rPr>
          <w:rStyle w:val="CommentReference"/>
        </w:rPr>
        <w:commentReference w:id="14"/>
      </w:r>
      <w:ins w:id="16" w:author="RAN2#123b" w:date="2023-10-19T19:43:00Z">
        <w:r w:rsidRPr="00D13D54">
          <w:rPr>
            <w:lang w:eastAsia="ja-JP"/>
          </w:rPr>
          <w:t xml:space="preserve">trigger the lower layer to initiate the Random Access procedure on </w:t>
        </w:r>
        <w:commentRangeStart w:id="17"/>
        <w:r w:rsidRPr="00D13D54">
          <w:rPr>
            <w:lang w:eastAsia="ja-JP"/>
          </w:rPr>
          <w:t>supplementary uplink</w:t>
        </w:r>
      </w:ins>
      <w:commentRangeEnd w:id="17"/>
      <w:r w:rsidR="00A1440E">
        <w:rPr>
          <w:rStyle w:val="CommentReference"/>
        </w:rPr>
        <w:commentReference w:id="17"/>
      </w:r>
      <w:ins w:id="18"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19" w:author="RAN2#123b" w:date="2023-10-19T19:43:00Z"/>
        </w:rPr>
      </w:pPr>
      <w:ins w:id="20"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1" w:author="RAN2#123b" w:date="2023-10-19T19:43:00Z"/>
        </w:rPr>
        <w:pPrChange w:id="22" w:author="RAN2#123b" w:date="2023-10-19T19:43:00Z">
          <w:pPr>
            <w:pStyle w:val="B1"/>
          </w:pPr>
        </w:pPrChange>
      </w:pPr>
      <w:ins w:id="23"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4"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5"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6" w:author="RAN2#123b" w:date="2023-10-19T19:45:00Z"/>
          <w:rFonts w:eastAsia="Times New Roman"/>
          <w:lang w:eastAsia="ja-JP"/>
        </w:rPr>
      </w:pPr>
      <w:ins w:id="27"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8" w:author="RAN2#123b" w:date="2023-10-19T19:45:00Z"/>
          <w:rFonts w:eastAsia="Times New Roman"/>
          <w:lang w:eastAsia="ja-JP"/>
        </w:rPr>
      </w:pPr>
      <w:ins w:id="29"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30" w:name="OLE_LINK2"/>
        <w:r w:rsidRPr="005A52DB">
          <w:rPr>
            <w:rFonts w:eastAsia="Times New Roman"/>
            <w:i/>
            <w:highlight w:val="yellow"/>
            <w:lang w:eastAsia="ja-JP"/>
          </w:rPr>
          <w:t>-MSG1-Repetition</w:t>
        </w:r>
        <w:bookmarkEnd w:id="30"/>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1" w:author="RAN2#123b" w:date="2023-10-19T19:45:00Z"/>
          <w:rFonts w:eastAsia="Times New Roman"/>
          <w:lang w:eastAsia="ja-JP"/>
        </w:rPr>
      </w:pPr>
      <w:ins w:id="32"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33" w:author="RAN2#123b" w:date="2023-10-19T19:45:00Z"/>
          <w:rFonts w:eastAsia="Times New Roman"/>
          <w:lang w:eastAsia="ja-JP"/>
        </w:rPr>
      </w:pPr>
      <w:ins w:id="34"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5" w:author="RAN2#123b" w:date="2023-10-19T19:45:00Z"/>
          <w:rFonts w:eastAsia="DengXian"/>
          <w:lang w:eastAsia="zh-CN"/>
        </w:rPr>
      </w:pPr>
      <w:ins w:id="36"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7"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Heading5"/>
        <w:rPr>
          <w:rFonts w:eastAsia="MS Mincho"/>
        </w:rPr>
      </w:pPr>
      <w:bookmarkStart w:id="38" w:name="_Toc60776713"/>
      <w:bookmarkStart w:id="39" w:name="_Toc146780662"/>
      <w:r w:rsidRPr="00FA0D37">
        <w:rPr>
          <w:rFonts w:eastAsia="MS Mincho"/>
        </w:rPr>
        <w:t>5.2.2.3.3a</w:t>
      </w:r>
      <w:r w:rsidRPr="00FA0D37">
        <w:rPr>
          <w:rFonts w:eastAsia="MS Mincho"/>
        </w:rPr>
        <w:tab/>
        <w:t>Request for on demand positioning system information</w:t>
      </w:r>
      <w:bookmarkEnd w:id="38"/>
      <w:bookmarkEnd w:id="39"/>
    </w:p>
    <w:p w14:paraId="21196698" w14:textId="77777777" w:rsidR="00E12229" w:rsidRDefault="00E12229" w:rsidP="00E12229">
      <w:pPr>
        <w:rPr>
          <w:ins w:id="40" w:author="RAN2#123b" w:date="2023-10-19T19:46:00Z"/>
        </w:rPr>
      </w:pPr>
      <w:r w:rsidRPr="00FA0D37">
        <w:t>The UE shall, while SDT procedure is not ongoing:</w:t>
      </w:r>
    </w:p>
    <w:p w14:paraId="5867FFFF" w14:textId="741C2C15" w:rsidR="005A52DB" w:rsidRDefault="005A52DB" w:rsidP="005A52DB">
      <w:pPr>
        <w:pStyle w:val="B1"/>
        <w:rPr>
          <w:ins w:id="41" w:author="RAN2#123b" w:date="2023-10-19T19:46:00Z"/>
        </w:rPr>
      </w:pPr>
      <w:ins w:id="42"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43" w:author="RAN2#123b" w:date="2023-10-19T19:47:00Z">
        <w:r w:rsidRPr="00D13D54">
          <w:rPr>
            <w:rFonts w:eastAsia="Times New Roman"/>
            <w:i/>
            <w:highlight w:val="yellow"/>
            <w:lang w:eastAsia="ja-JP"/>
          </w:rPr>
          <w:t>posSI-RequestConfigSUL-MSG1-Repetition</w:t>
        </w:r>
      </w:ins>
      <w:ins w:id="44"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5" w:author="RAN2#123b" w:date="2023-10-19T19:46:00Z"/>
          <w:lang w:eastAsia="ja-JP"/>
        </w:rPr>
      </w:pPr>
      <w:ins w:id="46"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7" w:author="RAN2#123b" w:date="2023-10-19T19:47:00Z">
        <w:r w:rsidRPr="00D13D54">
          <w:rPr>
            <w:rFonts w:eastAsia="Times New Roman"/>
            <w:i/>
            <w:highlight w:val="yellow"/>
            <w:lang w:eastAsia="ja-JP"/>
          </w:rPr>
          <w:t>posSI-RequestConfigSUL-MSG1-Repetition</w:t>
        </w:r>
      </w:ins>
      <w:ins w:id="48"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49" w:author="RAN2#123b" w:date="2023-10-19T19:46:00Z"/>
        </w:rPr>
      </w:pPr>
      <w:ins w:id="50"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1" w:author="RAN2#123b" w:date="2023-10-19T19:46:00Z"/>
        </w:rPr>
      </w:pPr>
      <w:ins w:id="52"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53" w:author="RAN2#123b" w:date="2023-10-19T19:46:00Z"/>
        </w:rPr>
      </w:pPr>
      <w:ins w:id="54"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55" w:author="RAN2#123b" w:date="2023-10-19T19:47:00Z">
        <w:r w:rsidRPr="00D13D54">
          <w:rPr>
            <w:rFonts w:eastAsia="Times New Roman"/>
            <w:i/>
            <w:highlight w:val="yellow"/>
            <w:lang w:eastAsia="ja-JP"/>
          </w:rPr>
          <w:t>posSI-RequestConfigRedCap-MSG1-Repetition</w:t>
        </w:r>
      </w:ins>
      <w:ins w:id="56"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7" w:author="RAN2#123b" w:date="2023-10-19T19:46:00Z"/>
          <w:rFonts w:eastAsia="Yu Mincho"/>
          <w:lang w:eastAsia="ja-JP"/>
        </w:rPr>
      </w:pPr>
      <w:commentRangeStart w:id="58"/>
      <w:ins w:id="59" w:author="RAN2#123b" w:date="2023-10-19T19:46:00Z">
        <w:r w:rsidRPr="00D13D54">
          <w:rPr>
            <w:lang w:eastAsia="ja-JP"/>
          </w:rPr>
          <w:t>3&gt;</w:t>
        </w:r>
      </w:ins>
      <w:commentRangeEnd w:id="58"/>
      <w:r w:rsidR="00A1440E">
        <w:rPr>
          <w:rStyle w:val="CommentReference"/>
        </w:rPr>
        <w:commentReference w:id="58"/>
      </w:r>
      <w:ins w:id="60" w:author="RAN2#123b" w:date="2023-10-19T19:46:00Z">
        <w:r w:rsidRPr="00D13D54">
          <w:rPr>
            <w:lang w:eastAsia="ja-JP"/>
          </w:rPr>
          <w:tab/>
          <w:t xml:space="preserve">trigger the lower layer to initiate the Random Access procedure on </w:t>
        </w:r>
        <w:commentRangeStart w:id="61"/>
        <w:r w:rsidRPr="00D13D54">
          <w:rPr>
            <w:lang w:eastAsia="ja-JP"/>
          </w:rPr>
          <w:t>supplementary uplink</w:t>
        </w:r>
      </w:ins>
      <w:commentRangeEnd w:id="61"/>
      <w:r w:rsidR="00A1440E">
        <w:rPr>
          <w:rStyle w:val="CommentReference"/>
        </w:rPr>
        <w:commentReference w:id="61"/>
      </w:r>
      <w:ins w:id="62" w:author="RAN2#123b" w:date="2023-10-19T19:46:00Z">
        <w:r w:rsidRPr="00D13D54">
          <w:rPr>
            <w:lang w:eastAsia="ja-JP"/>
          </w:rPr>
          <w:t xml:space="preserve"> in accordance with TS 38.321 [3] using the PRACH preamble(s) and PRACH resource(s) associated with the selected MSG1 repetition number in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65" w:author="RAN2#123b" w:date="2023-10-19T19:46:00Z"/>
        </w:rPr>
      </w:pPr>
      <w:ins w:id="66"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67" w:author="RAN2#123b" w:date="2023-10-19T19:46:00Z">
          <w:pPr/>
        </w:pPrChange>
      </w:pPr>
      <w:ins w:id="68"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9" w:author="RAN2#123b" w:date="2023-10-19T19:46:00Z">
        <w:r w:rsidR="005A52DB">
          <w:t>else</w:t>
        </w:r>
      </w:ins>
      <w:ins w:id="70"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71"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72" w:author="RAN2#123b" w:date="2023-10-19T19:48:00Z"/>
          <w:rFonts w:eastAsia="Times New Roman"/>
          <w:lang w:eastAsia="ja-JP"/>
        </w:rPr>
      </w:pPr>
      <w:ins w:id="73"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74" w:author="RAN2#123b" w:date="2023-10-19T19:48:00Z"/>
          <w:rFonts w:eastAsia="Times New Roman"/>
          <w:lang w:eastAsia="ja-JP"/>
        </w:rPr>
      </w:pPr>
      <w:ins w:id="75"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76" w:author="RAN2#123b" w:date="2023-10-19T19:48:00Z"/>
          <w:rFonts w:eastAsia="Times New Roman"/>
          <w:lang w:eastAsia="ja-JP"/>
        </w:rPr>
      </w:pPr>
      <w:ins w:id="77"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8" w:author="RAN2#123b" w:date="2023-10-19T19:48:00Z"/>
          <w:rFonts w:eastAsia="Times New Roman"/>
          <w:lang w:eastAsia="ja-JP"/>
        </w:rPr>
      </w:pPr>
      <w:ins w:id="79"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80" w:author="RAN2#123b" w:date="2023-10-19T19:48:00Z"/>
          <w:rFonts w:eastAsia="DengXian"/>
          <w:lang w:eastAsia="zh-CN"/>
        </w:rPr>
      </w:pPr>
      <w:ins w:id="81"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82"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4"/>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 w:name="_Toc60777089"/>
      <w:bookmarkStart w:id="84" w:name="_Toc139045408"/>
      <w:bookmarkStart w:id="85"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83"/>
      <w:bookmarkEnd w:id="84"/>
    </w:p>
    <w:bookmarkEnd w:id="85"/>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86" w:name="_Toc60777125"/>
      <w:bookmarkStart w:id="87"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86"/>
      <w:bookmarkEnd w:id="87"/>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8"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9" w:author="RAN2#123b" w:date="2023-10-18T17:10:00Z">
        <w:r w:rsidR="00805B61" w:rsidRPr="00C872CD">
          <w:rPr>
            <w:rFonts w:ascii="Courier New" w:eastAsia="Times New Roman" w:hAnsi="Courier New"/>
            <w:noProof/>
            <w:sz w:val="16"/>
            <w:lang w:eastAsia="en-GB"/>
          </w:rPr>
          <w:t>SIB</w:t>
        </w:r>
      </w:ins>
      <w:ins w:id="90"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N2#123b" w:date="2023-10-18T15:55:00Z"/>
          <w:rFonts w:ascii="Courier New" w:eastAsia="Times New Roman" w:hAnsi="Courier New"/>
          <w:noProof/>
          <w:sz w:val="16"/>
          <w:lang w:eastAsia="en-GB"/>
        </w:rPr>
      </w:pPr>
      <w:ins w:id="93"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N2#123b" w:date="2023-10-18T16:47:00Z"/>
          <w:rFonts w:ascii="Courier New" w:eastAsia="Times New Roman" w:hAnsi="Courier New"/>
          <w:noProof/>
          <w:sz w:val="16"/>
          <w:lang w:eastAsia="en-GB"/>
        </w:rPr>
      </w:pPr>
      <w:ins w:id="95" w:author="RAN2#123b" w:date="2023-10-18T16:47:00Z">
        <w:r w:rsidRPr="00B02118">
          <w:rPr>
            <w:rFonts w:ascii="Courier New" w:eastAsia="Times New Roman" w:hAnsi="Courier New"/>
            <w:noProof/>
            <w:sz w:val="16"/>
            <w:lang w:eastAsia="en-GB"/>
          </w:rPr>
          <w:t xml:space="preserve">    featurePriorities-</w:t>
        </w:r>
      </w:ins>
      <w:ins w:id="96" w:author="RAN2#123b" w:date="2023-10-18T17:08:00Z">
        <w:r w:rsidR="00922B11">
          <w:rPr>
            <w:rFonts w:ascii="Courier New" w:eastAsia="Times New Roman" w:hAnsi="Courier New"/>
            <w:noProof/>
            <w:sz w:val="16"/>
            <w:lang w:eastAsia="en-GB"/>
          </w:rPr>
          <w:t>v18xy</w:t>
        </w:r>
      </w:ins>
      <w:ins w:id="97" w:author="RAN2#123b" w:date="2023-10-18T16:47:00Z">
        <w:r w:rsidRPr="00B02118">
          <w:rPr>
            <w:rFonts w:ascii="Courier New" w:eastAsia="Times New Roman" w:hAnsi="Courier New"/>
            <w:noProof/>
            <w:sz w:val="16"/>
            <w:lang w:eastAsia="en-GB"/>
          </w:rPr>
          <w:t xml:space="preserve">        </w:t>
        </w:r>
      </w:ins>
      <w:ins w:id="98" w:author="RAN2#123b" w:date="2023-10-18T16:48:00Z">
        <w:r w:rsidR="00712DB1">
          <w:rPr>
            <w:rFonts w:ascii="Courier New" w:eastAsia="Times New Roman" w:hAnsi="Courier New"/>
            <w:noProof/>
            <w:sz w:val="16"/>
            <w:lang w:eastAsia="en-GB"/>
          </w:rPr>
          <w:t xml:space="preserve">    </w:t>
        </w:r>
      </w:ins>
      <w:ins w:id="99"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0-18T16:47:00Z"/>
          <w:rFonts w:ascii="Courier New" w:eastAsia="Times New Roman" w:hAnsi="Courier New"/>
          <w:noProof/>
          <w:color w:val="808080"/>
          <w:sz w:val="16"/>
          <w:lang w:eastAsia="en-GB"/>
        </w:rPr>
      </w:pPr>
      <w:ins w:id="101" w:author="RAN2#123b" w:date="2023-10-18T16:47:00Z">
        <w:r>
          <w:rPr>
            <w:rFonts w:ascii="Courier New" w:eastAsia="Times New Roman" w:hAnsi="Courier New"/>
            <w:noProof/>
            <w:sz w:val="16"/>
            <w:lang w:eastAsia="en-GB"/>
          </w:rPr>
          <w:t xml:space="preserve">        msg</w:t>
        </w:r>
      </w:ins>
      <w:ins w:id="102" w:author="RAN2#123b" w:date="2023-10-18T17:06:00Z">
        <w:r>
          <w:rPr>
            <w:rFonts w:ascii="Courier New" w:eastAsia="Times New Roman" w:hAnsi="Courier New"/>
            <w:noProof/>
            <w:sz w:val="16"/>
            <w:lang w:eastAsia="en-GB"/>
          </w:rPr>
          <w:t>1</w:t>
        </w:r>
      </w:ins>
      <w:ins w:id="103"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04" w:author="RAN2#123b" w:date="2023-10-20T14:20:00Z">
        <w:r w:rsidR="00C872CD">
          <w:rPr>
            <w:rFonts w:ascii="Courier New" w:eastAsia="Times New Roman" w:hAnsi="Courier New"/>
            <w:noProof/>
            <w:sz w:val="16"/>
            <w:lang w:eastAsia="en-GB"/>
          </w:rPr>
          <w:t xml:space="preserve">    </w:t>
        </w:r>
      </w:ins>
      <w:ins w:id="105"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RAN2#123b" w:date="2023-10-18T16:47:00Z"/>
          <w:rFonts w:ascii="Courier New" w:eastAsia="Times New Roman" w:hAnsi="Courier New"/>
          <w:noProof/>
          <w:color w:val="808080"/>
          <w:sz w:val="16"/>
          <w:lang w:eastAsia="en-GB"/>
        </w:rPr>
      </w:pPr>
      <w:ins w:id="107"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20T14:19:00Z"/>
          <w:rFonts w:ascii="Courier New" w:eastAsia="Times New Roman" w:hAnsi="Courier New"/>
          <w:noProof/>
          <w:color w:val="808080"/>
          <w:sz w:val="16"/>
          <w:lang w:eastAsia="en-GB"/>
        </w:rPr>
      </w:pPr>
      <w:ins w:id="109" w:author="RAN2#123b" w:date="2023-10-20T14:19:00Z">
        <w:r>
          <w:rPr>
            <w:rFonts w:ascii="Courier New" w:eastAsia="Times New Roman" w:hAnsi="Courier New"/>
            <w:noProof/>
            <w:sz w:val="16"/>
            <w:lang w:eastAsia="en-GB"/>
          </w:rPr>
          <w:t xml:space="preserve">    si-SchedulingInfo-v1</w:t>
        </w:r>
      </w:ins>
      <w:ins w:id="110" w:author="RAN2#123b" w:date="2023-10-20T14:20:00Z">
        <w:r>
          <w:rPr>
            <w:rFonts w:ascii="Courier New" w:eastAsia="Times New Roman" w:hAnsi="Courier New"/>
            <w:noProof/>
            <w:sz w:val="16"/>
            <w:lang w:eastAsia="en-GB"/>
          </w:rPr>
          <w:t>8xy</w:t>
        </w:r>
      </w:ins>
      <w:ins w:id="111"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2" w:author="RAN2#123b" w:date="2023-10-20T14:20:00Z">
        <w:r>
          <w:rPr>
            <w:rFonts w:ascii="Courier New" w:eastAsia="Times New Roman" w:hAnsi="Courier New"/>
            <w:noProof/>
            <w:sz w:val="16"/>
            <w:lang w:eastAsia="en-GB"/>
          </w:rPr>
          <w:t xml:space="preserve">     </w:t>
        </w:r>
      </w:ins>
      <w:ins w:id="113" w:author="RAN2#123b" w:date="2023-10-20T14:19:00Z">
        <w:r>
          <w:rPr>
            <w:rFonts w:ascii="Courier New" w:eastAsia="Times New Roman" w:hAnsi="Courier New"/>
            <w:noProof/>
            <w:sz w:val="16"/>
            <w:lang w:eastAsia="en-GB"/>
          </w:rPr>
          <w:t>SI-SchedulingInfo-v1</w:t>
        </w:r>
      </w:ins>
      <w:ins w:id="114" w:author="RAN2#123b" w:date="2023-10-20T14:20:00Z">
        <w:r>
          <w:rPr>
            <w:rFonts w:ascii="Courier New" w:eastAsia="Times New Roman" w:hAnsi="Courier New"/>
            <w:noProof/>
            <w:sz w:val="16"/>
            <w:lang w:eastAsia="en-GB"/>
          </w:rPr>
          <w:t>8xy</w:t>
        </w:r>
      </w:ins>
      <w:ins w:id="115"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5:55:00Z"/>
          <w:rFonts w:ascii="Courier New" w:eastAsia="Times New Roman" w:hAnsi="Courier New"/>
          <w:noProof/>
          <w:sz w:val="16"/>
          <w:lang w:eastAsia="en-GB"/>
        </w:rPr>
      </w:pPr>
      <w:ins w:id="117"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8" w:author="RAN2#123b" w:date="2023-10-18T16:48:00Z">
        <w:r w:rsidR="00712DB1">
          <w:rPr>
            <w:rFonts w:ascii="Courier New" w:eastAsia="Times New Roman" w:hAnsi="Courier New"/>
            <w:noProof/>
            <w:color w:val="993366"/>
            <w:sz w:val="16"/>
            <w:lang w:eastAsia="en-GB"/>
          </w:rPr>
          <w:t xml:space="preserve"> </w:t>
        </w:r>
      </w:ins>
      <w:commentRangeStart w:id="119"/>
      <w:ins w:id="120" w:author="RAN2#123b" w:date="2023-10-18T15:55:00Z">
        <w:r w:rsidRPr="00412FCE">
          <w:rPr>
            <w:rFonts w:ascii="Courier New" w:eastAsia="Times New Roman" w:hAnsi="Courier New"/>
            <w:noProof/>
            <w:color w:val="993366"/>
            <w:sz w:val="16"/>
            <w:lang w:eastAsia="en-GB"/>
          </w:rPr>
          <w:t>OPTIONAL</w:t>
        </w:r>
      </w:ins>
      <w:commentRangeEnd w:id="119"/>
      <w:ins w:id="121" w:author="RAN2#123b" w:date="2023-10-18T15:56:00Z">
        <w:r w:rsidR="009A523A">
          <w:rPr>
            <w:rStyle w:val="CommentReference"/>
          </w:rPr>
          <w:commentReference w:id="119"/>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20T14:37:00Z"/>
          <w:rFonts w:ascii="Courier New" w:eastAsia="Times New Roman" w:hAnsi="Courier New"/>
          <w:noProof/>
          <w:sz w:val="16"/>
          <w:lang w:eastAsia="en-GB"/>
        </w:rPr>
      </w:pPr>
      <w:ins w:id="123"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24" w:author="RAN2#123b" w:date="2023-10-18T16:50:00Z">
              <w:r w:rsidR="001E226F">
                <w:rPr>
                  <w:rFonts w:ascii="Arial" w:eastAsia="Times New Roman" w:hAnsi="Arial"/>
                  <w:sz w:val="18"/>
                  <w:szCs w:val="22"/>
                  <w:lang w:eastAsia="ja-JP"/>
                </w:rPr>
                <w:t>, MSG1-Repetitions</w:t>
              </w:r>
            </w:ins>
            <w:ins w:id="125" w:author="RAN2#123b" w:date="2023-10-18T17:11:00Z">
              <w:r w:rsidR="00D17377">
                <w:rPr>
                  <w:rFonts w:ascii="Arial" w:eastAsia="Times New Roman" w:hAnsi="Arial"/>
                  <w:sz w:val="18"/>
                  <w:szCs w:val="22"/>
                  <w:lang w:eastAsia="ja-JP"/>
                </w:rPr>
                <w:t xml:space="preserve"> for repetition number 2, 4 and 8</w:t>
              </w:r>
            </w:ins>
            <w:ins w:id="126"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B02118">
              <w:rPr>
                <w:rFonts w:ascii="Arial" w:eastAsia="Times New Roman" w:hAnsi="Arial"/>
                <w:sz w:val="18"/>
                <w:szCs w:val="22"/>
                <w:lang w:eastAsia="sv-SE"/>
              </w:rPr>
              <w:t>i.e.,the</w:t>
            </w:r>
            <w:proofErr w:type="spellEnd"/>
            <w:proofErr w:type="gram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7" w:name="_Toc60777154"/>
      <w:bookmarkStart w:id="128"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27"/>
      <w:bookmarkEnd w:id="128"/>
    </w:p>
    <w:p w14:paraId="463AD301" w14:textId="3DD627B7" w:rsidR="00002CA1" w:rsidRPr="00002CA1" w:rsidRDefault="003458FF" w:rsidP="00002CA1">
      <w:pPr>
        <w:rPr>
          <w:lang w:eastAsia="zh-CN"/>
        </w:rPr>
      </w:pPr>
      <w:bookmarkStart w:id="129" w:name="_Toc60777156"/>
      <w:bookmarkStart w:id="130"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146781200"/>
      <w:r w:rsidRPr="008E270D">
        <w:rPr>
          <w:rFonts w:ascii="Arial" w:eastAsia="SimSun" w:hAnsi="Arial"/>
          <w:sz w:val="24"/>
          <w:lang w:eastAsia="ja-JP"/>
        </w:rPr>
        <w:t>–</w:t>
      </w:r>
      <w:r w:rsidRPr="008E270D">
        <w:rPr>
          <w:rFonts w:ascii="Arial" w:eastAsia="SimSun" w:hAnsi="Arial"/>
          <w:sz w:val="24"/>
          <w:lang w:eastAsia="ja-JP"/>
        </w:rPr>
        <w:tab/>
      </w:r>
      <w:r w:rsidRPr="008E270D">
        <w:rPr>
          <w:rFonts w:ascii="Arial" w:eastAsia="SimSun" w:hAnsi="Arial"/>
          <w:i/>
          <w:noProof/>
          <w:sz w:val="24"/>
          <w:lang w:eastAsia="ja-JP"/>
        </w:rPr>
        <w:t>PosSI-SchedulingInfo</w:t>
      </w:r>
      <w:bookmarkEnd w:id="131"/>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32"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RAN2#123b" w:date="2023-10-18T15:40:00Z"/>
          <w:rFonts w:ascii="Courier New" w:eastAsia="Times New Roman" w:hAnsi="Courier New"/>
          <w:noProof/>
          <w:sz w:val="16"/>
          <w:lang w:eastAsia="en-GB"/>
        </w:rPr>
      </w:pPr>
      <w:ins w:id="134"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RAN2#123b" w:date="2023-10-18T15:40:00Z"/>
          <w:rFonts w:ascii="Courier New" w:eastAsia="Times New Roman" w:hAnsi="Courier New"/>
          <w:noProof/>
          <w:color w:val="808080"/>
          <w:sz w:val="16"/>
          <w:lang w:eastAsia="en-GB"/>
        </w:rPr>
      </w:pPr>
      <w:ins w:id="136"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37" w:author="RAN2#123b" w:date="2023-10-19T19:58:00Z">
        <w:r w:rsidR="00E70C95">
          <w:rPr>
            <w:rFonts w:ascii="Courier New" w:eastAsia="Times New Roman" w:hAnsi="Courier New"/>
            <w:noProof/>
            <w:sz w:val="16"/>
            <w:lang w:eastAsia="en-GB"/>
          </w:rPr>
          <w:t>-r18</w:t>
        </w:r>
      </w:ins>
      <w:ins w:id="138"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RAN2#123b" w:date="2023-10-18T15:40:00Z"/>
          <w:rFonts w:ascii="Courier New" w:eastAsia="Times New Roman" w:hAnsi="Courier New"/>
          <w:noProof/>
          <w:color w:val="808080"/>
          <w:sz w:val="16"/>
          <w:lang w:eastAsia="en-GB"/>
        </w:rPr>
      </w:pPr>
      <w:ins w:id="140"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41" w:author="RAN2#123b" w:date="2023-10-19T19:58:00Z">
        <w:r w:rsidR="00E70C95">
          <w:rPr>
            <w:rFonts w:ascii="Courier New" w:eastAsia="Times New Roman" w:hAnsi="Courier New"/>
            <w:noProof/>
            <w:sz w:val="16"/>
            <w:lang w:eastAsia="en-GB"/>
          </w:rPr>
          <w:t>-r1</w:t>
        </w:r>
      </w:ins>
      <w:ins w:id="142" w:author="RAN2#123b" w:date="2023-10-19T19:59:00Z">
        <w:r w:rsidR="00E70C95">
          <w:rPr>
            <w:rFonts w:ascii="Courier New" w:eastAsia="Times New Roman" w:hAnsi="Courier New"/>
            <w:noProof/>
            <w:sz w:val="16"/>
            <w:lang w:eastAsia="en-GB"/>
          </w:rPr>
          <w:t>8</w:t>
        </w:r>
      </w:ins>
      <w:ins w:id="143"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RAN2#123b" w:date="2023-10-18T15:40:00Z"/>
          <w:rFonts w:ascii="Courier New" w:eastAsia="Times New Roman" w:hAnsi="Courier New"/>
          <w:noProof/>
          <w:color w:val="808080"/>
          <w:sz w:val="16"/>
          <w:lang w:eastAsia="en-GB"/>
        </w:rPr>
      </w:pPr>
      <w:ins w:id="145" w:author="RAN2#123b" w:date="2023-10-18T15:40: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ins>
      <w:ins w:id="146" w:author="RAN2#123b" w:date="2023-10-19T19:59:00Z">
        <w:r w:rsidR="00E70C95">
          <w:rPr>
            <w:rFonts w:ascii="Courier New" w:eastAsia="Times New Roman" w:hAnsi="Courier New"/>
            <w:noProof/>
            <w:sz w:val="16"/>
            <w:lang w:eastAsia="en-GB"/>
          </w:rPr>
          <w:t>-r18</w:t>
        </w:r>
      </w:ins>
      <w:ins w:id="147"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48" w:author="RAN2#123b" w:date="2023-10-18T15:41:00Z">
        <w:r w:rsidR="0043635E">
          <w:rPr>
            <w:rFonts w:ascii="Courier New" w:eastAsia="Times New Roman" w:hAnsi="Courier New"/>
            <w:noProof/>
            <w:sz w:val="16"/>
            <w:lang w:eastAsia="en-GB"/>
          </w:rPr>
          <w:t xml:space="preserve"> </w:t>
        </w:r>
      </w:ins>
      <w:ins w:id="149"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RAN2#123b" w:date="2023-10-18T15:40:00Z"/>
          <w:rFonts w:ascii="Courier New" w:eastAsia="Times New Roman" w:hAnsi="Courier New"/>
          <w:noProof/>
          <w:sz w:val="16"/>
          <w:lang w:eastAsia="en-GB"/>
        </w:rPr>
      </w:pPr>
      <w:ins w:id="151" w:author="RAN2#123b" w:date="2023-10-18T15:40:00Z">
        <w:r w:rsidRPr="00AA1B23">
          <w:rPr>
            <w:rFonts w:ascii="Courier New" w:eastAsia="Times New Roman" w:hAnsi="Courier New"/>
            <w:noProof/>
            <w:sz w:val="16"/>
            <w:lang w:eastAsia="en-GB"/>
          </w:rPr>
          <w:t xml:space="preserve">    ]]</w:t>
        </w:r>
      </w:ins>
      <w:commentRangeStart w:id="152"/>
      <w:commentRangeEnd w:id="152"/>
      <w:ins w:id="153" w:author="RAN2#123b" w:date="2023-10-18T15:48:00Z">
        <w:r w:rsidR="00D32B06">
          <w:rPr>
            <w:rStyle w:val="CommentReference"/>
          </w:rPr>
          <w:commentReference w:id="152"/>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70611BB"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RAN2#123b" w:date="2023-10-20T14:28:00Z"/>
          <w:rFonts w:ascii="Courier New" w:eastAsia="Times New Roman" w:hAnsi="Courier New"/>
          <w:noProof/>
          <w:sz w:val="16"/>
          <w:lang w:eastAsia="en-GB"/>
        </w:rPr>
      </w:pPr>
    </w:p>
    <w:p w14:paraId="44CA8598"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20T14:28:00Z"/>
          <w:rFonts w:ascii="Courier New" w:eastAsia="Times New Roman" w:hAnsi="Courier New"/>
          <w:noProof/>
          <w:sz w:val="16"/>
          <w:lang w:eastAsia="en-GB"/>
        </w:rPr>
      </w:pPr>
      <w:commentRangeStart w:id="156"/>
      <w:ins w:id="157" w:author="RAN2#123b" w:date="2023-10-20T14:28:00Z">
        <w:r w:rsidRPr="00E04A50">
          <w:rPr>
            <w:rFonts w:ascii="Courier New" w:eastAsia="Times New Roman" w:hAnsi="Courier New"/>
            <w:noProof/>
            <w:sz w:val="16"/>
            <w:lang w:eastAsia="en-GB"/>
          </w:rPr>
          <w:t xml:space="preserve">SI-RequestConfig-r18 </w:t>
        </w:r>
      </w:ins>
      <w:commentRangeEnd w:id="156"/>
      <w:r w:rsidR="008E5D4F">
        <w:rPr>
          <w:rStyle w:val="CommentReference"/>
        </w:rPr>
        <w:commentReference w:id="156"/>
      </w:r>
      <w:ins w:id="158" w:author="RAN2#123b" w:date="2023-10-20T14:28: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28740371"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RAN2#123b" w:date="2023-10-20T14:28:00Z"/>
          <w:rFonts w:ascii="Courier New" w:eastAsia="Times New Roman" w:hAnsi="Courier New"/>
          <w:noProof/>
          <w:sz w:val="16"/>
          <w:lang w:eastAsia="en-GB"/>
        </w:rPr>
      </w:pPr>
      <w:ins w:id="160" w:author="RAN2#123b" w:date="2023-10-20T14:28: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RAN2#123b" w:date="2023-10-20T14:28:00Z"/>
          <w:rFonts w:ascii="Courier New" w:eastAsia="Times New Roman" w:hAnsi="Courier New"/>
          <w:noProof/>
          <w:sz w:val="16"/>
          <w:lang w:eastAsia="en-GB"/>
        </w:rPr>
      </w:pPr>
      <w:ins w:id="162" w:author="RAN2#123b" w:date="2023-10-20T14:28:00Z">
        <w:r w:rsidRPr="00E04A50">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RAN2#123b" w:date="2023-10-20T14:28:00Z"/>
          <w:rFonts w:ascii="Courier New" w:eastAsia="Times New Roman" w:hAnsi="Courier New"/>
          <w:noProof/>
          <w:sz w:val="16"/>
          <w:lang w:eastAsia="en-GB"/>
        </w:rPr>
      </w:pPr>
      <w:ins w:id="164"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SimSun"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SimSun"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166"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67" w:author="RAN2#123b" w:date="2023-10-18T15:43:00Z"/>
                <w:rFonts w:ascii="Arial" w:eastAsia="Times New Roman" w:hAnsi="Arial"/>
                <w:b/>
                <w:bCs/>
                <w:i/>
                <w:iCs/>
                <w:sz w:val="18"/>
                <w:szCs w:val="22"/>
                <w:lang w:eastAsia="ja-JP"/>
              </w:rPr>
            </w:pPr>
            <w:ins w:id="168"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69" w:author="RAN2#123b" w:date="2023-10-18T15:42:00Z"/>
                <w:rFonts w:ascii="Arial" w:eastAsia="Times New Roman" w:hAnsi="Arial"/>
                <w:bCs/>
                <w:iCs/>
                <w:sz w:val="18"/>
                <w:szCs w:val="22"/>
                <w:lang w:eastAsia="ja-JP"/>
              </w:rPr>
            </w:pPr>
            <w:ins w:id="170"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71" w:author="RAN2#123b" w:date="2023-10-19T17:51:00Z">
              <w:r w:rsidR="00B120E6">
                <w:rPr>
                  <w:rFonts w:ascii="Arial" w:eastAsia="Times New Roman" w:hAnsi="Arial"/>
                  <w:bCs/>
                  <w:iCs/>
                  <w:sz w:val="18"/>
                  <w:szCs w:val="22"/>
                  <w:lang w:eastAsia="ja-JP"/>
                </w:rPr>
                <w:t xml:space="preserve"> This field is only applicable when </w:t>
              </w:r>
            </w:ins>
            <w:ins w:id="172" w:author="RAN2#123b" w:date="2023-10-19T17:55:00Z">
              <w:r w:rsidR="00994F2C">
                <w:rPr>
                  <w:rFonts w:ascii="Arial" w:eastAsia="Times New Roman" w:hAnsi="Arial"/>
                  <w:bCs/>
                  <w:iCs/>
                  <w:sz w:val="18"/>
                  <w:szCs w:val="22"/>
                  <w:lang w:eastAsia="ja-JP"/>
                </w:rPr>
                <w:t xml:space="preserve">Msg1 repetition resources </w:t>
              </w:r>
            </w:ins>
            <w:ins w:id="173" w:author="RAN2#123b" w:date="2023-10-19T17:58:00Z">
              <w:r w:rsidR="00CB19E4">
                <w:rPr>
                  <w:rFonts w:ascii="Arial" w:eastAsia="Times New Roman" w:hAnsi="Arial"/>
                  <w:bCs/>
                  <w:iCs/>
                  <w:sz w:val="18"/>
                  <w:szCs w:val="22"/>
                  <w:lang w:eastAsia="ja-JP"/>
                </w:rPr>
                <w:t>can be</w:t>
              </w:r>
            </w:ins>
            <w:ins w:id="174"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175"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76" w:author="RAN2#123b" w:date="2023-10-18T15:44:00Z"/>
                <w:rFonts w:ascii="Arial" w:eastAsia="Times New Roman" w:hAnsi="Arial"/>
                <w:b/>
                <w:i/>
                <w:sz w:val="18"/>
                <w:lang w:eastAsia="sv-SE"/>
              </w:rPr>
            </w:pPr>
            <w:ins w:id="177"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78" w:author="RAN2#123b" w:date="2023-10-18T15:44:00Z"/>
                <w:rFonts w:ascii="Arial" w:eastAsia="Times New Roman" w:hAnsi="Arial" w:cs="Arial"/>
                <w:b/>
                <w:bCs/>
                <w:i/>
                <w:iCs/>
                <w:sz w:val="18"/>
                <w:szCs w:val="18"/>
                <w:lang w:eastAsia="sv-SE"/>
              </w:rPr>
            </w:pPr>
            <w:ins w:id="179"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0" w:author="RAN2#123b" w:date="2023-10-19T17:56:00Z">
              <w:r w:rsidR="00994F2C">
                <w:rPr>
                  <w:rFonts w:ascii="Arial" w:eastAsia="Times New Roman" w:hAnsi="Arial"/>
                  <w:sz w:val="18"/>
                  <w:lang w:eastAsia="sv-SE"/>
                </w:rPr>
                <w:t xml:space="preserve"> This field is only applicable when Msg1 repetition resources </w:t>
              </w:r>
            </w:ins>
            <w:ins w:id="181" w:author="RAN2#123b" w:date="2023-10-19T17:58:00Z">
              <w:r w:rsidR="00CB19E4">
                <w:rPr>
                  <w:rFonts w:ascii="Arial" w:eastAsia="Times New Roman" w:hAnsi="Arial"/>
                  <w:sz w:val="18"/>
                  <w:lang w:eastAsia="sv-SE"/>
                </w:rPr>
                <w:t>can be</w:t>
              </w:r>
            </w:ins>
            <w:ins w:id="182"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183"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84" w:author="RAN2#123b" w:date="2023-10-18T15:44:00Z"/>
                <w:rFonts w:ascii="Arial" w:eastAsia="Times New Roman" w:hAnsi="Arial"/>
                <w:b/>
                <w:i/>
                <w:sz w:val="18"/>
                <w:lang w:eastAsia="sv-SE"/>
              </w:rPr>
            </w:pPr>
            <w:ins w:id="185"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86" w:author="RAN2#123b" w:date="2023-10-18T15:44:00Z"/>
                <w:rFonts w:ascii="Arial" w:eastAsia="Times New Roman" w:hAnsi="Arial"/>
                <w:b/>
                <w:bCs/>
                <w:i/>
                <w:iCs/>
                <w:sz w:val="18"/>
                <w:szCs w:val="22"/>
                <w:lang w:eastAsia="ja-JP"/>
              </w:rPr>
            </w:pPr>
            <w:ins w:id="187"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8" w:author="RAN2#123b" w:date="2023-10-19T17:56:00Z">
              <w:r w:rsidR="00994F2C">
                <w:rPr>
                  <w:rFonts w:ascii="Arial" w:eastAsia="Times New Roman" w:hAnsi="Arial"/>
                  <w:sz w:val="18"/>
                  <w:lang w:eastAsia="sv-SE"/>
                </w:rPr>
                <w:t xml:space="preserve"> This field is only applicable when Msg1 repetition resources </w:t>
              </w:r>
            </w:ins>
            <w:ins w:id="189" w:author="RAN2#123b" w:date="2023-10-19T17:58:00Z">
              <w:r w:rsidR="00CB19E4">
                <w:rPr>
                  <w:rFonts w:ascii="Arial" w:eastAsia="Times New Roman" w:hAnsi="Arial"/>
                  <w:sz w:val="18"/>
                  <w:lang w:eastAsia="sv-SE"/>
                </w:rPr>
                <w:t>can be</w:t>
              </w:r>
            </w:ins>
            <w:ins w:id="190"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spell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sz w:val="18"/>
                <w:lang w:eastAsia="zh-CN"/>
              </w:rPr>
              <w:t xml:space="preserve"> </w:t>
            </w:r>
            <w:r w:rsidRPr="008E270D">
              <w:rPr>
                <w:rFonts w:ascii="Arial" w:eastAsia="SimSun" w:hAnsi="Arial"/>
                <w:iCs/>
                <w:sz w:val="18"/>
                <w:lang w:eastAsia="zh-CN"/>
              </w:rPr>
              <w:t>or</w:t>
            </w:r>
            <w:r w:rsidRPr="008E270D">
              <w:rPr>
                <w:rFonts w:ascii="Arial" w:eastAsia="Times New Roman" w:hAnsi="Arial"/>
                <w:sz w:val="18"/>
                <w:lang w:eastAsia="en-GB"/>
              </w:rPr>
              <w:t xml:space="preserve"> </w:t>
            </w:r>
            <w:r w:rsidRPr="008E270D">
              <w:rPr>
                <w:rFonts w:ascii="Arial" w:eastAsia="SimSun"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SimSun" w:hAnsi="Arial"/>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SimSun"/>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1" w:name="_Toc60777158"/>
      <w:bookmarkStart w:id="192" w:name="_Toc139045487"/>
      <w:bookmarkStart w:id="193" w:name="_Hlk54206873"/>
      <w:bookmarkEnd w:id="129"/>
      <w:bookmarkEnd w:id="130"/>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91"/>
      <w:bookmarkEnd w:id="192"/>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4" w:name="_Toc60777182"/>
      <w:bookmarkStart w:id="195" w:name="_Toc146781227"/>
      <w:bookmarkStart w:id="196"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94"/>
      <w:bookmarkEnd w:id="195"/>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97"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RAN2#123b" w:date="2023-10-18T15:45:00Z"/>
          <w:rFonts w:ascii="Courier New" w:eastAsia="Times New Roman" w:hAnsi="Courier New"/>
          <w:noProof/>
          <w:sz w:val="16"/>
          <w:lang w:eastAsia="en-GB"/>
        </w:rPr>
      </w:pPr>
      <w:ins w:id="199" w:author="RAN2#123b" w:date="2023-10-18T15:45:00Z">
        <w:r w:rsidRPr="006D48C6">
          <w:rPr>
            <w:rFonts w:ascii="Courier New" w:eastAsia="Times New Roman" w:hAnsi="Courier New"/>
            <w:noProof/>
            <w:sz w:val="16"/>
            <w:lang w:eastAsia="en-GB"/>
          </w:rPr>
          <w:t xml:space="preserve">    </w:t>
        </w:r>
        <w:commentRangeStart w:id="200"/>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00"/>
      <w:r w:rsidR="00A1440E">
        <w:rPr>
          <w:rStyle w:val="CommentReference"/>
        </w:rPr>
        <w:commentReference w:id="200"/>
      </w:r>
      <w:ins w:id="201"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02" w:author="RAN2#123b" w:date="2023-10-18T16:24:00Z">
        <w:r w:rsidR="00495A0D" w:rsidRPr="004711E8">
          <w:rPr>
            <w:rFonts w:ascii="Courier New" w:eastAsia="Times New Roman" w:hAnsi="Courier New"/>
            <w:noProof/>
            <w:sz w:val="16"/>
            <w:lang w:eastAsia="en-GB"/>
          </w:rPr>
          <w:t xml:space="preserve">,  </w:t>
        </w:r>
      </w:ins>
      <w:ins w:id="203" w:author="RAN2#123b" w:date="2023-10-18T15:45:00Z">
        <w:r w:rsidRPr="00434A93">
          <w:rPr>
            <w:rFonts w:ascii="Courier New" w:eastAsia="Times New Roman" w:hAnsi="Courier New"/>
            <w:noProof/>
            <w:color w:val="808080"/>
            <w:sz w:val="16"/>
            <w:lang w:eastAsia="en-GB"/>
          </w:rPr>
          <w:t xml:space="preserve">-- </w:t>
        </w:r>
      </w:ins>
      <w:ins w:id="204" w:author="RAN2#123b" w:date="2023-10-18T15:50:00Z">
        <w:r w:rsidR="00526126">
          <w:rPr>
            <w:rFonts w:ascii="Courier New" w:eastAsia="Times New Roman" w:hAnsi="Courier New"/>
            <w:noProof/>
            <w:color w:val="808080"/>
            <w:sz w:val="16"/>
            <w:lang w:eastAsia="en-GB"/>
          </w:rPr>
          <w:t>Cond Msg1Rep</w:t>
        </w:r>
      </w:ins>
      <w:ins w:id="205"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RAN2#123b" w:date="2023-10-18T15:45:00Z"/>
          <w:rFonts w:ascii="Courier New" w:eastAsia="Times New Roman" w:hAnsi="Courier New"/>
          <w:noProof/>
          <w:sz w:val="16"/>
          <w:lang w:eastAsia="en-GB"/>
        </w:rPr>
      </w:pPr>
      <w:ins w:id="207"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08"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09"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RAN2#123b" w:date="2023-10-18T15:45:00Z"/>
          <w:rFonts w:ascii="Courier New" w:eastAsia="Times New Roman" w:hAnsi="Courier New"/>
          <w:noProof/>
          <w:sz w:val="16"/>
          <w:lang w:eastAsia="en-GB"/>
        </w:rPr>
      </w:pPr>
      <w:ins w:id="211"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12"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13" w:author="RAN2#123b" w:date="2023-10-18T16:25:00Z">
        <w:r w:rsidR="002C0C9C">
          <w:rPr>
            <w:rFonts w:ascii="Courier New" w:eastAsia="Times New Roman" w:hAnsi="Courier New"/>
            <w:noProof/>
            <w:color w:val="808080"/>
            <w:sz w:val="16"/>
            <w:lang w:eastAsia="en-GB"/>
          </w:rPr>
          <w:t>1</w:t>
        </w:r>
      </w:ins>
    </w:p>
    <w:p w14:paraId="32B270F9" w14:textId="2DC4A47F"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RAN2#123b" w:date="2023-10-18T16:13:00Z"/>
          <w:rFonts w:ascii="Courier New" w:eastAsia="Times New Roman" w:hAnsi="Courier New"/>
          <w:noProof/>
          <w:sz w:val="16"/>
          <w:lang w:eastAsia="en-GB"/>
        </w:rPr>
      </w:pPr>
      <w:ins w:id="215" w:author="RAN2#123b" w:date="2023-10-18T16:13:00Z">
        <w:r w:rsidRPr="006D3A8A">
          <w:rPr>
            <w:rFonts w:ascii="Courier New" w:eastAsia="Times New Roman" w:hAnsi="Courier New"/>
            <w:noProof/>
            <w:sz w:val="16"/>
            <w:lang w:eastAsia="en-GB"/>
          </w:rPr>
          <w:tab/>
        </w:r>
        <w:commentRangeStart w:id="216"/>
        <w:r w:rsidRPr="00E04A50">
          <w:rPr>
            <w:rFonts w:ascii="Courier New" w:eastAsia="Times New Roman" w:hAnsi="Courier New"/>
            <w:noProof/>
            <w:sz w:val="16"/>
            <w:lang w:eastAsia="en-GB"/>
          </w:rPr>
          <w:t>msg1-RepetitionTransMax-r18</w:t>
        </w:r>
      </w:ins>
      <w:commentRangeEnd w:id="216"/>
      <w:r w:rsidR="00A1440E">
        <w:rPr>
          <w:rStyle w:val="CommentReference"/>
        </w:rPr>
        <w:commentReference w:id="216"/>
      </w:r>
      <w:ins w:id="217" w:author="RAN2#123b" w:date="2023-10-18T16:13:00Z">
        <w:r w:rsidRPr="00E04A50">
          <w:rPr>
            <w:rFonts w:ascii="Courier New" w:eastAsia="Times New Roman" w:hAnsi="Courier New"/>
            <w:noProof/>
            <w:sz w:val="16"/>
            <w:lang w:val="pt-BR" w:eastAsia="en-GB"/>
            <w:rPrChange w:id="218"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19"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20" w:author="Qualcomm - Sherif Elazzouni" w:date="2023-10-25T14:37:00Z">
              <w:rPr>
                <w:rFonts w:ascii="Courier New" w:eastAsia="Times New Roman" w:hAnsi="Courier New"/>
                <w:noProof/>
                <w:sz w:val="16"/>
                <w:lang w:eastAsia="en-GB"/>
              </w:rPr>
            </w:rPrChange>
          </w:rPr>
          <w:tab/>
          <w:t xml:space="preserve">       ENUMERATED {n1, n2, n4, n6, n8, n10, n20, n50, n100, n200}       </w:t>
        </w:r>
      </w:ins>
      <w:ins w:id="221" w:author="RAN2#123b" w:date="2023-10-18T16:21:00Z">
        <w:r w:rsidR="00A76D17" w:rsidRPr="00E04A50">
          <w:rPr>
            <w:rFonts w:ascii="Courier New" w:eastAsia="Times New Roman" w:hAnsi="Courier New"/>
            <w:noProof/>
            <w:sz w:val="16"/>
            <w:lang w:val="pt-BR" w:eastAsia="en-GB"/>
            <w:rPrChange w:id="222" w:author="Qualcomm - Sherif Elazzouni" w:date="2023-10-25T14:37:00Z">
              <w:rPr>
                <w:rFonts w:ascii="Courier New" w:eastAsia="Times New Roman" w:hAnsi="Courier New"/>
                <w:noProof/>
                <w:sz w:val="16"/>
                <w:lang w:eastAsia="en-GB"/>
              </w:rPr>
            </w:rPrChange>
          </w:rPr>
          <w:t xml:space="preserve">    </w:t>
        </w:r>
      </w:ins>
      <w:ins w:id="223" w:author="RAN2#123b" w:date="2023-10-18T16:13:00Z">
        <w:r w:rsidRPr="00E04A50">
          <w:rPr>
            <w:rFonts w:ascii="Courier New" w:eastAsia="Times New Roman" w:hAnsi="Courier New"/>
            <w:noProof/>
            <w:color w:val="993366"/>
            <w:sz w:val="16"/>
            <w:lang w:val="pt-BR" w:eastAsia="en-GB"/>
            <w:rPrChange w:id="224" w:author="Qualcomm - Sherif Elazzouni" w:date="2023-10-25T14:37:00Z">
              <w:rPr>
                <w:rFonts w:ascii="Courier New" w:eastAsia="Times New Roman" w:hAnsi="Courier New"/>
                <w:noProof/>
                <w:color w:val="993366"/>
                <w:sz w:val="16"/>
                <w:lang w:eastAsia="en-GB"/>
              </w:rPr>
            </w:rPrChange>
          </w:rPr>
          <w:t xml:space="preserve">OPTIONAL </w:t>
        </w:r>
      </w:ins>
      <w:ins w:id="225" w:author="RAN2#123b" w:date="2023-10-18T16:24:00Z">
        <w:r w:rsidR="00495A0D" w:rsidRPr="00E04A50">
          <w:rPr>
            <w:rFonts w:ascii="Courier New" w:eastAsia="Times New Roman" w:hAnsi="Courier New"/>
            <w:noProof/>
            <w:color w:val="993366"/>
            <w:sz w:val="16"/>
            <w:lang w:val="pt-BR" w:eastAsia="en-GB"/>
            <w:rPrChange w:id="226" w:author="Qualcomm - Sherif Elazzouni" w:date="2023-10-25T14:37:00Z">
              <w:rPr>
                <w:rFonts w:ascii="Courier New" w:eastAsia="Times New Roman" w:hAnsi="Courier New"/>
                <w:noProof/>
                <w:color w:val="993366"/>
                <w:sz w:val="16"/>
                <w:lang w:eastAsia="en-GB"/>
              </w:rPr>
            </w:rPrChange>
          </w:rPr>
          <w:t xml:space="preserve">  </w:t>
        </w:r>
      </w:ins>
      <w:ins w:id="227" w:author="RAN2#123b" w:date="2023-10-18T16:13:00Z">
        <w:r w:rsidRPr="00E04A50">
          <w:rPr>
            <w:rFonts w:ascii="Courier New" w:eastAsia="Times New Roman" w:hAnsi="Courier New"/>
            <w:noProof/>
            <w:color w:val="808080"/>
            <w:sz w:val="16"/>
            <w:lang w:val="pt-BR" w:eastAsia="en-GB"/>
            <w:rPrChange w:id="228" w:author="Qualcomm - Sherif Elazzouni" w:date="2023-10-25T14:37:00Z">
              <w:rPr>
                <w:rFonts w:ascii="Courier New" w:eastAsia="Times New Roman" w:hAnsi="Courier New"/>
                <w:noProof/>
                <w:color w:val="808080"/>
                <w:sz w:val="16"/>
                <w:lang w:eastAsia="en-GB"/>
              </w:rPr>
            </w:rPrChange>
          </w:rPr>
          <w:t xml:space="preserve">-- </w:t>
        </w:r>
      </w:ins>
      <w:ins w:id="229" w:author="RAN2#123b" w:date="2023-10-18T16:25:00Z">
        <w:r w:rsidR="00227EA2" w:rsidRPr="00E04A50">
          <w:rPr>
            <w:rFonts w:ascii="Courier New" w:eastAsia="Times New Roman" w:hAnsi="Courier New"/>
            <w:noProof/>
            <w:color w:val="808080"/>
            <w:sz w:val="16"/>
            <w:lang w:val="pt-BR" w:eastAsia="en-GB"/>
            <w:rPrChange w:id="230" w:author="Qualcomm - Sherif Elazzouni" w:date="2023-10-25T14:37:00Z">
              <w:rPr>
                <w:rFonts w:ascii="Courier New" w:eastAsia="Times New Roman" w:hAnsi="Courier New"/>
                <w:noProof/>
                <w:color w:val="808080"/>
                <w:sz w:val="16"/>
                <w:lang w:eastAsia="en-GB"/>
              </w:rPr>
            </w:rPrChange>
          </w:rPr>
          <w:t xml:space="preserve">Cond </w:t>
        </w:r>
        <w:commentRangeStart w:id="231"/>
        <w:r w:rsidR="00227EA2" w:rsidRPr="00E04A50">
          <w:rPr>
            <w:rFonts w:ascii="Courier New" w:eastAsia="Times New Roman" w:hAnsi="Courier New"/>
            <w:noProof/>
            <w:color w:val="808080"/>
            <w:sz w:val="16"/>
            <w:lang w:val="pt-BR" w:eastAsia="en-GB"/>
            <w:rPrChange w:id="232" w:author="Qualcomm - Sherif Elazzouni" w:date="2023-10-25T14:37:00Z">
              <w:rPr>
                <w:rFonts w:ascii="Courier New" w:eastAsia="Times New Roman" w:hAnsi="Courier New"/>
                <w:noProof/>
                <w:color w:val="808080"/>
                <w:sz w:val="16"/>
                <w:lang w:eastAsia="en-GB"/>
              </w:rPr>
            </w:rPrChange>
          </w:rPr>
          <w:t>Msg1Rep</w:t>
        </w:r>
        <w:commentRangeEnd w:id="231"/>
        <w:r w:rsidR="00CF438F">
          <w:rPr>
            <w:rStyle w:val="CommentReference"/>
          </w:rPr>
          <w:commentReference w:id="231"/>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RAN2#123b" w:date="2023-10-18T15:44:00Z"/>
          <w:rFonts w:ascii="Courier New" w:eastAsia="Times New Roman" w:hAnsi="Courier New"/>
          <w:noProof/>
          <w:sz w:val="16"/>
          <w:lang w:eastAsia="en-GB"/>
        </w:rPr>
      </w:pPr>
      <w:ins w:id="234" w:author="RAN2#123b" w:date="2023-10-18T15:45: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w:t>
            </w:r>
            <w:proofErr w:type="spellEnd"/>
            <w:r w:rsidRPr="004711E8">
              <w:rPr>
                <w:rFonts w:ascii="Arial" w:eastAsia="Times New Roman" w:hAnsi="Arial" w:cs="Arial"/>
                <w:i/>
                <w:sz w:val="18"/>
                <w:lang w:eastAsia="sv-SE"/>
              </w:rPr>
              <w:t>-Config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35" w:name="OLE_LINK5"/>
            <w:proofErr w:type="spellStart"/>
            <w:r w:rsidRPr="004711E8">
              <w:rPr>
                <w:rFonts w:ascii="Arial" w:eastAsia="Times New Roman" w:hAnsi="Arial"/>
                <w:i/>
                <w:sz w:val="18"/>
                <w:lang w:eastAsia="ja-JP"/>
              </w:rPr>
              <w:t>ra-PrioritizationForSlicing</w:t>
            </w:r>
            <w:bookmarkEnd w:id="235"/>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36"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37" w:author="RAN2#123b" w:date="2023-10-18T16:23:00Z"/>
                <w:rFonts w:ascii="Arial" w:eastAsia="Times New Roman" w:hAnsi="Arial"/>
                <w:b/>
                <w:i/>
                <w:sz w:val="18"/>
                <w:szCs w:val="22"/>
                <w:lang w:eastAsia="sv-SE"/>
              </w:rPr>
            </w:pPr>
            <w:ins w:id="238"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39" w:author="RAN2#123b" w:date="2023-10-18T16:23:00Z"/>
                <w:rFonts w:ascii="Arial" w:eastAsia="Times New Roman" w:hAnsi="Arial"/>
                <w:b/>
                <w:i/>
                <w:sz w:val="18"/>
                <w:szCs w:val="22"/>
                <w:lang w:eastAsia="ja-JP"/>
              </w:rPr>
            </w:pPr>
            <w:ins w:id="240"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commentRangeStart w:id="241"/>
              <w:r w:rsidRPr="006C7AEC">
                <w:rPr>
                  <w:rFonts w:ascii="Arial" w:eastAsia="Times New Roman" w:hAnsi="Arial"/>
                  <w:sz w:val="18"/>
                  <w:szCs w:val="22"/>
                  <w:lang w:eastAsia="sv-SE"/>
                </w:rPr>
                <w:t xml:space="preserve">2 </w:t>
              </w:r>
            </w:ins>
            <w:commentRangeEnd w:id="241"/>
            <w:r w:rsidR="00A1440E">
              <w:rPr>
                <w:rStyle w:val="CommentReference"/>
              </w:rPr>
              <w:commentReference w:id="241"/>
            </w:r>
            <w:ins w:id="242" w:author="RAN2#123b" w:date="2023-10-18T16:23: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243"/>
              <w:r w:rsidRPr="006C7AEC">
                <w:rPr>
                  <w:rFonts w:ascii="Arial" w:eastAsia="Times New Roman" w:hAnsi="Arial"/>
                  <w:sz w:val="18"/>
                  <w:szCs w:val="22"/>
                  <w:lang w:eastAsia="sv-SE"/>
                </w:rPr>
                <w:t>allowed</w:t>
              </w:r>
              <w:commentRangeEnd w:id="243"/>
              <w:r>
                <w:rPr>
                  <w:rStyle w:val="CommentReference"/>
                </w:rPr>
                <w:commentReference w:id="243"/>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44"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45" w:author="RAN2#123b" w:date="2023-10-18T16:22:00Z"/>
                <w:rFonts w:ascii="Arial" w:eastAsia="Times New Roman" w:hAnsi="Arial"/>
                <w:b/>
                <w:i/>
                <w:sz w:val="18"/>
                <w:szCs w:val="22"/>
                <w:lang w:eastAsia="sv-SE"/>
              </w:rPr>
            </w:pPr>
            <w:ins w:id="246" w:author="RAN2#123b" w:date="2023-10-18T16:22:00Z">
              <w:r w:rsidRPr="00D13D54">
                <w:rPr>
                  <w:rFonts w:ascii="Arial" w:eastAsia="Times New Roman" w:hAnsi="Arial"/>
                  <w:b/>
                  <w:i/>
                  <w:sz w:val="18"/>
                  <w:szCs w:val="22"/>
                  <w:lang w:eastAsia="sv-SE"/>
                </w:rPr>
                <w:t>rsrp-ThresholdMsg1-RepetitionNum2</w:t>
              </w:r>
            </w:ins>
            <w:ins w:id="247"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48" w:author="RAN2#123b" w:date="2023-10-19T16:21:00Z">
              <w:r w:rsidR="00F6271A">
                <w:rPr>
                  <w:rFonts w:ascii="Arial" w:eastAsia="Times New Roman" w:hAnsi="Arial"/>
                  <w:b/>
                  <w:i/>
                  <w:sz w:val="18"/>
                  <w:szCs w:val="22"/>
                  <w:lang w:eastAsia="sv-SE"/>
                </w:rPr>
                <w:t>4</w:t>
              </w:r>
            </w:ins>
            <w:ins w:id="249"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50"/>
              <w:r w:rsidR="00F6271A">
                <w:rPr>
                  <w:rFonts w:ascii="Arial" w:eastAsia="Times New Roman" w:hAnsi="Arial"/>
                  <w:b/>
                  <w:i/>
                  <w:sz w:val="18"/>
                  <w:szCs w:val="22"/>
                  <w:lang w:eastAsia="sv-SE"/>
                </w:rPr>
                <w:t>RepetitionNum</w:t>
              </w:r>
            </w:ins>
            <w:ins w:id="251" w:author="RAN2#123b" w:date="2023-10-19T16:21:00Z">
              <w:r w:rsidR="00F6271A">
                <w:rPr>
                  <w:rFonts w:ascii="Arial" w:eastAsia="Times New Roman" w:hAnsi="Arial"/>
                  <w:b/>
                  <w:i/>
                  <w:sz w:val="18"/>
                  <w:szCs w:val="22"/>
                  <w:lang w:eastAsia="sv-SE"/>
                </w:rPr>
                <w:t>8</w:t>
              </w:r>
              <w:commentRangeEnd w:id="250"/>
              <w:r w:rsidR="00A16FAE">
                <w:rPr>
                  <w:rStyle w:val="CommentReference"/>
                </w:rPr>
                <w:commentReference w:id="250"/>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52" w:author="RAN2#123b" w:date="2023-10-18T15:47:00Z"/>
                <w:rFonts w:ascii="Arial" w:eastAsia="Times New Roman" w:hAnsi="Arial"/>
                <w:b/>
                <w:sz w:val="18"/>
                <w:szCs w:val="22"/>
                <w:lang w:eastAsia="sv-SE"/>
              </w:rPr>
            </w:pPr>
            <w:ins w:id="253"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54" w:author="RAN2#123b" w:date="2023-10-19T16:21:00Z">
              <w:r w:rsidR="00A16FAE">
                <w:rPr>
                  <w:rFonts w:ascii="Arial" w:eastAsia="Times New Roman" w:hAnsi="Arial"/>
                  <w:sz w:val="18"/>
                  <w:szCs w:val="22"/>
                  <w:lang w:eastAsia="sv-SE"/>
                </w:rPr>
                <w:t>, 4 or 8</w:t>
              </w:r>
            </w:ins>
            <w:ins w:id="255"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56" w:author="RAN2#123b" w:date="2023-10-19T18:01:00Z">
              <w:r w:rsidR="00B70716">
                <w:rPr>
                  <w:rFonts w:ascii="Arial" w:eastAsia="Times New Roman" w:hAnsi="Arial" w:cs="Arial"/>
                  <w:sz w:val="18"/>
                  <w:szCs w:val="18"/>
                  <w:lang w:eastAsia="sv-SE"/>
                </w:rPr>
                <w:t xml:space="preserve"> This field is absent when only o</w:t>
              </w:r>
            </w:ins>
            <w:ins w:id="257" w:author="RAN2#123b" w:date="2023-10-19T18:02:00Z">
              <w:r w:rsidR="00B70716">
                <w:rPr>
                  <w:rFonts w:ascii="Arial" w:eastAsia="Times New Roman" w:hAnsi="Arial" w:cs="Arial"/>
                  <w:sz w:val="18"/>
                  <w:szCs w:val="18"/>
                  <w:lang w:eastAsia="sv-SE"/>
                </w:rPr>
                <w:t xml:space="preserve">ne set of Random Access resources with MSG1 repetition indication is configured in the </w:t>
              </w:r>
              <w:r w:rsidR="00B70716" w:rsidRPr="004711E8">
                <w:rPr>
                  <w:rFonts w:ascii="Arial" w:eastAsia="Calibri" w:hAnsi="Arial"/>
                  <w:i/>
                  <w:sz w:val="18"/>
                  <w:lang w:eastAsia="sv-SE"/>
                </w:rPr>
                <w:t>BWP-UplinkCommon</w:t>
              </w:r>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58"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59" w:author="RAN2#123b" w:date="2023-10-18T15:50:00Z"/>
                <w:rFonts w:ascii="Arial" w:eastAsia="Times New Roman" w:hAnsi="Arial"/>
                <w:i/>
                <w:sz w:val="18"/>
                <w:lang w:eastAsia="ja-JP"/>
              </w:rPr>
            </w:pPr>
            <w:ins w:id="260"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61"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62" w:author="RAN2#123b" w:date="2023-10-18T15:50:00Z"/>
                <w:rFonts w:ascii="Arial" w:eastAsia="DengXian" w:hAnsi="Arial"/>
                <w:sz w:val="18"/>
                <w:lang w:eastAsia="zh-CN"/>
              </w:rPr>
            </w:pPr>
            <w:ins w:id="263" w:author="RAN2#123b" w:date="2023-10-18T15:51:00Z">
              <w:r w:rsidRPr="004711E8">
                <w:rPr>
                  <w:rFonts w:ascii="Arial" w:eastAsia="DengXian" w:hAnsi="Arial"/>
                  <w:sz w:val="18"/>
                  <w:lang w:eastAsia="zh-CN"/>
                </w:rPr>
                <w:t xml:space="preserve">This field is optionally present, Need </w:t>
              </w:r>
            </w:ins>
            <w:ins w:id="264" w:author="RAN2#123b" w:date="2023-10-18T16:10:00Z">
              <w:r w:rsidR="00BB214D">
                <w:rPr>
                  <w:rFonts w:ascii="Arial" w:eastAsia="DengXian" w:hAnsi="Arial"/>
                  <w:sz w:val="18"/>
                  <w:lang w:eastAsia="zh-CN"/>
                </w:rPr>
                <w:t>R</w:t>
              </w:r>
            </w:ins>
            <w:ins w:id="265" w:author="RAN2#123b" w:date="2023-10-18T15:51:00Z">
              <w:r w:rsidRPr="004711E8">
                <w:rPr>
                  <w:rFonts w:ascii="Arial" w:eastAsia="DengXian"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66" w:author="RAN2#123b" w:date="2023-10-18T15:52:00Z">
              <w:r w:rsidR="005E4D9D">
                <w:rPr>
                  <w:rFonts w:ascii="Arial" w:eastAsia="Times New Roman" w:hAnsi="Arial"/>
                  <w:sz w:val="18"/>
                  <w:szCs w:val="22"/>
                  <w:lang w:eastAsia="sv-SE"/>
                </w:rPr>
                <w:t xml:space="preserve"> </w:t>
              </w:r>
            </w:ins>
            <w:ins w:id="267"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DengXian" w:hAnsi="Arial"/>
                <w:sz w:val="18"/>
                <w:lang w:eastAsia="zh-CN"/>
              </w:rPr>
            </w:pPr>
            <w:r w:rsidRPr="004711E8">
              <w:rPr>
                <w:rFonts w:ascii="Arial" w:eastAsia="DengXian"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DengXian" w:hAnsi="Arial"/>
                <w:sz w:val="18"/>
                <w:lang w:eastAsia="zh-CN"/>
              </w:rPr>
              <w:t xml:space="preserve">The field is optionally present in </w:t>
            </w:r>
            <w:r w:rsidRPr="004711E8">
              <w:rPr>
                <w:rFonts w:ascii="Arial" w:eastAsia="DengXian" w:hAnsi="Arial"/>
                <w:i/>
                <w:iCs/>
                <w:sz w:val="18"/>
                <w:lang w:eastAsia="zh-CN"/>
              </w:rPr>
              <w:t>SIB1</w:t>
            </w:r>
            <w:r w:rsidRPr="004711E8">
              <w:rPr>
                <w:rFonts w:ascii="Arial" w:eastAsia="DengXian" w:hAnsi="Arial"/>
                <w:sz w:val="18"/>
                <w:lang w:eastAsia="zh-CN"/>
              </w:rPr>
              <w:t xml:space="preserve">, Need R, if both parameters </w:t>
            </w:r>
            <w:proofErr w:type="spellStart"/>
            <w:r w:rsidRPr="004711E8">
              <w:rPr>
                <w:rFonts w:ascii="Arial" w:eastAsia="DengXian" w:hAnsi="Arial"/>
                <w:i/>
                <w:iCs/>
                <w:sz w:val="18"/>
                <w:lang w:eastAsia="zh-CN"/>
              </w:rPr>
              <w:t>ra-PrioritizationForAccessIdentity</w:t>
            </w:r>
            <w:proofErr w:type="spellEnd"/>
            <w:r w:rsidRPr="004711E8">
              <w:rPr>
                <w:rFonts w:ascii="Arial" w:eastAsia="DengXian"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DengXian" w:hAnsi="Arial"/>
                <w:sz w:val="18"/>
                <w:lang w:eastAsia="zh-CN"/>
              </w:rPr>
              <w:t xml:space="preserve">are present in </w:t>
            </w:r>
            <w:r w:rsidRPr="004711E8">
              <w:rPr>
                <w:rFonts w:ascii="Arial" w:eastAsia="DengXian" w:hAnsi="Arial"/>
                <w:i/>
                <w:iCs/>
                <w:sz w:val="18"/>
                <w:lang w:eastAsia="zh-CN"/>
              </w:rPr>
              <w:t>SIB1</w:t>
            </w:r>
            <w:r w:rsidRPr="004711E8">
              <w:rPr>
                <w:rFonts w:ascii="Arial" w:eastAsia="DengXian"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Default="004711E8" w:rsidP="004711E8">
      <w:pPr>
        <w:overflowPunct w:val="0"/>
        <w:autoSpaceDE w:val="0"/>
        <w:autoSpaceDN w:val="0"/>
        <w:adjustRightInd w:val="0"/>
        <w:textAlignment w:val="baseline"/>
        <w:rPr>
          <w:ins w:id="268" w:author="RAN2#123b" w:date="2023-10-20T14:42:00Z"/>
          <w:rFonts w:eastAsia="MS Mincho"/>
          <w:lang w:eastAsia="ja-JP"/>
        </w:rPr>
      </w:pPr>
    </w:p>
    <w:p w14:paraId="1BB110BA" w14:textId="77777777" w:rsidR="006315AD" w:rsidRDefault="006315AD" w:rsidP="00FB1F55">
      <w:pPr>
        <w:overflowPunct w:val="0"/>
        <w:autoSpaceDE w:val="0"/>
        <w:autoSpaceDN w:val="0"/>
        <w:rPr>
          <w:ins w:id="269" w:author="RAN2#123b" w:date="2023-10-20T14:47:00Z"/>
          <w:rFonts w:ascii="Arial" w:hAnsi="Arial"/>
          <w:color w:val="FF0000"/>
          <w:sz w:val="18"/>
          <w:szCs w:val="22"/>
          <w:lang w:eastAsia="sv-SE"/>
        </w:rPr>
      </w:pPr>
      <w:ins w:id="270"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71" w:author="RAN2#123b" w:date="2023-10-20T14:45:00Z"/>
          <w:rFonts w:ascii="Arial" w:hAnsi="Arial"/>
          <w:color w:val="FF0000"/>
          <w:sz w:val="18"/>
          <w:szCs w:val="22"/>
          <w:lang w:eastAsia="sv-SE"/>
        </w:rPr>
      </w:pPr>
      <w:ins w:id="272"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73"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146781289"/>
      <w:bookmarkEnd w:id="196"/>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RAN2#123b" w:date="2023-10-18T15:53:00Z"/>
          <w:rFonts w:ascii="Courier New" w:eastAsia="Times New Roman" w:hAnsi="Courier New"/>
          <w:noProof/>
          <w:color w:val="808080"/>
          <w:sz w:val="16"/>
          <w:lang w:eastAsia="en-GB"/>
        </w:rPr>
      </w:pPr>
      <w:ins w:id="276" w:author="RAN2#123b" w:date="2023-10-18T15:53:00Z">
        <w:r w:rsidRPr="002B77D8">
          <w:rPr>
            <w:rFonts w:ascii="Courier New" w:eastAsia="Times New Roman" w:hAnsi="Courier New"/>
            <w:noProof/>
            <w:sz w:val="16"/>
            <w:lang w:eastAsia="en-GB"/>
          </w:rPr>
          <w:t xml:space="preserve">    msg</w:t>
        </w:r>
      </w:ins>
      <w:ins w:id="277" w:author="RAN2#123b" w:date="2023-10-18T15:54:00Z">
        <w:r w:rsidR="004E2358">
          <w:rPr>
            <w:rFonts w:ascii="Courier New" w:eastAsia="Times New Roman" w:hAnsi="Courier New"/>
            <w:noProof/>
            <w:sz w:val="16"/>
            <w:lang w:eastAsia="en-GB"/>
          </w:rPr>
          <w:t>1</w:t>
        </w:r>
      </w:ins>
      <w:ins w:id="278" w:author="RAN2#123b" w:date="2023-10-18T15:53:00Z">
        <w:r w:rsidRPr="002B77D8">
          <w:rPr>
            <w:rFonts w:ascii="Courier New" w:eastAsia="Times New Roman" w:hAnsi="Courier New"/>
            <w:noProof/>
            <w:sz w:val="16"/>
            <w:lang w:eastAsia="en-GB"/>
          </w:rPr>
          <w:t>-Repetitions-</w:t>
        </w:r>
        <w:commentRangeStart w:id="279"/>
        <w:r w:rsidRPr="002B77D8">
          <w:rPr>
            <w:rFonts w:ascii="Courier New" w:eastAsia="Times New Roman" w:hAnsi="Courier New"/>
            <w:noProof/>
            <w:sz w:val="16"/>
            <w:lang w:eastAsia="en-GB"/>
          </w:rPr>
          <w:t>r1</w:t>
        </w:r>
      </w:ins>
      <w:ins w:id="280" w:author="RAN2#123b" w:date="2023-10-18T15:54:00Z">
        <w:r w:rsidR="00D65619">
          <w:rPr>
            <w:rFonts w:ascii="Courier New" w:eastAsia="Times New Roman" w:hAnsi="Courier New"/>
            <w:noProof/>
            <w:sz w:val="16"/>
            <w:lang w:eastAsia="en-GB"/>
          </w:rPr>
          <w:t>8</w:t>
        </w:r>
        <w:commentRangeEnd w:id="279"/>
        <w:r w:rsidR="00E427F8">
          <w:rPr>
            <w:rStyle w:val="CommentReference"/>
          </w:rPr>
          <w:commentReference w:id="279"/>
        </w:r>
      </w:ins>
      <w:ins w:id="281"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2" w:author="RAN2#123b" w:date="2023-10-18T15:53:00Z"/>
          <w:rFonts w:ascii="Courier New" w:eastAsia="Times New Roman" w:hAnsi="Courier New"/>
          <w:noProof/>
          <w:color w:val="808080"/>
          <w:sz w:val="16"/>
          <w:lang w:eastAsia="en-GB"/>
        </w:rPr>
      </w:pPr>
      <w:del w:id="283"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DengXian"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84"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85" w:author="RAN2#123b" w:date="2023-10-18T15:55:00Z"/>
                <w:rFonts w:ascii="Arial" w:eastAsia="Times New Roman" w:hAnsi="Arial"/>
                <w:b/>
                <w:i/>
                <w:sz w:val="18"/>
                <w:lang w:eastAsia="ja-JP"/>
              </w:rPr>
            </w:pPr>
            <w:ins w:id="286"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87" w:author="RAN2#123b" w:date="2023-10-18T15:54:00Z"/>
                <w:rFonts w:ascii="Arial" w:eastAsia="Times New Roman" w:hAnsi="Arial"/>
                <w:sz w:val="18"/>
                <w:lang w:eastAsia="ja-JP"/>
              </w:rPr>
            </w:pPr>
            <w:ins w:id="288"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9" w:name="_Toc146781384"/>
      <w:bookmarkEnd w:id="274"/>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90" w:author="RAN2#123b" w:date="2023-10-19T16:26:00Z">
        <w:r w:rsidR="00781190">
          <w:rPr>
            <w:rFonts w:eastAsia="Times New Roman"/>
            <w:lang w:eastAsia="ja-JP"/>
          </w:rPr>
          <w:t xml:space="preserve"> per MSG1 repetition </w:t>
        </w:r>
        <w:commentRangeStart w:id="291"/>
        <w:r w:rsidR="00781190">
          <w:rPr>
            <w:rFonts w:eastAsia="Times New Roman"/>
            <w:lang w:eastAsia="ja-JP"/>
          </w:rPr>
          <w:t>number</w:t>
        </w:r>
      </w:ins>
      <w:commentRangeEnd w:id="291"/>
      <w:ins w:id="292" w:author="RAN2#123b" w:date="2023-10-19T16:27:00Z">
        <w:r w:rsidR="0097447F">
          <w:rPr>
            <w:rStyle w:val="CommentReference"/>
          </w:rPr>
          <w:commentReference w:id="291"/>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93"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RAN2#123b" w:date="2023-10-18T15:59:00Z"/>
          <w:rFonts w:ascii="Courier New" w:eastAsia="Times New Roman" w:hAnsi="Courier New"/>
          <w:noProof/>
          <w:sz w:val="16"/>
          <w:lang w:eastAsia="en-GB"/>
        </w:rPr>
      </w:pPr>
      <w:ins w:id="295"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RAN2#123b" w:date="2023-10-18T15:59:00Z"/>
          <w:rFonts w:ascii="Courier New" w:eastAsia="Times New Roman" w:hAnsi="Courier New"/>
          <w:noProof/>
          <w:sz w:val="16"/>
          <w:lang w:eastAsia="en-GB"/>
        </w:rPr>
      </w:pPr>
      <w:ins w:id="297"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298" w:author="RAN2#123b" w:date="2023-10-18T16:00:00Z">
        <w:r w:rsidR="00D2641E">
          <w:rPr>
            <w:rFonts w:ascii="Courier New" w:eastAsia="Times New Roman" w:hAnsi="Courier New"/>
            <w:noProof/>
            <w:sz w:val="16"/>
            <w:lang w:eastAsia="en-GB"/>
          </w:rPr>
          <w:t xml:space="preserve">        </w:t>
        </w:r>
      </w:ins>
      <w:ins w:id="299"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300"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RAN2#123b" w:date="2023-10-18T15:59:00Z"/>
          <w:rFonts w:ascii="Courier New" w:eastAsia="Times New Roman" w:hAnsi="Courier New"/>
          <w:noProof/>
          <w:sz w:val="16"/>
          <w:lang w:eastAsia="en-GB"/>
        </w:rPr>
      </w:pPr>
      <w:ins w:id="302"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303" w:author="RAN2#123b" w:date="2023-10-18T16:00:00Z">
        <w:r w:rsidR="003A10DE" w:rsidRPr="00B61379">
          <w:rPr>
            <w:rFonts w:ascii="Courier New" w:eastAsia="Times New Roman" w:hAnsi="Courier New"/>
            <w:noProof/>
            <w:color w:val="808080"/>
            <w:sz w:val="16"/>
            <w:lang w:eastAsia="en-GB"/>
          </w:rPr>
          <w:t>-</w:t>
        </w:r>
      </w:ins>
      <w:ins w:id="304" w:author="RAN2#123b" w:date="2023-10-18T15:59:00Z">
        <w:r w:rsidRPr="00B61379">
          <w:rPr>
            <w:rFonts w:ascii="Courier New" w:eastAsia="Times New Roman" w:hAnsi="Courier New"/>
            <w:noProof/>
            <w:color w:val="808080"/>
            <w:sz w:val="16"/>
            <w:lang w:eastAsia="en-GB"/>
          </w:rPr>
          <w:t xml:space="preserve"> </w:t>
        </w:r>
      </w:ins>
      <w:ins w:id="305"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RAN2#123b" w:date="2023-10-18T15:59:00Z"/>
          <w:rFonts w:ascii="Courier New" w:eastAsia="Times New Roman" w:hAnsi="Courier New"/>
          <w:noProof/>
          <w:sz w:val="16"/>
          <w:lang w:eastAsia="en-GB"/>
        </w:rPr>
      </w:pPr>
      <w:ins w:id="307"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08" w:author="RAN2#123b" w:date="2023-10-18T16:01:00Z">
              <w:r w:rsidR="001C7D3C">
                <w:rPr>
                  <w:rFonts w:ascii="Arial" w:eastAsia="Times New Roman" w:hAnsi="Arial"/>
                  <w:sz w:val="18"/>
                  <w:szCs w:val="22"/>
                  <w:lang w:eastAsia="sv-SE"/>
                </w:rPr>
                <w:t xml:space="preserve"> The value </w:t>
              </w:r>
            </w:ins>
            <w:ins w:id="309" w:author="RAN2#123b" w:date="2023-10-18T16:02:00Z">
              <w:r w:rsidR="001C7D3C">
                <w:rPr>
                  <w:rFonts w:ascii="Arial" w:eastAsia="Times New Roman" w:hAnsi="Arial"/>
                  <w:sz w:val="18"/>
                  <w:szCs w:val="22"/>
                  <w:lang w:eastAsia="sv-SE"/>
                </w:rPr>
                <w:t xml:space="preserve">applies to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310"/>
              <w:r w:rsidR="001C7D3C">
                <w:rPr>
                  <w:rFonts w:ascii="Arial" w:eastAsia="Times New Roman" w:hAnsi="Arial"/>
                  <w:sz w:val="18"/>
                  <w:szCs w:val="22"/>
                  <w:lang w:eastAsia="sv-SE"/>
                </w:rPr>
                <w:t>repetitions</w:t>
              </w:r>
            </w:ins>
            <w:commentRangeEnd w:id="310"/>
            <w:ins w:id="311" w:author="RAN2#123b" w:date="2023-10-18T16:06:00Z">
              <w:r w:rsidR="004323A5">
                <w:rPr>
                  <w:rStyle w:val="CommentReference"/>
                </w:rPr>
                <w:commentReference w:id="310"/>
              </w:r>
            </w:ins>
            <w:ins w:id="312" w:author="RAN2#123b" w:date="2023-10-18T16:02:00Z">
              <w:r w:rsidR="001C7D3C">
                <w:rPr>
                  <w:rFonts w:ascii="Arial" w:eastAsia="Times New Roman" w:hAnsi="Arial"/>
                  <w:sz w:val="18"/>
                  <w:szCs w:val="22"/>
                  <w:lang w:eastAsia="sv-SE"/>
                </w:rPr>
                <w:t>.</w:t>
              </w:r>
            </w:ins>
            <w:ins w:id="313"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SimSun" w:hAnsi="Arial"/>
                <w:sz w:val="18"/>
                <w:lang w:eastAsia="zh-CN"/>
              </w:rPr>
              <w:t xml:space="preserve"> </w:t>
            </w:r>
            <w:bookmarkStart w:id="314" w:name="_Hlk103939536"/>
            <w:r w:rsidRPr="00CD1679">
              <w:rPr>
                <w:rFonts w:ascii="Arial" w:eastAsia="SimSun"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SimSun" w:hAnsi="Arial"/>
                <w:sz w:val="18"/>
                <w:lang w:eastAsia="zh-CN"/>
              </w:rPr>
              <w:t xml:space="preserve"> if any feature within the </w:t>
            </w:r>
            <w:r w:rsidRPr="00CD1679">
              <w:rPr>
                <w:rFonts w:ascii="Arial" w:eastAsia="SimSun" w:hAnsi="Arial"/>
                <w:i/>
                <w:iCs/>
                <w:sz w:val="18"/>
                <w:lang w:eastAsia="zh-CN"/>
              </w:rPr>
              <w:t>featureCombination</w:t>
            </w:r>
            <w:r w:rsidRPr="00CD1679">
              <w:rPr>
                <w:rFonts w:ascii="Arial" w:eastAsia="SimSun"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14"/>
            <w:r w:rsidRPr="00CD1679">
              <w:rPr>
                <w:rFonts w:ascii="Arial" w:eastAsia="SimSun"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15"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16" w:author="RAN2#123b" w:date="2023-10-18T16:03:00Z"/>
                <w:rFonts w:ascii="Arial" w:eastAsia="Times New Roman" w:hAnsi="Arial"/>
                <w:b/>
                <w:i/>
                <w:sz w:val="18"/>
                <w:szCs w:val="22"/>
                <w:lang w:eastAsia="sv-SE"/>
              </w:rPr>
            </w:pPr>
            <w:ins w:id="317"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18" w:author="RAN2#123b" w:date="2023-10-18T16:02:00Z"/>
                <w:rFonts w:ascii="Arial" w:eastAsia="Times New Roman" w:hAnsi="Arial"/>
                <w:sz w:val="18"/>
                <w:szCs w:val="22"/>
                <w:lang w:eastAsia="sv-SE"/>
              </w:rPr>
            </w:pPr>
            <w:ins w:id="319"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320"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321"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22" w:author="RAN2#123b" w:date="2023-10-18T16:04:00Z"/>
                <w:rFonts w:ascii="Arial" w:eastAsia="Times New Roman" w:hAnsi="Arial"/>
                <w:b/>
                <w:i/>
                <w:sz w:val="18"/>
                <w:szCs w:val="22"/>
                <w:lang w:eastAsia="sv-SE"/>
              </w:rPr>
            </w:pPr>
            <w:ins w:id="323"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24" w:author="RAN2#123b" w:date="2023-10-18T16:04:00Z"/>
                <w:rFonts w:ascii="Arial" w:eastAsia="Times New Roman" w:hAnsi="Arial"/>
                <w:sz w:val="18"/>
                <w:szCs w:val="22"/>
                <w:lang w:eastAsia="sv-SE"/>
              </w:rPr>
            </w:pPr>
            <w:ins w:id="325"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26" w:author="RAN2#123b" w:date="2023-10-19T16:22:00Z">
              <w:r w:rsidR="00B247D1">
                <w:rPr>
                  <w:rFonts w:ascii="Arial" w:eastAsia="Times New Roman" w:hAnsi="Arial"/>
                  <w:sz w:val="18"/>
                  <w:szCs w:val="22"/>
                  <w:lang w:eastAsia="sv-SE"/>
                </w:rPr>
                <w:t>repetition</w:t>
              </w:r>
            </w:ins>
            <w:ins w:id="327"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28"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29" w:author="RAN2#123b" w:date="2023-10-18T16:04:00Z"/>
                <w:rFonts w:ascii="Arial" w:eastAsia="Times New Roman" w:hAnsi="Arial"/>
                <w:sz w:val="18"/>
                <w:szCs w:val="22"/>
                <w:lang w:eastAsia="sv-SE"/>
              </w:rPr>
            </w:pPr>
            <w:ins w:id="330"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31" w:author="RAN2#123b" w:date="2023-10-18T16:04:00Z"/>
                <w:rFonts w:ascii="Arial" w:eastAsia="Times New Roman" w:hAnsi="Arial"/>
                <w:sz w:val="18"/>
                <w:szCs w:val="22"/>
                <w:lang w:eastAsia="sv-SE"/>
              </w:rPr>
            </w:pPr>
            <w:ins w:id="332"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33" w:author="RAN2#123b" w:date="2023-10-18T16:04:00Z"/>
                <w:rFonts w:ascii="Arial" w:eastAsia="Times New Roman" w:hAnsi="Arial"/>
                <w:sz w:val="18"/>
                <w:szCs w:val="22"/>
                <w:lang w:eastAsia="sv-SE"/>
              </w:rPr>
            </w:pPr>
            <w:ins w:id="334"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35" w:author="RAN2#123b" w:date="2023-10-18T16:03:00Z"/>
                <w:rFonts w:ascii="Arial" w:eastAsia="Times New Roman" w:hAnsi="Arial"/>
                <w:b/>
                <w:i/>
                <w:sz w:val="18"/>
                <w:szCs w:val="22"/>
                <w:lang w:eastAsia="sv-SE"/>
              </w:rPr>
            </w:pPr>
            <w:ins w:id="336"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37"/>
              <w:r w:rsidRPr="00ED1EFB">
                <w:rPr>
                  <w:rFonts w:ascii="Arial" w:eastAsia="Times New Roman" w:hAnsi="Arial"/>
                  <w:sz w:val="18"/>
                  <w:szCs w:val="22"/>
                  <w:lang w:eastAsia="sv-SE"/>
                </w:rPr>
                <w:t>2</w:t>
              </w:r>
            </w:ins>
            <w:commentRangeEnd w:id="337"/>
            <w:ins w:id="338" w:author="RAN2#123b" w:date="2023-10-18T16:06:00Z">
              <w:r w:rsidR="000C05AE">
                <w:rPr>
                  <w:rStyle w:val="CommentReference"/>
                </w:rPr>
                <w:commentReference w:id="337"/>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DengXian"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5.3pt" o:ole="">
                  <v:imagedata r:id="rId15" o:title=""/>
                </v:shape>
                <o:OLEObject Type="Embed" ProgID="Visio.Drawing.15" ShapeID="_x0000_i1025" DrawAspect="Content" ObjectID="_1759750800" r:id="rId16"/>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339"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40" w:author="RAN2#123b" w:date="2023-10-18T16:07:00Z"/>
                <w:rFonts w:ascii="Arial" w:eastAsia="Times New Roman" w:hAnsi="Arial"/>
                <w:i/>
                <w:iCs/>
                <w:sz w:val="18"/>
                <w:lang w:eastAsia="ja-JP"/>
              </w:rPr>
            </w:pPr>
            <w:ins w:id="341"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42"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43" w:author="RAN2#123b" w:date="2023-10-18T16:07:00Z"/>
                <w:rFonts w:ascii="Arial" w:eastAsia="Times New Roman" w:hAnsi="Arial"/>
                <w:sz w:val="18"/>
                <w:szCs w:val="22"/>
                <w:lang w:eastAsia="ja-JP"/>
              </w:rPr>
            </w:pPr>
            <w:ins w:id="344" w:author="RAN2#123b" w:date="2023-10-18T16:07:00Z">
              <w:r w:rsidRPr="00D13D54">
                <w:rPr>
                  <w:rFonts w:ascii="Arial" w:eastAsia="Times New Roman" w:hAnsi="Arial"/>
                  <w:sz w:val="18"/>
                  <w:szCs w:val="22"/>
                  <w:lang w:eastAsia="ja-JP"/>
                </w:rPr>
                <w:t>The field is</w:t>
              </w:r>
            </w:ins>
            <w:ins w:id="345" w:author="RAN2#123b" w:date="2023-10-18T16:09:00Z">
              <w:r w:rsidR="004230FB">
                <w:rPr>
                  <w:rFonts w:ascii="Arial" w:eastAsia="Times New Roman" w:hAnsi="Arial"/>
                  <w:sz w:val="18"/>
                  <w:szCs w:val="22"/>
                  <w:lang w:eastAsia="ja-JP"/>
                </w:rPr>
                <w:t xml:space="preserve"> mandatory</w:t>
              </w:r>
            </w:ins>
            <w:ins w:id="346" w:author="RAN2#123b" w:date="2023-10-18T16:07:00Z">
              <w:r w:rsidR="00206058">
                <w:rPr>
                  <w:rFonts w:ascii="Arial" w:eastAsia="Times New Roman" w:hAnsi="Arial"/>
                  <w:sz w:val="18"/>
                  <w:szCs w:val="22"/>
                  <w:lang w:eastAsia="ja-JP"/>
                </w:rPr>
                <w:t xml:space="preserve"> present, Need R, if</w:t>
              </w:r>
            </w:ins>
            <w:ins w:id="347"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48" w:author="RAN2#123b" w:date="2023-10-19T16:46:00Z">
              <w:r w:rsidR="00354A40">
                <w:rPr>
                  <w:rFonts w:ascii="Arial" w:eastAsia="Times New Roman" w:hAnsi="Arial"/>
                  <w:sz w:val="18"/>
                  <w:szCs w:val="22"/>
                  <w:lang w:eastAsia="ja-JP"/>
                </w:rPr>
                <w:t xml:space="preserve">included in </w:t>
              </w:r>
            </w:ins>
            <w:ins w:id="349" w:author="RAN2#123b" w:date="2023-10-19T16:40:00Z">
              <w:r w:rsidR="00206058" w:rsidRPr="00C361BC">
                <w:rPr>
                  <w:rFonts w:ascii="Arial" w:eastAsia="Times New Roman" w:hAnsi="Arial"/>
                  <w:i/>
                  <w:sz w:val="18"/>
                  <w:szCs w:val="22"/>
                  <w:lang w:eastAsia="sv-SE"/>
                </w:rPr>
                <w:t>FeatureCombination</w:t>
              </w:r>
            </w:ins>
            <w:ins w:id="350" w:author="RAN2#123b" w:date="2023-10-19T16:45:00Z">
              <w:r w:rsidR="00354A40">
                <w:rPr>
                  <w:rFonts w:ascii="Arial" w:eastAsia="Times New Roman" w:hAnsi="Arial"/>
                  <w:i/>
                  <w:sz w:val="18"/>
                  <w:szCs w:val="22"/>
                  <w:lang w:eastAsia="sv-SE"/>
                </w:rPr>
                <w:t xml:space="preserve"> </w:t>
              </w:r>
            </w:ins>
            <w:ins w:id="351"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352" w:author="RAN2#123b" w:date="2023-10-19T16:40:00Z">
              <w:r w:rsidR="00206058">
                <w:rPr>
                  <w:rFonts w:ascii="Arial" w:eastAsia="Times New Roman" w:hAnsi="Arial"/>
                  <w:sz w:val="18"/>
                  <w:szCs w:val="22"/>
                  <w:lang w:eastAsia="sv-SE"/>
                </w:rPr>
                <w:t>.</w:t>
              </w:r>
            </w:ins>
            <w:ins w:id="353"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54"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55" w:author="RAN2#123b" w:date="2023-10-19T16:40:00Z"/>
                <w:rFonts w:ascii="Arial" w:hAnsi="Arial"/>
                <w:i/>
                <w:iCs/>
                <w:sz w:val="18"/>
                <w:lang w:eastAsia="zh-CN"/>
              </w:rPr>
            </w:pPr>
            <w:ins w:id="356"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57" w:author="RAN2#123b" w:date="2023-10-19T16:40:00Z"/>
                <w:rFonts w:ascii="Arial" w:eastAsia="Times New Roman" w:hAnsi="Arial"/>
                <w:sz w:val="18"/>
                <w:szCs w:val="22"/>
                <w:lang w:eastAsia="ja-JP"/>
              </w:rPr>
            </w:pPr>
            <w:ins w:id="358"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59" w:author="RAN2#123b" w:date="2023-10-19T16:41:00Z">
              <w:r>
                <w:rPr>
                  <w:rFonts w:ascii="Arial" w:eastAsia="Times New Roman" w:hAnsi="Arial"/>
                  <w:sz w:val="18"/>
                  <w:szCs w:val="22"/>
                  <w:lang w:eastAsia="ja-JP"/>
                </w:rPr>
                <w:t>optionally</w:t>
              </w:r>
            </w:ins>
            <w:ins w:id="360" w:author="RAN2#123b" w:date="2023-10-19T16:40:00Z">
              <w:r>
                <w:rPr>
                  <w:rFonts w:ascii="Arial" w:eastAsia="Times New Roman" w:hAnsi="Arial"/>
                  <w:sz w:val="18"/>
                  <w:szCs w:val="22"/>
                  <w:lang w:eastAsia="ja-JP"/>
                </w:rPr>
                <w:t xml:space="preserve"> present, Need </w:t>
              </w:r>
            </w:ins>
            <w:ins w:id="361" w:author="RAN2#123b" w:date="2023-10-19T16:41:00Z">
              <w:r>
                <w:rPr>
                  <w:rFonts w:ascii="Arial" w:eastAsia="Times New Roman" w:hAnsi="Arial"/>
                  <w:sz w:val="18"/>
                  <w:szCs w:val="22"/>
                  <w:lang w:eastAsia="ja-JP"/>
                </w:rPr>
                <w:t>S</w:t>
              </w:r>
            </w:ins>
            <w:ins w:id="362"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63"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364"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65"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66" w:author="RAN2#123b" w:date="2023-10-19T16:24:00Z"/>
          <w:rFonts w:ascii="Arial" w:eastAsia="Times New Roman" w:hAnsi="Arial"/>
          <w:color w:val="FF0000"/>
          <w:sz w:val="18"/>
          <w:szCs w:val="22"/>
          <w:lang w:eastAsia="sv-SE"/>
        </w:rPr>
      </w:pPr>
      <w:ins w:id="367" w:author="RAN2#123b" w:date="2023-10-18T16:59:00Z">
        <w:r w:rsidRPr="0072534B">
          <w:rPr>
            <w:rFonts w:ascii="Arial" w:eastAsia="Times New Roman" w:hAnsi="Arial"/>
            <w:color w:val="FF0000"/>
            <w:sz w:val="18"/>
            <w:szCs w:val="22"/>
            <w:lang w:eastAsia="sv-SE"/>
          </w:rPr>
          <w:t>Editor’s Note</w:t>
        </w:r>
      </w:ins>
      <w:ins w:id="368" w:author="RAN2#123b" w:date="2023-10-19T16:24:00Z">
        <w:r w:rsidR="00F72F85" w:rsidRPr="0072534B">
          <w:rPr>
            <w:rFonts w:ascii="Arial" w:eastAsia="Times New Roman" w:hAnsi="Arial"/>
            <w:color w:val="FF0000"/>
            <w:sz w:val="18"/>
            <w:szCs w:val="22"/>
            <w:lang w:eastAsia="sv-SE"/>
          </w:rPr>
          <w:t>1</w:t>
        </w:r>
      </w:ins>
      <w:ins w:id="369"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70"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1" w:name="_Toc60777305"/>
      <w:bookmarkStart w:id="372" w:name="_Toc146781401"/>
      <w:bookmarkEnd w:id="289"/>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71"/>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73"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RAN2#123b" w:date="2023-10-18T16:26:00Z"/>
          <w:rFonts w:ascii="Courier New" w:eastAsia="Times New Roman" w:hAnsi="Courier New"/>
          <w:noProof/>
          <w:sz w:val="16"/>
          <w:lang w:eastAsia="en-GB"/>
        </w:rPr>
      </w:pPr>
      <w:ins w:id="375"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RAN2#123b" w:date="2023-10-18T16:26:00Z"/>
          <w:rFonts w:ascii="Courier New" w:eastAsia="Times New Roman" w:hAnsi="Courier New"/>
          <w:noProof/>
          <w:sz w:val="16"/>
          <w:lang w:eastAsia="en-GB"/>
        </w:rPr>
      </w:pPr>
      <w:ins w:id="377"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78"/>
        <w:r w:rsidRPr="00D13D54">
          <w:rPr>
            <w:rFonts w:ascii="Courier New" w:eastAsia="Times New Roman" w:hAnsi="Courier New"/>
            <w:noProof/>
            <w:color w:val="808080"/>
            <w:sz w:val="16"/>
            <w:lang w:eastAsia="en-GB"/>
          </w:rPr>
          <w:t>R</w:t>
        </w:r>
      </w:ins>
      <w:commentRangeEnd w:id="378"/>
      <w:ins w:id="379" w:author="RAN2#123b" w:date="2023-10-18T16:37:00Z">
        <w:r w:rsidR="009F25C1">
          <w:rPr>
            <w:rStyle w:val="CommentReference"/>
          </w:rPr>
          <w:commentReference w:id="378"/>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RAN2#123b" w:date="2023-10-18T16:26:00Z"/>
          <w:rFonts w:eastAsia="Times New Roman"/>
          <w:lang w:eastAsia="ja-JP"/>
        </w:rPr>
      </w:pPr>
      <w:ins w:id="381" w:author="RAN2#123b" w:date="2023-10-18T16:26: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82"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83" w:author="RAN2#123b" w:date="2023-10-18T16:27:00Z"/>
                <w:rFonts w:ascii="Arial" w:eastAsia="Times New Roman" w:hAnsi="Arial"/>
                <w:b/>
                <w:i/>
                <w:sz w:val="18"/>
                <w:szCs w:val="22"/>
                <w:lang w:eastAsia="sv-SE"/>
              </w:rPr>
            </w:pPr>
            <w:proofErr w:type="spellStart"/>
            <w:ins w:id="384"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85" w:author="RAN2#123b" w:date="2023-10-18T16:27:00Z"/>
                <w:rFonts w:ascii="Arial" w:eastAsia="Times New Roman" w:hAnsi="Arial"/>
                <w:b/>
                <w:i/>
                <w:sz w:val="18"/>
                <w:szCs w:val="22"/>
                <w:lang w:eastAsia="sv-SE"/>
              </w:rPr>
            </w:pPr>
            <w:commentRangeStart w:id="386"/>
            <w:ins w:id="387" w:author="RAN2#123b" w:date="2023-10-18T16:27:00Z">
              <w:r w:rsidRPr="00D13D54">
                <w:rPr>
                  <w:rFonts w:ascii="Arial" w:eastAsia="Times New Roman" w:hAnsi="Arial" w:hint="eastAsia"/>
                  <w:sz w:val="18"/>
                  <w:lang w:eastAsia="ja-JP"/>
                </w:rPr>
                <w:t>Indicates</w:t>
              </w:r>
            </w:ins>
            <w:commentRangeEnd w:id="386"/>
            <w:r w:rsidR="00E04A50">
              <w:rPr>
                <w:rStyle w:val="CommentReference"/>
              </w:rPr>
              <w:commentReference w:id="386"/>
            </w:r>
            <w:ins w:id="388" w:author="RAN2#123b" w:date="2023-10-18T16:27:00Z">
              <w:r w:rsidRPr="00D13D54">
                <w:rPr>
                  <w:rFonts w:ascii="Arial" w:eastAsia="Times New Roman" w:hAnsi="Arial"/>
                  <w:bCs/>
                  <w:iCs/>
                  <w:sz w:val="18"/>
                  <w:szCs w:val="22"/>
                  <w:lang w:eastAsia="sv-SE"/>
                </w:rPr>
                <w:t xml:space="preserve"> </w:t>
              </w:r>
            </w:ins>
            <w:ins w:id="389" w:author="RAN2#123b" w:date="2023-10-19T16:51:00Z">
              <w:r w:rsidR="001D5FA1">
                <w:rPr>
                  <w:rFonts w:ascii="Arial" w:eastAsia="Times New Roman" w:hAnsi="Arial"/>
                  <w:sz w:val="18"/>
                  <w:lang w:eastAsia="ja-JP"/>
                </w:rPr>
                <w:t xml:space="preserve">if the </w:t>
              </w:r>
            </w:ins>
            <w:ins w:id="390" w:author="RAN2#123b" w:date="2023-10-18T16:27:00Z">
              <w:r w:rsidRPr="00D13D54">
                <w:rPr>
                  <w:rFonts w:ascii="Arial" w:eastAsia="Times New Roman" w:hAnsi="Arial"/>
                  <w:sz w:val="18"/>
                  <w:lang w:eastAsia="ja-JP"/>
                </w:rPr>
                <w:t xml:space="preserve">power headroom information for an assumed PUSCH </w:t>
              </w:r>
            </w:ins>
            <w:ins w:id="391"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92"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w:t>
            </w:r>
            <w:proofErr w:type="spellEnd"/>
            <w:r w:rsidRPr="007F7EFB">
              <w:rPr>
                <w:rFonts w:ascii="Arial" w:eastAsia="Times New Roman" w:hAnsi="Arial"/>
                <w:b/>
                <w:i/>
                <w:sz w:val="18"/>
                <w:szCs w:val="22"/>
                <w:lang w:eastAsia="sv-SE"/>
              </w:rPr>
              <w:t>-Tx-</w:t>
            </w:r>
            <w:proofErr w:type="spellStart"/>
            <w:r w:rsidRPr="007F7EFB">
              <w:rPr>
                <w:rFonts w:ascii="Arial" w:eastAsia="Times New Roman" w:hAnsi="Arial"/>
                <w:b/>
                <w:i/>
                <w:sz w:val="18"/>
                <w:szCs w:val="22"/>
                <w:lang w:eastAsia="sv-SE"/>
              </w:rPr>
              <w:t>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3" w:name="_Toc60777322"/>
      <w:bookmarkStart w:id="394" w:name="_Toc146781413"/>
      <w:bookmarkEnd w:id="372"/>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93"/>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95"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RAN2#123b" w:date="2023-10-18T16:27:00Z"/>
          <w:rFonts w:ascii="Courier New" w:eastAsia="Times New Roman" w:hAnsi="Courier New"/>
          <w:noProof/>
          <w:color w:val="808080"/>
          <w:sz w:val="16"/>
          <w:lang w:eastAsia="en-GB"/>
        </w:rPr>
      </w:pPr>
      <w:ins w:id="397"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RAN2#123b" w:date="2023-10-18T16:27:00Z"/>
          <w:rFonts w:ascii="Courier New" w:eastAsia="Times New Roman" w:hAnsi="Courier New"/>
          <w:noProof/>
          <w:sz w:val="16"/>
          <w:lang w:eastAsia="en-GB"/>
        </w:rPr>
      </w:pPr>
      <w:ins w:id="399"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00" w:author="RAN2#123b" w:date="2023-10-18T16:37:00Z">
        <w:r w:rsidR="0094398E">
          <w:rPr>
            <w:rFonts w:ascii="Courier New" w:eastAsia="Times New Roman" w:hAnsi="Courier New"/>
            <w:noProof/>
            <w:sz w:val="16"/>
            <w:lang w:eastAsia="en-GB"/>
          </w:rPr>
          <w:t xml:space="preserve"> </w:t>
        </w:r>
      </w:ins>
      <w:ins w:id="401" w:author="RAN2#123b" w:date="2023-10-18T16:27:00Z">
        <w:r w:rsidRPr="00D13D54">
          <w:rPr>
            <w:rFonts w:ascii="Courier New" w:eastAsia="Times New Roman" w:hAnsi="Courier New"/>
            <w:noProof/>
            <w:color w:val="808080"/>
            <w:sz w:val="16"/>
            <w:lang w:eastAsia="en-GB"/>
          </w:rPr>
          <w:t xml:space="preserve">-- Need </w:t>
        </w:r>
        <w:commentRangeStart w:id="402"/>
        <w:r w:rsidRPr="00D13D54">
          <w:rPr>
            <w:rFonts w:ascii="Courier New" w:eastAsia="Times New Roman" w:hAnsi="Courier New"/>
            <w:noProof/>
            <w:color w:val="808080"/>
            <w:sz w:val="16"/>
            <w:lang w:eastAsia="en-GB"/>
          </w:rPr>
          <w:t>R</w:t>
        </w:r>
      </w:ins>
      <w:commentRangeEnd w:id="402"/>
      <w:ins w:id="403" w:author="RAN2#123b" w:date="2023-10-18T16:37:00Z">
        <w:r w:rsidR="0035733F">
          <w:rPr>
            <w:rStyle w:val="CommentReference"/>
          </w:rPr>
          <w:commentReference w:id="402"/>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RAN2#123b" w:date="2023-10-18T16:27:00Z"/>
          <w:rFonts w:eastAsia="Times New Roman"/>
          <w:lang w:eastAsia="ja-JP"/>
        </w:rPr>
      </w:pPr>
      <w:ins w:id="405"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lastRenderedPageBreak/>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w:t>
            </w:r>
            <w:proofErr w:type="spellEnd"/>
            <w:r w:rsidRPr="00553C10">
              <w:rPr>
                <w:rFonts w:ascii="Arial" w:eastAsia="Times New Roman" w:hAnsi="Arial"/>
                <w:b/>
                <w:bCs/>
                <w:i/>
                <w:iCs/>
                <w:sz w:val="18"/>
                <w:lang w:eastAsia="x-none"/>
              </w:rPr>
              <w:t>-</w:t>
            </w:r>
            <w:proofErr w:type="spellStart"/>
            <w:r w:rsidRPr="00553C10">
              <w:rPr>
                <w:rFonts w:ascii="Arial" w:eastAsia="Times New Roman" w:hAnsi="Arial"/>
                <w:b/>
                <w:bCs/>
                <w:i/>
                <w:iCs/>
                <w:sz w:val="18"/>
                <w:lang w:eastAsia="x-none"/>
              </w:rPr>
              <w:t>BundlingPUSCH</w:t>
            </w:r>
            <w:proofErr w:type="spellEnd"/>
            <w:r w:rsidRPr="00553C10">
              <w:rPr>
                <w:rFonts w:ascii="Arial" w:eastAsia="Times New Roman" w:hAnsi="Arial"/>
                <w:b/>
                <w:bCs/>
                <w:i/>
                <w:iCs/>
                <w:sz w:val="18"/>
                <w:lang w:eastAsia="x-none"/>
              </w:rPr>
              <w:t>-Config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06"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07" w:author="RAN2#123b" w:date="2023-10-18T16:28:00Z"/>
                <w:rFonts w:ascii="Arial" w:eastAsia="Times New Roman" w:hAnsi="Arial"/>
                <w:sz w:val="18"/>
                <w:szCs w:val="22"/>
                <w:lang w:eastAsia="sv-SE"/>
              </w:rPr>
            </w:pPr>
            <w:ins w:id="408"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09" w:author="RAN2#123b" w:date="2023-10-18T16:28:00Z"/>
                <w:rFonts w:ascii="Arial" w:eastAsia="Times New Roman" w:hAnsi="Arial"/>
                <w:b/>
                <w:i/>
                <w:sz w:val="18"/>
                <w:szCs w:val="22"/>
                <w:lang w:eastAsia="sv-SE"/>
              </w:rPr>
            </w:pPr>
            <w:ins w:id="410"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411"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12" w:author="RAN2#123b" w:date="2023-10-18T16:28:00Z"/>
                <w:rFonts w:ascii="Arial" w:eastAsia="Times New Roman" w:hAnsi="Arial"/>
                <w:sz w:val="18"/>
                <w:szCs w:val="22"/>
                <w:lang w:eastAsia="sv-SE"/>
              </w:rPr>
            </w:pPr>
            <w:ins w:id="413"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14" w:author="RAN2#123b" w:date="2023-10-18T16:28:00Z"/>
                <w:rFonts w:ascii="Arial" w:eastAsia="Times New Roman" w:hAnsi="Arial"/>
                <w:b/>
                <w:i/>
                <w:sz w:val="18"/>
                <w:szCs w:val="22"/>
                <w:lang w:eastAsia="sv-SE"/>
              </w:rPr>
            </w:pPr>
            <w:ins w:id="415"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SimSun"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SimSun"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SimSun"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SimSun"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6" w:name="_Toc60777332"/>
      <w:bookmarkStart w:id="417"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416"/>
      <w:bookmarkEnd w:id="417"/>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w:t>
            </w:r>
            <w:proofErr w:type="spellEnd"/>
            <w:r w:rsidRPr="002721D4">
              <w:rPr>
                <w:rFonts w:ascii="Arial" w:eastAsia="Times New Roman" w:hAnsi="Arial"/>
                <w:i/>
                <w:iCs/>
                <w:sz w:val="18"/>
                <w:lang w:eastAsia="ja-JP"/>
              </w:rPr>
              <w:t>-Config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SimSun"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w:t>
            </w:r>
            <w:proofErr w:type="spellEnd"/>
            <w:r w:rsidRPr="002721D4">
              <w:rPr>
                <w:rFonts w:ascii="Arial" w:eastAsia="Calibri" w:hAnsi="Arial"/>
                <w:i/>
                <w:sz w:val="18"/>
                <w:lang w:eastAsia="sv-SE"/>
              </w:rPr>
              <w:t>-Config</w:t>
            </w:r>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418"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419"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420" w:name="_Toc60777334"/>
      <w:bookmarkStart w:id="421" w:name="_Toc146781466"/>
      <w:bookmarkEnd w:id="394"/>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420"/>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422"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RAN2#123b" w:date="2023-10-18T16:39:00Z"/>
          <w:rFonts w:ascii="Courier New" w:eastAsia="Times New Roman" w:hAnsi="Courier New"/>
          <w:noProof/>
          <w:color w:val="808080"/>
          <w:sz w:val="16"/>
          <w:lang w:eastAsia="en-GB"/>
        </w:rPr>
      </w:pPr>
      <w:ins w:id="424" w:author="RAN2#123b" w:date="2023-10-18T16:39:00Z">
        <w:r w:rsidRPr="00D13D54">
          <w:rPr>
            <w:rFonts w:ascii="Courier New" w:eastAsia="Times New Roman" w:hAnsi="Courier New"/>
            <w:noProof/>
            <w:sz w:val="16"/>
            <w:lang w:eastAsia="en-GB"/>
          </w:rPr>
          <w:t xml:space="preserve">    msg1-RepetitionNum</w:t>
        </w:r>
        <w:r w:rsidR="00266710">
          <w:rPr>
            <w:rFonts w:ascii="Courier New" w:eastAsia="Times New Roman" w:hAnsi="Courier New"/>
            <w:noProof/>
            <w:sz w:val="16"/>
            <w:lang w:eastAsia="en-GB"/>
          </w:rPr>
          <w:t>ForCFRA</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25"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26"/>
        <w:r w:rsidR="003F047C">
          <w:rPr>
            <w:rFonts w:ascii="Courier New" w:eastAsia="Times New Roman" w:hAnsi="Courier New"/>
            <w:noProof/>
            <w:color w:val="808080"/>
            <w:sz w:val="16"/>
            <w:lang w:eastAsia="en-GB"/>
          </w:rPr>
          <w:t>CFRArep</w:t>
        </w:r>
        <w:commentRangeEnd w:id="426"/>
        <w:r w:rsidR="003F047C">
          <w:rPr>
            <w:rStyle w:val="CommentReference"/>
          </w:rPr>
          <w:commentReference w:id="426"/>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N2#123b" w:date="2023-10-18T16:39:00Z"/>
          <w:rFonts w:ascii="Courier New" w:eastAsia="Times New Roman" w:hAnsi="Courier New"/>
          <w:noProof/>
          <w:sz w:val="16"/>
          <w:lang w:eastAsia="en-GB"/>
        </w:rPr>
      </w:pPr>
      <w:ins w:id="428"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29"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30" w:author="RAN2#123b" w:date="2023-10-18T16:40:00Z"/>
                <w:rFonts w:ascii="Arial" w:eastAsia="Times New Roman" w:hAnsi="Arial"/>
                <w:b/>
                <w:i/>
                <w:sz w:val="18"/>
                <w:szCs w:val="22"/>
                <w:lang w:eastAsia="sv-SE"/>
              </w:rPr>
            </w:pPr>
            <w:ins w:id="431"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32" w:author="RAN2#123b" w:date="2023-10-18T16:40:00Z"/>
                <w:rFonts w:ascii="Arial" w:eastAsia="Times New Roman" w:hAnsi="Arial"/>
                <w:b/>
                <w:i/>
                <w:sz w:val="18"/>
                <w:szCs w:val="22"/>
                <w:lang w:eastAsia="sv-SE"/>
              </w:rPr>
            </w:pPr>
            <w:ins w:id="433"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34" w:author="RAN2#123b" w:date="2023-10-18T16:55:00Z">
              <w:r w:rsidR="00DB36B5">
                <w:rPr>
                  <w:rFonts w:ascii="Arial" w:eastAsia="Times New Roman" w:hAnsi="Arial"/>
                  <w:sz w:val="18"/>
                  <w:szCs w:val="22"/>
                  <w:lang w:eastAsia="sv-SE"/>
                </w:rPr>
                <w:t>-R</w:t>
              </w:r>
            </w:ins>
            <w:ins w:id="435" w:author="RAN2#123b" w:date="2023-10-18T16:40:00Z">
              <w:r w:rsidR="00274FD7" w:rsidRPr="00D13D54">
                <w:rPr>
                  <w:rFonts w:ascii="Arial" w:eastAsia="Times New Roman" w:hAnsi="Arial"/>
                  <w:sz w:val="18"/>
                  <w:szCs w:val="22"/>
                  <w:lang w:eastAsia="sv-SE"/>
                </w:rPr>
                <w:t>epetition</w:t>
              </w:r>
            </w:ins>
            <w:ins w:id="436" w:author="RAN2#123b" w:date="2023-10-18T16:55:00Z">
              <w:r w:rsidR="00DB36B5">
                <w:rPr>
                  <w:rFonts w:ascii="Arial" w:eastAsia="Times New Roman" w:hAnsi="Arial"/>
                  <w:sz w:val="18"/>
                  <w:szCs w:val="22"/>
                  <w:lang w:eastAsia="sv-SE"/>
                </w:rPr>
                <w:t>s</w:t>
              </w:r>
            </w:ins>
            <w:ins w:id="437"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38"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39" w:author="RAN2#123b" w:date="2023-10-19T16:57:00Z"/>
                <w:rFonts w:ascii="Arial" w:hAnsi="Arial"/>
                <w:i/>
                <w:sz w:val="18"/>
                <w:szCs w:val="22"/>
                <w:lang w:eastAsia="zh-CN"/>
              </w:rPr>
            </w:pPr>
            <w:ins w:id="440" w:author="RAN2#123b" w:date="2023-10-19T16:59:00Z">
              <w:r>
                <w:rPr>
                  <w:rFonts w:ascii="Arial" w:hAnsi="Arial"/>
                  <w:i/>
                  <w:sz w:val="18"/>
                  <w:szCs w:val="22"/>
                  <w:lang w:eastAsia="zh-CN"/>
                </w:rPr>
                <w:t>4Step</w:t>
              </w:r>
            </w:ins>
            <w:ins w:id="441"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42" w:author="RAN2#123b" w:date="2023-10-19T16:57:00Z"/>
                <w:rFonts w:ascii="Arial" w:hAnsi="Arial"/>
                <w:sz w:val="18"/>
                <w:szCs w:val="22"/>
                <w:lang w:eastAsia="zh-CN"/>
              </w:rPr>
            </w:pPr>
            <w:ins w:id="443" w:author="RAN2#123b" w:date="2023-10-19T16:57:00Z">
              <w:r>
                <w:rPr>
                  <w:rFonts w:ascii="Arial" w:hAnsi="Arial" w:hint="eastAsia"/>
                  <w:sz w:val="18"/>
                  <w:szCs w:val="22"/>
                  <w:lang w:eastAsia="zh-CN"/>
                </w:rPr>
                <w:t>T</w:t>
              </w:r>
              <w:r>
                <w:rPr>
                  <w:rFonts w:ascii="Arial" w:hAnsi="Arial"/>
                  <w:sz w:val="18"/>
                  <w:szCs w:val="22"/>
                  <w:lang w:eastAsia="zh-CN"/>
                </w:rPr>
                <w:t>he field is optio</w:t>
              </w:r>
            </w:ins>
            <w:ins w:id="444" w:author="RAN2#123b" w:date="2023-10-19T16:58:00Z">
              <w:r>
                <w:rPr>
                  <w:rFonts w:ascii="Arial" w:hAnsi="Arial"/>
                  <w:sz w:val="18"/>
                  <w:szCs w:val="22"/>
                  <w:lang w:eastAsia="zh-CN"/>
                </w:rPr>
                <w:t xml:space="preserve">nally present for the case of </w:t>
              </w:r>
            </w:ins>
            <w:ins w:id="445"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46" w:author="RAN2#123b" w:date="2023-10-19T16:58:00Z">
              <w:r>
                <w:rPr>
                  <w:rFonts w:ascii="Arial" w:hAnsi="Arial"/>
                  <w:sz w:val="18"/>
                  <w:szCs w:val="22"/>
                  <w:lang w:eastAsia="zh-CN"/>
                </w:rPr>
                <w:t xml:space="preserve"> resource is configured for the 4-step RA type contention free random access, Need S, otherwise it is </w:t>
              </w:r>
              <w:commentRangeStart w:id="447"/>
              <w:r>
                <w:rPr>
                  <w:rFonts w:ascii="Arial" w:hAnsi="Arial"/>
                  <w:sz w:val="18"/>
                  <w:szCs w:val="22"/>
                  <w:lang w:eastAsia="zh-CN"/>
                </w:rPr>
                <w:t>absent</w:t>
              </w:r>
            </w:ins>
            <w:commentRangeEnd w:id="447"/>
            <w:ins w:id="448" w:author="RAN2#123b" w:date="2023-10-19T17:01:00Z">
              <w:r w:rsidR="00A909AA">
                <w:rPr>
                  <w:rStyle w:val="CommentReference"/>
                </w:rPr>
                <w:commentReference w:id="447"/>
              </w:r>
            </w:ins>
            <w:ins w:id="449"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50"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51"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2" w:name="_Toc60777335"/>
      <w:bookmarkStart w:id="453"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52"/>
      <w:bookmarkEnd w:id="453"/>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40B5D2C2"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93372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454"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455"/>
              <w:proofErr w:type="spellStart"/>
              <w:r w:rsidR="00482E72" w:rsidRPr="002B77D8">
                <w:rPr>
                  <w:rFonts w:eastAsia="Times New Roman"/>
                  <w:i/>
                  <w:iCs/>
                  <w:lang w:eastAsia="ja-JP"/>
                </w:rPr>
                <w:t>FeatureCombination</w:t>
              </w:r>
            </w:ins>
            <w:commentRangeEnd w:id="455"/>
            <w:proofErr w:type="spellEnd"/>
            <w:ins w:id="456" w:author="RAN2#123b" w:date="2023-10-24T15:43:00Z">
              <w:r w:rsidR="00CF6B80">
                <w:rPr>
                  <w:rStyle w:val="CommentReference"/>
                </w:rPr>
                <w:commentReference w:id="455"/>
              </w:r>
            </w:ins>
            <w:ins w:id="457" w:author="RAN2#123b" w:date="2023-10-24T15:42:00Z">
              <w:r w:rsidR="00482E72">
                <w:rPr>
                  <w:rFonts w:eastAsia="Times New Roman"/>
                  <w:iCs/>
                  <w:lang w:eastAsia="ja-JP"/>
                </w:rPr>
                <w:t>.</w:t>
              </w:r>
            </w:ins>
          </w:p>
        </w:tc>
      </w:tr>
      <w:tr w:rsidR="00200891" w:rsidRPr="00200891" w14:paraId="4B5C3304" w14:textId="77777777" w:rsidTr="0093372F">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93372F">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SimSun"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93372F">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target power level at the network receiver side (see TS 38.213 [13], clause 7.4, TS 38.321 [3], clauses 5.1.2, 5.1.3). Only multiples of 2 dBm may be chosen (</w:t>
            </w:r>
            <w:proofErr w:type="gramStart"/>
            <w:r w:rsidRPr="00200891">
              <w:rPr>
                <w:rFonts w:ascii="Arial" w:eastAsia="Times New Roman" w:hAnsi="Arial"/>
                <w:sz w:val="18"/>
                <w:szCs w:val="22"/>
                <w:lang w:eastAsia="sv-SE"/>
              </w:rPr>
              <w:t>e.g.</w:t>
            </w:r>
            <w:proofErr w:type="gramEnd"/>
            <w:r w:rsidRPr="00200891">
              <w:rPr>
                <w:rFonts w:ascii="Arial" w:eastAsia="Times New Roman" w:hAnsi="Arial"/>
                <w:sz w:val="18"/>
                <w:szCs w:val="22"/>
                <w:lang w:eastAsia="sv-SE"/>
              </w:rPr>
              <w:t xml:space="preserve"> -202, -200, -198, ...). </w:t>
            </w:r>
            <w:ins w:id="458"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459"/>
              <w:proofErr w:type="spellStart"/>
              <w:r w:rsidR="00482E72" w:rsidRPr="00482E72">
                <w:rPr>
                  <w:rFonts w:ascii="Arial" w:eastAsia="Times New Roman" w:hAnsi="Arial"/>
                  <w:i/>
                  <w:iCs/>
                  <w:sz w:val="18"/>
                  <w:szCs w:val="22"/>
                  <w:lang w:eastAsia="sv-SE"/>
                </w:rPr>
                <w:t>FeatureCombination</w:t>
              </w:r>
              <w:commentRangeEnd w:id="459"/>
              <w:proofErr w:type="spellEnd"/>
              <w:r w:rsidR="00FD0619">
                <w:rPr>
                  <w:rStyle w:val="CommentReference"/>
                </w:rPr>
                <w:commentReference w:id="459"/>
              </w:r>
              <w:r w:rsidR="00482E72" w:rsidRPr="00482E72">
                <w:rPr>
                  <w:rFonts w:ascii="Arial" w:eastAsia="Times New Roman" w:hAnsi="Arial"/>
                  <w:iCs/>
                  <w:sz w:val="18"/>
                  <w:szCs w:val="22"/>
                  <w:lang w:eastAsia="sv-SE"/>
                </w:rPr>
                <w:t>.</w:t>
              </w:r>
            </w:ins>
          </w:p>
        </w:tc>
      </w:tr>
      <w:tr w:rsidR="00200891" w:rsidRPr="00200891" w14:paraId="0716B178"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0" w:name="_Toc60777380"/>
      <w:bookmarkStart w:id="461" w:name="_Toc146781471"/>
      <w:bookmarkEnd w:id="421"/>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60"/>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62"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RAN2#123b" w:date="2023-10-18T16:44:00Z"/>
          <w:rFonts w:ascii="Courier New" w:eastAsia="Times New Roman" w:hAnsi="Courier New"/>
          <w:noProof/>
          <w:sz w:val="16"/>
          <w:lang w:eastAsia="en-GB"/>
        </w:rPr>
      </w:pPr>
      <w:ins w:id="464"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RAN2#123b" w:date="2023-10-18T16:45:00Z"/>
          <w:rFonts w:ascii="Courier New" w:eastAsia="Times New Roman" w:hAnsi="Courier New"/>
          <w:noProof/>
          <w:sz w:val="16"/>
          <w:lang w:eastAsia="en-GB"/>
        </w:rPr>
      </w:pPr>
      <w:ins w:id="466" w:author="RAN2#123b" w:date="2023-10-18T16:45:00Z">
        <w:r>
          <w:rPr>
            <w:rFonts w:ascii="Courier New" w:eastAsia="Times New Roman" w:hAnsi="Courier New"/>
            <w:noProof/>
            <w:sz w:val="16"/>
            <w:lang w:eastAsia="en-GB"/>
          </w:rPr>
          <w:t xml:space="preserve">    featurePriorities-v18xy</w:t>
        </w:r>
      </w:ins>
      <w:ins w:id="467" w:author="RAN2#123b" w:date="2023-10-19T17:06:00Z">
        <w:r w:rsidR="000A6F90" w:rsidRPr="007C045F">
          <w:rPr>
            <w:rFonts w:ascii="Courier New" w:eastAsia="Times New Roman" w:hAnsi="Courier New"/>
            <w:noProof/>
            <w:sz w:val="16"/>
            <w:lang w:eastAsia="en-GB"/>
          </w:rPr>
          <w:t xml:space="preserve"> ::=</w:t>
        </w:r>
      </w:ins>
      <w:ins w:id="468" w:author="RAN2#123b" w:date="2023-10-18T17:42:00Z">
        <w:r w:rsidR="00DF2840" w:rsidRPr="00FA0D37">
          <w:t xml:space="preserve"> </w:t>
        </w:r>
      </w:ins>
      <w:ins w:id="469"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RAN2#123b" w:date="2023-10-18T16:45:00Z"/>
          <w:rFonts w:ascii="Courier New" w:eastAsia="Times New Roman" w:hAnsi="Courier New"/>
          <w:noProof/>
          <w:color w:val="808080"/>
          <w:sz w:val="16"/>
          <w:lang w:eastAsia="en-GB"/>
        </w:rPr>
      </w:pPr>
      <w:ins w:id="471"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72" w:author="RAN2#123b" w:date="2023-10-18T16:50:00Z">
        <w:r w:rsidR="0031760A">
          <w:rPr>
            <w:rFonts w:ascii="Courier New" w:eastAsia="Times New Roman" w:hAnsi="Courier New"/>
            <w:noProof/>
            <w:sz w:val="16"/>
            <w:lang w:eastAsia="en-GB"/>
          </w:rPr>
          <w:t>8</w:t>
        </w:r>
      </w:ins>
      <w:ins w:id="473"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AN2#123b" w:date="2023-10-18T16:45:00Z"/>
          <w:rFonts w:ascii="Courier New" w:eastAsia="Times New Roman" w:hAnsi="Courier New"/>
          <w:noProof/>
          <w:color w:val="808080"/>
          <w:sz w:val="16"/>
          <w:lang w:eastAsia="en-GB"/>
        </w:rPr>
      </w:pPr>
      <w:ins w:id="475"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RAN2#123b" w:date="2023-10-18T16:43:00Z"/>
          <w:rFonts w:ascii="Courier New" w:eastAsia="Times New Roman" w:hAnsi="Courier New"/>
          <w:noProof/>
          <w:sz w:val="16"/>
          <w:lang w:eastAsia="en-GB"/>
        </w:rPr>
      </w:pPr>
      <w:ins w:id="477"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78" w:author="RAN2#123b" w:date="2023-10-18T16:55:00Z">
              <w:r w:rsidR="00DB36B5">
                <w:rPr>
                  <w:rFonts w:ascii="Arial" w:eastAsia="Times New Roman" w:hAnsi="Arial"/>
                  <w:sz w:val="18"/>
                  <w:szCs w:val="22"/>
                  <w:lang w:eastAsia="ja-JP"/>
                </w:rPr>
                <w:t>, MSG1-Repetitions</w:t>
              </w:r>
            </w:ins>
            <w:ins w:id="479"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k-th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80" w:name="_Toc60777385"/>
      <w:bookmarkEnd w:id="461"/>
      <w:r w:rsidRPr="00BA00C5">
        <w:rPr>
          <w:rFonts w:ascii="Arial" w:eastAsia="SimSun" w:hAnsi="Arial"/>
          <w:sz w:val="24"/>
          <w:lang w:eastAsia="ja-JP"/>
        </w:rPr>
        <w:lastRenderedPageBreak/>
        <w:t>–</w:t>
      </w:r>
      <w:r w:rsidRPr="00BA00C5">
        <w:rPr>
          <w:rFonts w:ascii="Arial" w:eastAsia="SimSun" w:hAnsi="Arial"/>
          <w:sz w:val="24"/>
          <w:lang w:eastAsia="ja-JP"/>
        </w:rPr>
        <w:tab/>
      </w:r>
      <w:r w:rsidRPr="00BA00C5">
        <w:rPr>
          <w:rFonts w:ascii="Arial" w:eastAsia="SimSun" w:hAnsi="Arial"/>
          <w:i/>
          <w:sz w:val="24"/>
          <w:lang w:eastAsia="ja-JP"/>
        </w:rPr>
        <w:t>SI-RequestConfig</w:t>
      </w:r>
      <w:bookmarkEnd w:id="480"/>
    </w:p>
    <w:p w14:paraId="47D1C67F" w14:textId="77777777" w:rsidR="00BA00C5" w:rsidRPr="00BA00C5" w:rsidRDefault="00BA00C5" w:rsidP="00BA00C5">
      <w:pPr>
        <w:overflowPunct w:val="0"/>
        <w:autoSpaceDE w:val="0"/>
        <w:autoSpaceDN w:val="0"/>
        <w:adjustRightInd w:val="0"/>
        <w:textAlignment w:val="baseline"/>
        <w:rPr>
          <w:rFonts w:eastAsia="SimSun"/>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N2#123b" w:date="2023-10-19T19:55:00Z"/>
          <w:rFonts w:ascii="Courier New" w:eastAsia="Times New Roman" w:hAnsi="Courier New"/>
          <w:noProof/>
          <w:sz w:val="16"/>
          <w:lang w:eastAsia="en-GB"/>
        </w:rPr>
      </w:pPr>
      <w:commentRangeStart w:id="483"/>
      <w:ins w:id="484"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85" w:author="RAN2#123b" w:date="2023-10-20T14:10:00Z">
        <w:r w:rsidR="00C872CD">
          <w:rPr>
            <w:rFonts w:ascii="Courier New" w:eastAsia="Times New Roman" w:hAnsi="Courier New"/>
            <w:noProof/>
            <w:sz w:val="16"/>
            <w:lang w:eastAsia="en-GB"/>
          </w:rPr>
          <w:t>v</w:t>
        </w:r>
      </w:ins>
      <w:ins w:id="486" w:author="RAN2#123b" w:date="2023-10-19T19:55:00Z">
        <w:r w:rsidR="00E70C95">
          <w:rPr>
            <w:rFonts w:ascii="Courier New" w:eastAsia="Times New Roman" w:hAnsi="Courier New"/>
            <w:noProof/>
            <w:sz w:val="16"/>
            <w:lang w:eastAsia="en-GB"/>
          </w:rPr>
          <w:t>18</w:t>
        </w:r>
      </w:ins>
      <w:ins w:id="487" w:author="RAN2#123b" w:date="2023-10-20T14:10:00Z">
        <w:r w:rsidR="00C872CD">
          <w:rPr>
            <w:rFonts w:ascii="Courier New" w:eastAsia="Times New Roman" w:hAnsi="Courier New"/>
            <w:noProof/>
            <w:sz w:val="16"/>
            <w:lang w:eastAsia="en-GB"/>
          </w:rPr>
          <w:t>xy</w:t>
        </w:r>
      </w:ins>
      <w:ins w:id="488" w:author="RAN2#123b" w:date="2023-10-18T17:40:00Z">
        <w:r w:rsidRPr="00BA00C5">
          <w:rPr>
            <w:rFonts w:ascii="Courier New" w:eastAsia="Times New Roman" w:hAnsi="Courier New"/>
            <w:noProof/>
            <w:sz w:val="16"/>
            <w:lang w:eastAsia="en-GB"/>
          </w:rPr>
          <w:t xml:space="preserve"> </w:t>
        </w:r>
      </w:ins>
      <w:commentRangeEnd w:id="483"/>
      <w:r w:rsidR="00E42964">
        <w:rPr>
          <w:rStyle w:val="CommentReference"/>
        </w:rPr>
        <w:commentReference w:id="483"/>
      </w:r>
      <w:ins w:id="489" w:author="RAN2#123b" w:date="2023-10-18T17:40:00Z">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N2#123b" w:date="2023-10-19T20:30:00Z"/>
          <w:rFonts w:ascii="Courier New" w:eastAsia="Times New Roman" w:hAnsi="Courier New"/>
          <w:noProof/>
          <w:sz w:val="16"/>
          <w:lang w:eastAsia="en-GB"/>
        </w:rPr>
      </w:pPr>
      <w:ins w:id="491" w:author="RAN2#123b" w:date="2023-10-19T20:30:00Z">
        <w:r w:rsidRPr="00BA00C5">
          <w:rPr>
            <w:rFonts w:ascii="Courier New" w:eastAsia="Times New Roman" w:hAnsi="Courier New"/>
            <w:noProof/>
            <w:sz w:val="16"/>
            <w:lang w:eastAsia="en-GB"/>
          </w:rPr>
          <w:t xml:space="preserve">    </w:t>
        </w:r>
      </w:ins>
      <w:ins w:id="492"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493" w:author="RAN2#123b" w:date="2023-10-20T14:10:00Z">
        <w:r w:rsidR="00C872CD">
          <w:rPr>
            <w:rFonts w:ascii="Courier New" w:eastAsia="Times New Roman" w:hAnsi="Courier New"/>
            <w:noProof/>
            <w:sz w:val="16"/>
            <w:lang w:eastAsia="en-GB"/>
          </w:rPr>
          <w:t>r</w:t>
        </w:r>
      </w:ins>
      <w:ins w:id="494" w:author="RAN2#123b" w:date="2023-10-19T20:31:00Z">
        <w:r w:rsidR="00C872CD">
          <w:rPr>
            <w:rFonts w:ascii="Courier New" w:eastAsia="Times New Roman" w:hAnsi="Courier New"/>
            <w:noProof/>
            <w:sz w:val="16"/>
            <w:lang w:eastAsia="en-GB"/>
          </w:rPr>
          <w:t>18</w:t>
        </w:r>
      </w:ins>
      <w:ins w:id="495" w:author="RAN2#123b" w:date="2023-10-19T20:30:00Z">
        <w:r w:rsidRPr="00BA00C5">
          <w:rPr>
            <w:rFonts w:ascii="Courier New" w:eastAsia="Times New Roman" w:hAnsi="Courier New"/>
            <w:noProof/>
            <w:sz w:val="16"/>
            <w:lang w:eastAsia="en-GB"/>
          </w:rPr>
          <w:t xml:space="preserve">               </w:t>
        </w:r>
      </w:ins>
      <w:ins w:id="496"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RAN2#123b" w:date="2023-10-19T17:21:00Z"/>
          <w:rFonts w:ascii="Courier New" w:eastAsia="Times New Roman" w:hAnsi="Courier New"/>
          <w:noProof/>
          <w:sz w:val="16"/>
          <w:lang w:eastAsia="en-GB"/>
        </w:rPr>
      </w:pPr>
      <w:ins w:id="498"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RAN2#123b" w:date="2023-10-19T20:22:00Z"/>
          <w:rFonts w:ascii="Courier New" w:eastAsia="Times New Roman" w:hAnsi="Courier New"/>
          <w:noProof/>
          <w:sz w:val="16"/>
          <w:lang w:eastAsia="en-GB"/>
        </w:rPr>
      </w:pPr>
      <w:ins w:id="501"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502"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RAN2#123b" w:date="2023-10-19T20:28:00Z"/>
          <w:rFonts w:ascii="Courier New" w:eastAsia="Times New Roman" w:hAnsi="Courier New"/>
          <w:noProof/>
          <w:sz w:val="16"/>
          <w:lang w:eastAsia="en-GB"/>
        </w:rPr>
      </w:pPr>
      <w:ins w:id="504"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505"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506"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507" w:author="RAN2#123b" w:date="2023-10-20T14:12:00Z">
        <w:r w:rsidR="00C872CD">
          <w:rPr>
            <w:rFonts w:ascii="Courier New" w:eastAsia="Times New Roman" w:hAnsi="Courier New"/>
            <w:noProof/>
            <w:sz w:val="16"/>
            <w:lang w:eastAsia="en-GB"/>
          </w:rPr>
          <w:t>SI</w:t>
        </w:r>
      </w:ins>
      <w:ins w:id="508"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N2#123b" w:date="2023-10-19T20:22:00Z"/>
          <w:rFonts w:ascii="Courier New" w:eastAsia="Times New Roman" w:hAnsi="Courier New"/>
          <w:noProof/>
          <w:sz w:val="16"/>
          <w:lang w:eastAsia="en-GB"/>
        </w:rPr>
      </w:pPr>
      <w:ins w:id="510"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N2#123b" w:date="2023-10-19T17:23:00Z"/>
          <w:rFonts w:ascii="Courier New" w:eastAsia="Times New Roman" w:hAnsi="Courier New"/>
          <w:noProof/>
          <w:sz w:val="16"/>
          <w:lang w:eastAsia="en-GB"/>
        </w:rPr>
      </w:pPr>
      <w:ins w:id="513" w:author="RAN2#123b" w:date="2023-10-19T17:23:00Z">
        <w:r w:rsidRPr="00BA00C5">
          <w:rPr>
            <w:rFonts w:ascii="Courier New" w:eastAsia="Times New Roman" w:hAnsi="Courier New"/>
            <w:noProof/>
            <w:sz w:val="16"/>
            <w:lang w:eastAsia="en-GB"/>
          </w:rPr>
          <w:t>SI-RequestResources</w:t>
        </w:r>
      </w:ins>
      <w:ins w:id="514" w:author="RAN2#123b" w:date="2023-10-19T20:23:00Z">
        <w:r w:rsidR="00C57EA8">
          <w:rPr>
            <w:rFonts w:ascii="Courier New" w:eastAsia="Times New Roman" w:hAnsi="Courier New"/>
            <w:noProof/>
            <w:sz w:val="16"/>
            <w:lang w:eastAsia="en-GB"/>
          </w:rPr>
          <w:t>For</w:t>
        </w:r>
      </w:ins>
      <w:ins w:id="515" w:author="RAN2#123b" w:date="2023-10-19T20:20:00Z">
        <w:r w:rsidR="00C57EA8">
          <w:rPr>
            <w:rFonts w:ascii="Courier New" w:eastAsia="Times New Roman" w:hAnsi="Courier New"/>
            <w:noProof/>
            <w:sz w:val="16"/>
            <w:lang w:eastAsia="en-GB"/>
          </w:rPr>
          <w:t>MSG1-Repetition</w:t>
        </w:r>
      </w:ins>
      <w:ins w:id="516" w:author="RAN2#123b" w:date="2023-10-19T20:23:00Z">
        <w:r w:rsidR="00C57EA8">
          <w:rPr>
            <w:rFonts w:ascii="Courier New" w:eastAsia="Times New Roman" w:hAnsi="Courier New"/>
            <w:noProof/>
            <w:sz w:val="16"/>
            <w:lang w:eastAsia="en-GB"/>
          </w:rPr>
          <w:t>Num</w:t>
        </w:r>
      </w:ins>
      <w:ins w:id="517" w:author="RAN2#123b" w:date="2023-10-19T20:20:00Z">
        <w:r w:rsidR="00C57EA8">
          <w:rPr>
            <w:rFonts w:ascii="Courier New" w:eastAsia="Times New Roman" w:hAnsi="Courier New"/>
            <w:noProof/>
            <w:sz w:val="16"/>
            <w:lang w:eastAsia="en-GB"/>
          </w:rPr>
          <w:t>-r18</w:t>
        </w:r>
      </w:ins>
      <w:ins w:id="518"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RAN2#123b" w:date="2023-10-19T20:20:00Z"/>
          <w:rFonts w:ascii="Courier New" w:eastAsia="Times New Roman" w:hAnsi="Courier New"/>
          <w:noProof/>
          <w:sz w:val="16"/>
          <w:lang w:eastAsia="en-GB"/>
        </w:rPr>
      </w:pPr>
      <w:ins w:id="520" w:author="RAN2#123b" w:date="2023-10-19T17:23:00Z">
        <w:r w:rsidRPr="00BA00C5">
          <w:rPr>
            <w:rFonts w:ascii="Courier New" w:eastAsia="Times New Roman" w:hAnsi="Courier New"/>
            <w:noProof/>
            <w:sz w:val="16"/>
            <w:lang w:eastAsia="en-GB"/>
          </w:rPr>
          <w:t xml:space="preserve">    </w:t>
        </w:r>
      </w:ins>
      <w:ins w:id="521" w:author="RAN2#123b" w:date="2023-10-19T20:29:00Z">
        <w:r w:rsidR="00C57EA8">
          <w:rPr>
            <w:rFonts w:ascii="Courier New" w:eastAsia="Times New Roman" w:hAnsi="Courier New"/>
            <w:noProof/>
            <w:sz w:val="16"/>
            <w:lang w:eastAsia="en-GB"/>
          </w:rPr>
          <w:t>si</w:t>
        </w:r>
      </w:ins>
      <w:ins w:id="522"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523" w:author="RAN2#123b" w:date="2023-10-20T14:12:00Z">
        <w:r w:rsidR="00C872CD">
          <w:rPr>
            <w:rFonts w:ascii="Courier New" w:eastAsia="Times New Roman" w:hAnsi="Courier New"/>
            <w:noProof/>
            <w:sz w:val="16"/>
            <w:lang w:eastAsia="en-GB"/>
          </w:rPr>
          <w:t>r18</w:t>
        </w:r>
      </w:ins>
      <w:ins w:id="524" w:author="RAN2#123b" w:date="2023-10-19T17:24:00Z">
        <w:r w:rsidR="00B4098B">
          <w:rPr>
            <w:rFonts w:ascii="Courier New" w:eastAsia="Times New Roman" w:hAnsi="Courier New"/>
            <w:noProof/>
            <w:sz w:val="16"/>
            <w:lang w:eastAsia="en-GB"/>
          </w:rPr>
          <w:t xml:space="preserve"> </w:t>
        </w:r>
      </w:ins>
      <w:ins w:id="525" w:author="RAN2#123b" w:date="2023-10-19T17:23:00Z">
        <w:r w:rsidRPr="00BA00C5">
          <w:rPr>
            <w:rFonts w:ascii="Courier New" w:eastAsia="Times New Roman" w:hAnsi="Courier New"/>
            <w:noProof/>
            <w:sz w:val="16"/>
            <w:lang w:eastAsia="en-GB"/>
          </w:rPr>
          <w:t xml:space="preserve">               </w:t>
        </w:r>
      </w:ins>
      <w:ins w:id="526" w:author="RAN2#123b" w:date="2023-10-19T17:25:00Z">
        <w:r w:rsidR="007524D0">
          <w:rPr>
            <w:rFonts w:ascii="Courier New" w:eastAsia="Times New Roman" w:hAnsi="Courier New"/>
            <w:noProof/>
            <w:sz w:val="16"/>
            <w:lang w:eastAsia="en-GB"/>
          </w:rPr>
          <w:t xml:space="preserve"> </w:t>
        </w:r>
      </w:ins>
      <w:ins w:id="527"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RAN2#123b" w:date="2023-10-19T20:20:00Z"/>
          <w:rFonts w:ascii="Courier New" w:eastAsia="Times New Roman" w:hAnsi="Courier New"/>
          <w:noProof/>
          <w:sz w:val="16"/>
          <w:lang w:eastAsia="en-GB"/>
        </w:rPr>
      </w:pPr>
      <w:ins w:id="529"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30"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SimSun"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531"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532" w:author="RAN2#123b" w:date="2023-10-20T14:23:00Z">
              <w:r>
                <w:rPr>
                  <w:rFonts w:ascii="Arial" w:eastAsia="Times New Roman" w:hAnsi="Arial"/>
                  <w:sz w:val="18"/>
                  <w:szCs w:val="22"/>
                  <w:lang w:eastAsia="ja-JP"/>
                </w:rPr>
                <w:t xml:space="preserve">If </w:t>
              </w:r>
            </w:ins>
            <w:ins w:id="533"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r w:rsidRPr="004B2F10">
                <w:rPr>
                  <w:rFonts w:ascii="Arial" w:eastAsia="Times New Roman" w:hAnsi="Arial"/>
                  <w:i/>
                  <w:sz w:val="18"/>
                  <w:szCs w:val="22"/>
                  <w:lang w:eastAsia="ja-JP"/>
                </w:rPr>
                <w:t>si-RequestResources</w:t>
              </w:r>
            </w:ins>
            <w:ins w:id="534" w:author="RAN2#123b" w:date="2023-10-20T14:25:00Z">
              <w:r w:rsidRPr="0038490A">
                <w:rPr>
                  <w:rFonts w:ascii="Arial" w:eastAsia="Times New Roman" w:hAnsi="Arial"/>
                  <w:sz w:val="18"/>
                  <w:szCs w:val="22"/>
                  <w:lang w:eastAsia="ja-JP"/>
                </w:rPr>
                <w:t xml:space="preserve"> (without suffix).</w:t>
              </w:r>
            </w:ins>
            <w:ins w:id="535"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36"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37" w:author="RAN2#123b" w:date="2023-10-20T14:26:00Z"/>
                <w:rFonts w:ascii="Arial" w:eastAsia="Times New Roman" w:hAnsi="Arial"/>
                <w:b/>
                <w:i/>
                <w:sz w:val="18"/>
                <w:szCs w:val="22"/>
                <w:lang w:eastAsia="ja-JP"/>
              </w:rPr>
            </w:pPr>
            <w:ins w:id="538"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39" w:author="RAN2#123b" w:date="2023-10-20T14:25:00Z"/>
                <w:rFonts w:ascii="Arial" w:hAnsi="Arial"/>
                <w:b/>
                <w:i/>
                <w:sz w:val="18"/>
                <w:szCs w:val="22"/>
                <w:lang w:eastAsia="zh-CN"/>
              </w:rPr>
            </w:pPr>
            <w:ins w:id="540"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41" w:author="RAN2#123b" w:date="2023-10-20T14:27:00Z">
              <w:r>
                <w:rPr>
                  <w:rFonts w:ascii="Arial" w:eastAsia="Times New Roman" w:hAnsi="Arial"/>
                  <w:sz w:val="18"/>
                  <w:szCs w:val="22"/>
                  <w:lang w:eastAsia="ja-JP"/>
                </w:rPr>
                <w:t xml:space="preserve"> for the concerned SI message</w:t>
              </w:r>
            </w:ins>
            <w:ins w:id="542"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43"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44" w:author="RAN2#123b" w:date="2023-10-19T17:33:00Z"/>
                <w:rFonts w:ascii="Arial" w:eastAsia="Times New Roman" w:hAnsi="Arial"/>
                <w:sz w:val="18"/>
                <w:szCs w:val="22"/>
                <w:lang w:eastAsia="ja-JP"/>
              </w:rPr>
            </w:pPr>
            <w:ins w:id="545" w:author="RAN2#123b" w:date="2023-10-19T17:33:00Z">
              <w:r w:rsidRPr="00BA00C5">
                <w:rPr>
                  <w:rFonts w:ascii="Arial" w:eastAsia="Times New Roman" w:hAnsi="Arial"/>
                  <w:b/>
                  <w:i/>
                  <w:sz w:val="18"/>
                  <w:szCs w:val="22"/>
                  <w:lang w:eastAsia="ja-JP"/>
                </w:rPr>
                <w:t>si-RequestResources</w:t>
              </w:r>
            </w:ins>
            <w:ins w:id="546" w:author="RAN2#123b" w:date="2023-10-19T17:34:00Z">
              <w:r w:rsidR="00823741">
                <w:rPr>
                  <w:rFonts w:ascii="Arial" w:eastAsia="Times New Roman" w:hAnsi="Arial"/>
                  <w:b/>
                  <w:i/>
                  <w:sz w:val="18"/>
                  <w:szCs w:val="22"/>
                  <w:lang w:eastAsia="ja-JP"/>
                </w:rPr>
                <w:t>ForM</w:t>
              </w:r>
            </w:ins>
            <w:ins w:id="547" w:author="RAN2#123b" w:date="2023-10-19T17:35:00Z">
              <w:r w:rsidR="00823741">
                <w:rPr>
                  <w:rFonts w:ascii="Arial" w:eastAsia="Times New Roman" w:hAnsi="Arial"/>
                  <w:b/>
                  <w:i/>
                  <w:sz w:val="18"/>
                  <w:szCs w:val="22"/>
                  <w:lang w:eastAsia="ja-JP"/>
                </w:rPr>
                <w:t>SG1-Repetition</w:t>
              </w:r>
            </w:ins>
            <w:ins w:id="548"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49" w:author="RAN2#123b" w:date="2023-10-19T17:32:00Z"/>
                <w:rFonts w:ascii="Arial" w:eastAsia="Times New Roman" w:hAnsi="Arial"/>
                <w:b/>
                <w:i/>
                <w:sz w:val="18"/>
                <w:szCs w:val="22"/>
                <w:lang w:eastAsia="ja-JP"/>
              </w:rPr>
            </w:pPr>
            <w:ins w:id="550"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51" w:author="RAN2#123b" w:date="2023-10-19T17:45:00Z">
              <w:r w:rsidR="00582FCB">
                <w:rPr>
                  <w:rFonts w:ascii="Arial" w:eastAsia="Times New Roman" w:hAnsi="Arial"/>
                  <w:i/>
                  <w:sz w:val="18"/>
                  <w:szCs w:val="22"/>
                  <w:lang w:eastAsia="ja-JP"/>
                </w:rPr>
                <w:t>SI-</w:t>
              </w:r>
            </w:ins>
            <w:ins w:id="552" w:author="RAN2#123b" w:date="2023-10-19T17:35:00Z">
              <w:r w:rsidRPr="00823741">
                <w:rPr>
                  <w:rFonts w:ascii="Arial" w:eastAsia="Times New Roman" w:hAnsi="Arial"/>
                  <w:i/>
                  <w:sz w:val="18"/>
                  <w:szCs w:val="22"/>
                  <w:lang w:eastAsia="ja-JP"/>
                </w:rPr>
                <w:t>RequestResources</w:t>
              </w:r>
              <w:r>
                <w:rPr>
                  <w:rFonts w:ascii="Arial" w:eastAsia="Times New Roman" w:hAnsi="Arial"/>
                  <w:sz w:val="18"/>
                  <w:szCs w:val="22"/>
                  <w:lang w:eastAsia="ja-JP"/>
                </w:rPr>
                <w:t xml:space="preserve"> associated with different repetition number</w:t>
              </w:r>
            </w:ins>
            <w:ins w:id="553" w:author="RAN2#123b" w:date="2023-10-19T17:45:00Z">
              <w:r w:rsidR="006F2453">
                <w:rPr>
                  <w:rFonts w:ascii="Arial" w:eastAsia="Times New Roman" w:hAnsi="Arial"/>
                  <w:sz w:val="18"/>
                  <w:szCs w:val="22"/>
                  <w:lang w:eastAsia="ja-JP"/>
                </w:rPr>
                <w:t xml:space="preserve"> for MSG1-</w:t>
              </w:r>
            </w:ins>
            <w:ins w:id="554" w:author="RAN2#123b" w:date="2023-10-19T17:46:00Z">
              <w:r w:rsidR="007F7E38">
                <w:rPr>
                  <w:rFonts w:ascii="Arial" w:eastAsia="Times New Roman" w:hAnsi="Arial"/>
                  <w:sz w:val="18"/>
                  <w:szCs w:val="22"/>
                  <w:lang w:eastAsia="ja-JP"/>
                </w:rPr>
                <w:t>r</w:t>
              </w:r>
            </w:ins>
            <w:ins w:id="555" w:author="RAN2#123b" w:date="2023-10-19T17:45:00Z">
              <w:r w:rsidR="006F2453">
                <w:rPr>
                  <w:rFonts w:ascii="Arial" w:eastAsia="Times New Roman" w:hAnsi="Arial"/>
                  <w:sz w:val="18"/>
                  <w:szCs w:val="22"/>
                  <w:lang w:eastAsia="ja-JP"/>
                </w:rPr>
                <w:t>epetition</w:t>
              </w:r>
            </w:ins>
            <w:ins w:id="556" w:author="RAN2#123b" w:date="2023-10-19T17:35:00Z">
              <w:r>
                <w:rPr>
                  <w:rFonts w:ascii="Arial" w:eastAsia="Times New Roman" w:hAnsi="Arial"/>
                  <w:sz w:val="18"/>
                  <w:szCs w:val="22"/>
                  <w:lang w:eastAsia="ja-JP"/>
                </w:rPr>
                <w:t>.</w:t>
              </w:r>
            </w:ins>
            <w:ins w:id="557"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58"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59" w:author="RAN2#123b" w:date="2023-10-19T17:30:00Z"/>
                <w:rFonts w:ascii="Arial" w:eastAsia="Times New Roman" w:hAnsi="Arial"/>
                <w:b/>
                <w:i/>
                <w:sz w:val="18"/>
                <w:szCs w:val="22"/>
                <w:lang w:eastAsia="sv-SE"/>
              </w:rPr>
            </w:pPr>
            <w:ins w:id="560"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61" w:author="RAN2#123b" w:date="2023-10-19T17:30:00Z"/>
                <w:rFonts w:ascii="Arial" w:eastAsia="Times New Roman" w:hAnsi="Arial"/>
                <w:b/>
                <w:i/>
                <w:sz w:val="18"/>
                <w:szCs w:val="22"/>
                <w:lang w:eastAsia="sv-SE"/>
              </w:rPr>
            </w:pPr>
            <w:ins w:id="562"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63" w:name="_Toc60777386"/>
      <w:bookmarkStart w:id="564" w:name="_Toc146781472"/>
      <w:r w:rsidRPr="00997184">
        <w:rPr>
          <w:rFonts w:ascii="Arial" w:eastAsia="SimSun" w:hAnsi="Arial"/>
          <w:sz w:val="24"/>
          <w:lang w:eastAsia="ja-JP"/>
        </w:rPr>
        <w:t>–</w:t>
      </w:r>
      <w:r w:rsidRPr="00997184">
        <w:rPr>
          <w:rFonts w:ascii="Arial" w:eastAsia="SimSun" w:hAnsi="Arial"/>
          <w:sz w:val="24"/>
          <w:lang w:eastAsia="ja-JP"/>
        </w:rPr>
        <w:tab/>
      </w:r>
      <w:r w:rsidRPr="00997184">
        <w:rPr>
          <w:rFonts w:ascii="Arial" w:eastAsia="SimSun" w:hAnsi="Arial"/>
          <w:i/>
          <w:sz w:val="24"/>
          <w:lang w:eastAsia="ja-JP"/>
        </w:rPr>
        <w:t>SI-</w:t>
      </w:r>
      <w:proofErr w:type="spellStart"/>
      <w:r w:rsidRPr="00997184">
        <w:rPr>
          <w:rFonts w:ascii="Arial" w:eastAsia="SimSun" w:hAnsi="Arial"/>
          <w:i/>
          <w:sz w:val="24"/>
          <w:lang w:eastAsia="ja-JP"/>
        </w:rPr>
        <w:t>SchedulingInfo</w:t>
      </w:r>
      <w:bookmarkEnd w:id="563"/>
      <w:bookmarkEnd w:id="564"/>
      <w:proofErr w:type="spellEnd"/>
    </w:p>
    <w:p w14:paraId="1C6AF7BE" w14:textId="77777777" w:rsidR="00997184" w:rsidRPr="00997184" w:rsidRDefault="00997184" w:rsidP="00997184">
      <w:pPr>
        <w:overflowPunct w:val="0"/>
        <w:autoSpaceDE w:val="0"/>
        <w:autoSpaceDN w:val="0"/>
        <w:adjustRightInd w:val="0"/>
        <w:textAlignment w:val="baseline"/>
        <w:rPr>
          <w:rFonts w:eastAsia="SimSun"/>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lastRenderedPageBreak/>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N2#123b" w:date="2023-10-19T17:12:00Z"/>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N2#123b" w:date="2023-10-19T17:13:00Z"/>
          <w:rFonts w:ascii="Courier New" w:eastAsia="Times New Roman" w:hAnsi="Courier New"/>
          <w:noProof/>
          <w:sz w:val="16"/>
          <w:lang w:eastAsia="en-GB"/>
        </w:rPr>
      </w:pPr>
      <w:ins w:id="567" w:author="RAN2#123b" w:date="2023-10-19T17:13: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C586A1C"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RAN2#123b" w:date="2023-10-19T17:13:00Z"/>
          <w:rFonts w:ascii="Courier New" w:eastAsia="Times New Roman" w:hAnsi="Courier New"/>
          <w:noProof/>
          <w:color w:val="808080"/>
          <w:sz w:val="16"/>
          <w:lang w:eastAsia="en-GB"/>
        </w:rPr>
      </w:pPr>
      <w:ins w:id="569" w:author="RAN2#123b" w:date="2023-10-19T17:13:00Z">
        <w:r w:rsidRPr="00E04A50">
          <w:rPr>
            <w:rFonts w:ascii="Courier New" w:eastAsia="Times New Roman" w:hAnsi="Courier New"/>
            <w:noProof/>
            <w:sz w:val="16"/>
            <w:lang w:eastAsia="en-GB"/>
          </w:rPr>
          <w:t xml:space="preserve">    si-RequestConfig</w:t>
        </w:r>
      </w:ins>
      <w:ins w:id="570" w:author="RAN2#123b" w:date="2023-10-19T17:47:00Z">
        <w:r w:rsidR="000F6510" w:rsidRPr="00E04A50">
          <w:rPr>
            <w:rFonts w:ascii="Courier New" w:eastAsia="Times New Roman" w:hAnsi="Courier New"/>
            <w:noProof/>
            <w:sz w:val="16"/>
            <w:lang w:eastAsia="en-GB"/>
          </w:rPr>
          <w:t>-</w:t>
        </w:r>
      </w:ins>
      <w:ins w:id="571" w:author="RAN2#123b" w:date="2023-10-19T17:13:00Z">
        <w:r w:rsidRPr="00E04A50">
          <w:rPr>
            <w:rFonts w:ascii="Courier New" w:eastAsia="Times New Roman" w:hAnsi="Courier New"/>
            <w:noProof/>
            <w:sz w:val="16"/>
            <w:lang w:eastAsia="en-GB"/>
          </w:rPr>
          <w:t>MSG1-Repetition-r18          SI-RequestConfig</w:t>
        </w:r>
      </w:ins>
      <w:ins w:id="572" w:author="RAN2#123b" w:date="2023-10-19T19:54:00Z">
        <w:r w:rsidR="00E70C95" w:rsidRPr="00E04A50">
          <w:rPr>
            <w:rFonts w:ascii="Courier New" w:eastAsia="Times New Roman" w:hAnsi="Courier New"/>
            <w:noProof/>
            <w:sz w:val="16"/>
            <w:lang w:eastAsia="en-GB"/>
          </w:rPr>
          <w:t>-r18</w:t>
        </w:r>
      </w:ins>
      <w:ins w:id="573"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574" w:author="RAN2#123b" w:date="2023-10-19T17:16:00Z">
        <w:r w:rsidR="004D542B" w:rsidRPr="00E04A50">
          <w:rPr>
            <w:rFonts w:ascii="Courier New" w:eastAsia="Times New Roman" w:hAnsi="Courier New"/>
            <w:noProof/>
            <w:color w:val="993366"/>
            <w:sz w:val="16"/>
            <w:lang w:eastAsia="en-GB"/>
          </w:rPr>
          <w:t>,</w:t>
        </w:r>
      </w:ins>
      <w:ins w:id="575"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3850E426"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RAN2#123b" w:date="2023-10-19T17:13:00Z"/>
          <w:rFonts w:ascii="Courier New" w:eastAsia="Times New Roman" w:hAnsi="Courier New"/>
          <w:noProof/>
          <w:color w:val="808080"/>
          <w:sz w:val="16"/>
          <w:lang w:eastAsia="en-GB"/>
        </w:rPr>
      </w:pPr>
      <w:ins w:id="577" w:author="RAN2#123b" w:date="2023-10-19T17:13:00Z">
        <w:r w:rsidRPr="00E04A50">
          <w:rPr>
            <w:rFonts w:ascii="Courier New" w:eastAsia="Times New Roman" w:hAnsi="Courier New"/>
            <w:noProof/>
            <w:sz w:val="16"/>
            <w:lang w:eastAsia="en-GB"/>
          </w:rPr>
          <w:t xml:space="preserve">    si-RequestConfigRedC</w:t>
        </w:r>
      </w:ins>
      <w:ins w:id="578" w:author="RAN2#123b" w:date="2023-10-19T17:14:00Z">
        <w:r w:rsidRPr="00E04A50">
          <w:rPr>
            <w:rFonts w:ascii="Courier New" w:eastAsia="Times New Roman" w:hAnsi="Courier New"/>
            <w:noProof/>
            <w:sz w:val="16"/>
            <w:lang w:eastAsia="en-GB"/>
          </w:rPr>
          <w:t>ap</w:t>
        </w:r>
      </w:ins>
      <w:ins w:id="579" w:author="RAN2#123b" w:date="2023-10-19T17:47:00Z">
        <w:r w:rsidR="000F6510" w:rsidRPr="00E04A50">
          <w:rPr>
            <w:rFonts w:ascii="Courier New" w:eastAsia="Times New Roman" w:hAnsi="Courier New"/>
            <w:noProof/>
            <w:sz w:val="16"/>
            <w:lang w:eastAsia="en-GB"/>
          </w:rPr>
          <w:t>-</w:t>
        </w:r>
      </w:ins>
      <w:ins w:id="580" w:author="RAN2#123b" w:date="2023-10-19T17:13:00Z">
        <w:r w:rsidRPr="00E04A50">
          <w:rPr>
            <w:rFonts w:ascii="Courier New" w:eastAsia="Times New Roman" w:hAnsi="Courier New"/>
            <w:noProof/>
            <w:sz w:val="16"/>
            <w:lang w:eastAsia="en-GB"/>
          </w:rPr>
          <w:t>MSG1-Repetition-r18    SI-RequestConfig</w:t>
        </w:r>
      </w:ins>
      <w:ins w:id="581" w:author="RAN2#123b" w:date="2023-10-19T19:54:00Z">
        <w:r w:rsidR="00E70C95" w:rsidRPr="00E04A50">
          <w:rPr>
            <w:rFonts w:ascii="Courier New" w:eastAsia="Times New Roman" w:hAnsi="Courier New"/>
            <w:noProof/>
            <w:sz w:val="16"/>
            <w:lang w:eastAsia="en-GB"/>
          </w:rPr>
          <w:t>-r18</w:t>
        </w:r>
      </w:ins>
      <w:ins w:id="582"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583" w:author="RAN2#123b" w:date="2023-10-19T17:16:00Z">
        <w:r w:rsidR="004D542B" w:rsidRPr="00E04A50">
          <w:rPr>
            <w:rFonts w:ascii="Courier New" w:eastAsia="Times New Roman" w:hAnsi="Courier New"/>
            <w:noProof/>
            <w:color w:val="993366"/>
            <w:sz w:val="16"/>
            <w:lang w:eastAsia="en-GB"/>
          </w:rPr>
          <w:t>,</w:t>
        </w:r>
      </w:ins>
      <w:ins w:id="584"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ins>
      <w:ins w:id="585" w:author="RAN2#123b" w:date="2023-10-20T14:21:00Z">
        <w:r w:rsidR="00C872CD" w:rsidRPr="00E04A50">
          <w:rPr>
            <w:rFonts w:ascii="Courier New" w:eastAsia="Times New Roman" w:hAnsi="Courier New"/>
            <w:noProof/>
            <w:color w:val="808080"/>
            <w:sz w:val="16"/>
            <w:lang w:eastAsia="en-GB"/>
          </w:rPr>
          <w:t>SUL</w:t>
        </w:r>
      </w:ins>
      <w:ins w:id="586" w:author="RAN2#123b" w:date="2023-10-19T17:13:00Z">
        <w:r w:rsidRPr="00E04A50">
          <w:rPr>
            <w:rFonts w:ascii="Courier New" w:eastAsia="Times New Roman" w:hAnsi="Courier New"/>
            <w:noProof/>
            <w:color w:val="808080"/>
            <w:sz w:val="16"/>
            <w:lang w:eastAsia="en-GB"/>
          </w:rPr>
          <w:t>-MSG-1</w:t>
        </w:r>
      </w:ins>
    </w:p>
    <w:p w14:paraId="1A76174B" w14:textId="4504930B"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RAN2#123b" w:date="2023-10-19T17:13:00Z"/>
          <w:rFonts w:ascii="Courier New" w:eastAsia="Times New Roman" w:hAnsi="Courier New"/>
          <w:noProof/>
          <w:color w:val="808080"/>
          <w:sz w:val="16"/>
          <w:lang w:eastAsia="en-GB"/>
        </w:rPr>
      </w:pPr>
      <w:ins w:id="588" w:author="RAN2#123b" w:date="2023-10-19T17:14:00Z">
        <w:r w:rsidRPr="00E04A50">
          <w:rPr>
            <w:rFonts w:ascii="Courier New" w:eastAsia="Times New Roman" w:hAnsi="Courier New"/>
            <w:noProof/>
            <w:sz w:val="16"/>
            <w:lang w:eastAsia="en-GB"/>
          </w:rPr>
          <w:t xml:space="preserve">    si-RequestConfigSUL</w:t>
        </w:r>
      </w:ins>
      <w:ins w:id="589" w:author="RAN2#123b" w:date="2023-10-19T17:47:00Z">
        <w:r w:rsidR="000F6510" w:rsidRPr="00E04A50">
          <w:rPr>
            <w:rFonts w:ascii="Courier New" w:eastAsia="Times New Roman" w:hAnsi="Courier New"/>
            <w:noProof/>
            <w:sz w:val="16"/>
            <w:lang w:eastAsia="en-GB"/>
          </w:rPr>
          <w:t>-</w:t>
        </w:r>
      </w:ins>
      <w:ins w:id="590" w:author="RAN2#123b" w:date="2023-10-19T17:14:00Z">
        <w:r w:rsidRPr="00E04A50">
          <w:rPr>
            <w:rFonts w:ascii="Courier New" w:eastAsia="Times New Roman" w:hAnsi="Courier New"/>
            <w:noProof/>
            <w:sz w:val="16"/>
            <w:lang w:eastAsia="en-GB"/>
          </w:rPr>
          <w:t xml:space="preserve">MSG1-Repetition-r18    </w:t>
        </w:r>
      </w:ins>
      <w:ins w:id="591" w:author="RAN2#123b" w:date="2023-10-19T17:16:00Z">
        <w:r w:rsidR="004D542B" w:rsidRPr="00E04A50">
          <w:rPr>
            <w:rFonts w:ascii="Courier New" w:eastAsia="Times New Roman" w:hAnsi="Courier New"/>
            <w:noProof/>
            <w:sz w:val="16"/>
            <w:lang w:eastAsia="en-GB"/>
          </w:rPr>
          <w:t xml:space="preserve">   </w:t>
        </w:r>
      </w:ins>
      <w:ins w:id="592" w:author="RAN2#123b" w:date="2023-10-19T17:14:00Z">
        <w:r w:rsidRPr="00E04A50">
          <w:rPr>
            <w:rFonts w:ascii="Courier New" w:eastAsia="Times New Roman" w:hAnsi="Courier New"/>
            <w:noProof/>
            <w:sz w:val="16"/>
            <w:lang w:eastAsia="en-GB"/>
          </w:rPr>
          <w:t>SI-RequestConfig</w:t>
        </w:r>
      </w:ins>
      <w:ins w:id="593" w:author="RAN2#123b" w:date="2023-10-19T19:54:00Z">
        <w:r w:rsidR="00E70C95" w:rsidRPr="00E04A50">
          <w:rPr>
            <w:rFonts w:ascii="Courier New" w:eastAsia="Times New Roman" w:hAnsi="Courier New"/>
            <w:noProof/>
            <w:sz w:val="16"/>
            <w:lang w:eastAsia="en-GB"/>
          </w:rPr>
          <w:t>-r18</w:t>
        </w:r>
      </w:ins>
      <w:ins w:id="594"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ins>
      <w:ins w:id="595" w:author="RAN2#123b" w:date="2023-10-19T17:16:00Z">
        <w:r w:rsidR="004D542B" w:rsidRPr="00E04A50">
          <w:rPr>
            <w:rFonts w:ascii="Courier New" w:eastAsia="Times New Roman" w:hAnsi="Courier New"/>
            <w:noProof/>
            <w:sz w:val="16"/>
            <w:lang w:eastAsia="en-GB"/>
          </w:rPr>
          <w:t xml:space="preserve"> </w:t>
        </w:r>
      </w:ins>
      <w:ins w:id="596"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70E8B689" w14:textId="77777777"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RAN2#123b" w:date="2023-10-19T17:13:00Z"/>
          <w:rFonts w:ascii="Courier New" w:eastAsia="Times New Roman" w:hAnsi="Courier New"/>
          <w:noProof/>
          <w:sz w:val="16"/>
          <w:lang w:eastAsia="en-GB"/>
        </w:rPr>
      </w:pPr>
      <w:ins w:id="598" w:author="RAN2#123b" w:date="2023-10-19T17:13:00Z">
        <w:r w:rsidRPr="00E04A50">
          <w:rPr>
            <w:rFonts w:ascii="Courier New" w:eastAsia="Times New Roman" w:hAnsi="Courier New"/>
            <w:noProof/>
            <w:sz w:val="16"/>
            <w:lang w:eastAsia="en-GB"/>
          </w:rPr>
          <w:t>}</w:t>
        </w:r>
      </w:ins>
    </w:p>
    <w:p w14:paraId="1297E80E" w14:textId="77777777"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RAN2#123b" w:date="2023-10-19T20:31:00Z"/>
          <w:rFonts w:ascii="Courier New" w:eastAsia="Times New Roman" w:hAnsi="Courier New"/>
          <w:noProof/>
          <w:sz w:val="16"/>
          <w:lang w:eastAsia="en-GB"/>
        </w:rPr>
      </w:pPr>
    </w:p>
    <w:p w14:paraId="79A8B0D8" w14:textId="2E78A8C4"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RAN2#123b" w:date="2023-10-19T20:32:00Z"/>
          <w:rFonts w:ascii="Courier New" w:eastAsia="Times New Roman" w:hAnsi="Courier New"/>
          <w:noProof/>
          <w:sz w:val="16"/>
          <w:lang w:eastAsia="en-GB"/>
        </w:rPr>
      </w:pPr>
      <w:commentRangeStart w:id="601"/>
      <w:commentRangeStart w:id="602"/>
      <w:ins w:id="603" w:author="RAN2#123b" w:date="2023-10-19T20:32:00Z">
        <w:r w:rsidRPr="00E04A50">
          <w:rPr>
            <w:rFonts w:ascii="Courier New" w:eastAsia="Times New Roman" w:hAnsi="Courier New"/>
            <w:noProof/>
            <w:sz w:val="16"/>
            <w:lang w:eastAsia="en-GB"/>
          </w:rPr>
          <w:t xml:space="preserve">SI-RequestConfig-r18 </w:t>
        </w:r>
      </w:ins>
      <w:commentRangeEnd w:id="601"/>
      <w:r w:rsidR="00E42964">
        <w:rPr>
          <w:rStyle w:val="CommentReference"/>
        </w:rPr>
        <w:commentReference w:id="601"/>
      </w:r>
      <w:commentRangeEnd w:id="602"/>
      <w:r w:rsidR="006F7BFA">
        <w:rPr>
          <w:rStyle w:val="CommentReference"/>
        </w:rPr>
        <w:commentReference w:id="602"/>
      </w:r>
      <w:ins w:id="604" w:author="RAN2#123b" w:date="2023-10-19T20:32: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76900BDD" w14:textId="77777777"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RAN2#123b" w:date="2023-10-19T20:33:00Z"/>
          <w:rFonts w:ascii="Courier New" w:eastAsia="Times New Roman" w:hAnsi="Courier New"/>
          <w:noProof/>
          <w:sz w:val="16"/>
          <w:lang w:eastAsia="en-GB"/>
        </w:rPr>
      </w:pPr>
      <w:ins w:id="606" w:author="RAN2#123b" w:date="2023-10-19T20:33: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F2408F6" w14:textId="489FD14C"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AN2#123b" w:date="2023-10-19T20:33:00Z"/>
          <w:rFonts w:ascii="Courier New" w:eastAsia="Times New Roman" w:hAnsi="Courier New"/>
          <w:noProof/>
          <w:sz w:val="16"/>
          <w:lang w:eastAsia="en-GB"/>
        </w:rPr>
      </w:pPr>
      <w:ins w:id="608" w:author="RAN2#123b" w:date="2023-10-19T20:33:00Z">
        <w:r w:rsidRPr="00E04A50">
          <w:rPr>
            <w:rFonts w:ascii="Courier New" w:eastAsia="Times New Roman" w:hAnsi="Courier New"/>
            <w:noProof/>
            <w:sz w:val="16"/>
            <w:lang w:eastAsia="en-GB"/>
          </w:rPr>
          <w:t xml:space="preserve">    si</w:t>
        </w:r>
        <w:r w:rsidR="00C872CD" w:rsidRPr="00E04A50">
          <w:rPr>
            <w:rFonts w:ascii="Courier New" w:eastAsia="Times New Roman" w:hAnsi="Courier New"/>
            <w:noProof/>
            <w:sz w:val="16"/>
            <w:lang w:eastAsia="en-GB"/>
          </w:rPr>
          <w:t>-RequestConfig-</w:t>
        </w:r>
      </w:ins>
      <w:ins w:id="609" w:author="RAN2#123b" w:date="2023-10-20T14:23:00Z">
        <w:r w:rsidR="00C872CD" w:rsidRPr="00E04A50">
          <w:rPr>
            <w:rFonts w:ascii="Courier New" w:eastAsia="Times New Roman" w:hAnsi="Courier New"/>
            <w:noProof/>
            <w:sz w:val="16"/>
            <w:lang w:eastAsia="en-GB"/>
          </w:rPr>
          <w:t>v18xy</w:t>
        </w:r>
      </w:ins>
      <w:ins w:id="610" w:author="RAN2#123b" w:date="2023-10-19T20:33:00Z">
        <w:r w:rsidRPr="00E04A50">
          <w:rPr>
            <w:rFonts w:ascii="Courier New" w:eastAsia="Times New Roman" w:hAnsi="Courier New"/>
            <w:noProof/>
            <w:sz w:val="16"/>
            <w:lang w:eastAsia="en-GB"/>
          </w:rPr>
          <w:t xml:space="preserve">                             </w:t>
        </w:r>
      </w:ins>
      <w:ins w:id="611" w:author="RAN2#123b" w:date="2023-10-20T14:23:00Z">
        <w:r w:rsidR="00C872CD" w:rsidRPr="00E04A50">
          <w:rPr>
            <w:rFonts w:ascii="Courier New" w:eastAsia="Times New Roman" w:hAnsi="Courier New"/>
            <w:noProof/>
            <w:sz w:val="16"/>
            <w:lang w:eastAsia="en-GB"/>
          </w:rPr>
          <w:t xml:space="preserve"> </w:t>
        </w:r>
      </w:ins>
      <w:ins w:id="612" w:author="RAN2#123b" w:date="2023-10-19T20:33:00Z">
        <w:r w:rsidRPr="00E04A50">
          <w:rPr>
            <w:rFonts w:ascii="Courier New" w:eastAsia="Times New Roman" w:hAnsi="Courier New"/>
            <w:noProof/>
            <w:sz w:val="16"/>
            <w:lang w:eastAsia="en-GB"/>
          </w:rPr>
          <w:t xml:space="preserve"> </w:t>
        </w:r>
      </w:ins>
      <w:ins w:id="613" w:author="RAN2#123b" w:date="2023-10-20T14:22:00Z">
        <w:r w:rsidR="00C872CD" w:rsidRPr="00E04A50">
          <w:rPr>
            <w:rFonts w:ascii="Courier New" w:eastAsia="Times New Roman" w:hAnsi="Courier New"/>
            <w:noProof/>
            <w:sz w:val="16"/>
            <w:lang w:eastAsia="en-GB"/>
          </w:rPr>
          <w:t>SI-RequestConfig-v18xy</w:t>
        </w:r>
      </w:ins>
    </w:p>
    <w:p w14:paraId="6D90E946" w14:textId="77777777"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RAN2#123b" w:date="2023-10-19T20:32:00Z"/>
          <w:rFonts w:ascii="Courier New" w:eastAsia="Times New Roman" w:hAnsi="Courier New"/>
          <w:noProof/>
          <w:sz w:val="16"/>
          <w:lang w:eastAsia="en-GB"/>
        </w:rPr>
      </w:pPr>
      <w:ins w:id="615" w:author="RAN2#123b" w:date="2023-10-19T20:32:00Z">
        <w:r w:rsidRPr="00E04A50">
          <w:rPr>
            <w:rFonts w:ascii="Courier New" w:eastAsia="Times New Roman" w:hAnsi="Courier New"/>
            <w:noProof/>
            <w:sz w:val="16"/>
            <w:lang w:eastAsia="en-GB"/>
          </w:rPr>
          <w:t>}</w:t>
        </w:r>
      </w:ins>
    </w:p>
    <w:p w14:paraId="29473DB8"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AN2#123b" w:date="2023-10-19T20:31:00Z"/>
          <w:rFonts w:ascii="Courier New" w:eastAsia="Times New Roman" w:hAnsi="Courier New"/>
          <w:noProof/>
          <w:sz w:val="16"/>
          <w:lang w:eastAsia="en-GB"/>
        </w:rPr>
      </w:pPr>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617"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618" w:author="RAN2#123b" w:date="2023-10-19T17:47:00Z"/>
                <w:rFonts w:ascii="Arial" w:eastAsia="Times New Roman" w:hAnsi="Arial"/>
                <w:b/>
                <w:i/>
                <w:sz w:val="18"/>
                <w:lang w:eastAsia="sv-SE"/>
              </w:rPr>
            </w:pPr>
            <w:ins w:id="619"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620" w:author="RAN2#123b" w:date="2023-10-19T17:47:00Z"/>
                <w:rFonts w:ascii="Arial" w:eastAsia="Times New Roman" w:hAnsi="Arial"/>
                <w:b/>
                <w:bCs/>
                <w:i/>
                <w:iCs/>
                <w:sz w:val="18"/>
                <w:szCs w:val="22"/>
                <w:lang w:eastAsia="sv-SE"/>
              </w:rPr>
            </w:pPr>
            <w:ins w:id="621"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22"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623"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624" w:author="RAN2#123b" w:date="2023-10-19T17:48:00Z"/>
                <w:rFonts w:ascii="Arial" w:eastAsia="Times New Roman" w:hAnsi="Arial"/>
                <w:b/>
                <w:i/>
                <w:sz w:val="18"/>
                <w:lang w:eastAsia="sv-SE"/>
              </w:rPr>
            </w:pPr>
            <w:ins w:id="625"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626" w:author="RAN2#123b" w:date="2023-10-19T17:48:00Z"/>
                <w:rFonts w:ascii="Arial" w:eastAsia="Times New Roman" w:hAnsi="Arial"/>
                <w:b/>
                <w:bCs/>
                <w:i/>
                <w:iCs/>
                <w:sz w:val="18"/>
                <w:szCs w:val="22"/>
                <w:lang w:eastAsia="sv-SE"/>
              </w:rPr>
            </w:pPr>
            <w:ins w:id="627"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28"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629"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630" w:author="RAN2#123b" w:date="2023-10-19T17:48:00Z"/>
                <w:rFonts w:ascii="Arial" w:eastAsia="Times New Roman" w:hAnsi="Arial"/>
                <w:b/>
                <w:i/>
                <w:sz w:val="18"/>
                <w:lang w:eastAsia="sv-SE"/>
              </w:rPr>
            </w:pPr>
            <w:ins w:id="631"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632" w:author="RAN2#123b" w:date="2023-10-19T17:48:00Z"/>
                <w:rFonts w:ascii="Arial" w:eastAsia="Times New Roman" w:hAnsi="Arial"/>
                <w:b/>
                <w:bCs/>
                <w:i/>
                <w:iCs/>
                <w:sz w:val="18"/>
                <w:szCs w:val="22"/>
                <w:lang w:eastAsia="sv-SE"/>
              </w:rPr>
            </w:pPr>
            <w:ins w:id="633"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34" w:author="RAN2#123b" w:date="2023-10-19T17:59:00Z">
              <w:r w:rsidR="003F6075">
                <w:rPr>
                  <w:rFonts w:ascii="Arial" w:eastAsia="Times New Roman" w:hAnsi="Arial"/>
                  <w:sz w:val="18"/>
                  <w:lang w:eastAsia="sv-SE"/>
                </w:rPr>
                <w:t xml:space="preserve"> This field is only applicable when Msg</w:t>
              </w:r>
            </w:ins>
            <w:ins w:id="635"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36" w:name="_Toc60777558"/>
      <w:bookmarkStart w:id="637"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36"/>
      <w:bookmarkEnd w:id="637"/>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38" w:name="_Toc60777559"/>
      <w:bookmarkStart w:id="639"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38"/>
      <w:bookmarkEnd w:id="639"/>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DengXian"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DengXian"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DengXi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DengXian"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RAN2#123b" w:date="2023-10-18T17:44:00Z"/>
          <w:rFonts w:ascii="Courier New" w:eastAsia="Times New Roman" w:hAnsi="Courier New"/>
          <w:noProof/>
          <w:color w:val="808080"/>
          <w:sz w:val="16"/>
          <w:lang w:eastAsia="en-GB"/>
        </w:rPr>
      </w:pPr>
      <w:ins w:id="641"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42" w:name="_Toc60777560"/>
      <w:bookmarkStart w:id="643"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42"/>
      <w:bookmarkEnd w:id="643"/>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93"/>
    <w:p w14:paraId="07978BB3" w14:textId="2F27EB4A" w:rsidR="005D1662" w:rsidRDefault="002A2DB5" w:rsidP="002A2DB5">
      <w:pPr>
        <w:pStyle w:val="Heading3"/>
        <w:rPr>
          <w:rStyle w:val="Strong"/>
        </w:rPr>
      </w:pPr>
      <w:r w:rsidRPr="002A2DB5">
        <w:rPr>
          <w:rStyle w:val="Strong"/>
          <w:rFonts w:hint="eastAsia"/>
        </w:rPr>
        <w:t>L</w:t>
      </w:r>
      <w:r w:rsidRPr="002A2DB5">
        <w:rPr>
          <w:rStyle w:val="Strong"/>
        </w:rPr>
        <w:t>ist of agreement</w:t>
      </w:r>
    </w:p>
    <w:p w14:paraId="727EC48C" w14:textId="77777777" w:rsidR="002A2DB5" w:rsidRDefault="002A2DB5" w:rsidP="002A2DB5"/>
    <w:tbl>
      <w:tblPr>
        <w:tblStyle w:val="TableGrid"/>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ListParagraph"/>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ListParagraph"/>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ListParagraph"/>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ListParagraph"/>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ListParagraph"/>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ListParagraph"/>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ListParagraph"/>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TableGrid"/>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ListParagraph"/>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ListParagraph"/>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ListParagraph"/>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ListParagraph"/>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ListParagraph"/>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TableGrid"/>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ListParagraph"/>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ListParagraph"/>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ListParagraph"/>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ListParagraph"/>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ListParagraph"/>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ListParagraph"/>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ListParagraph"/>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ListParagraph"/>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ListParagraph"/>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ListParagraph"/>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ListParagraph"/>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ListParagraph"/>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ListParagraph"/>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ListParagraph"/>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ListParagraph"/>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ListParagraph"/>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ListParagraph"/>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ListParagraph"/>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ListParagraph"/>
              <w:numPr>
                <w:ilvl w:val="0"/>
                <w:numId w:val="6"/>
              </w:numPr>
              <w:ind w:firstLineChars="0"/>
            </w:pPr>
          </w:p>
        </w:tc>
      </w:tr>
    </w:tbl>
    <w:p w14:paraId="76680CE6" w14:textId="77777777" w:rsidR="00985D0D" w:rsidRDefault="00985D0D" w:rsidP="002A2DB5"/>
    <w:tbl>
      <w:tblPr>
        <w:tblStyle w:val="TableGrid"/>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ListParagraph"/>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Heading3"/>
        <w:rPr>
          <w:rStyle w:val="Strong"/>
        </w:rPr>
      </w:pPr>
      <w:r w:rsidRPr="002A2DB5">
        <w:rPr>
          <w:rStyle w:val="Strong"/>
          <w:rFonts w:hint="eastAsia"/>
        </w:rPr>
        <w:t>L</w:t>
      </w:r>
      <w:r w:rsidRPr="002A2DB5">
        <w:rPr>
          <w:rStyle w:val="Strong"/>
        </w:rPr>
        <w:t xml:space="preserve">ist of </w:t>
      </w:r>
      <w:r>
        <w:rPr>
          <w:rStyle w:val="Strong"/>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DengXian"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DengXian"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(RAN1#112)</w:t>
            </w:r>
            <w:r w:rsidRPr="00DD46F5">
              <w:rPr>
                <w:rFonts w:ascii="Arial" w:eastAsia="DengXian"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DengXian"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DengXian" w:hAnsi="Arial" w:cs="Arial"/>
                <w:color w:val="0000FF"/>
                <w:sz w:val="18"/>
                <w:szCs w:val="18"/>
                <w:lang w:val="en-US" w:eastAsia="zh-CN"/>
              </w:rPr>
              <w:br/>
              <w:t>• FFS: details</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#111)</w:t>
            </w:r>
            <w:r w:rsidRPr="00DD46F5">
              <w:rPr>
                <w:rFonts w:ascii="Arial" w:eastAsia="DengXian"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DengXian" w:hAnsi="Arial" w:cs="Arial"/>
                <w:color w:val="0000FF"/>
                <w:sz w:val="18"/>
                <w:szCs w:val="18"/>
                <w:lang w:val="en-US" w:eastAsia="zh-CN"/>
              </w:rPr>
              <w:br/>
              <w:t>o Note: whether to support multiple numbers of PRACH transmissi</w:t>
            </w:r>
            <w:r w:rsidRPr="00DD46F5">
              <w:rPr>
                <w:rFonts w:ascii="Arial" w:eastAsia="DengXian"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DengXian"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DengXian"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#114)</w:t>
            </w:r>
            <w:r w:rsidRPr="00DD46F5">
              <w:rPr>
                <w:rFonts w:ascii="Arial" w:eastAsia="DengXian"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a time offset is configured, then</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DengXian" w:hAnsi="Arial" w:cs="Arial"/>
                <w:color w:val="0000FF"/>
                <w:sz w:val="18"/>
                <w:szCs w:val="18"/>
                <w:lang w:val="en-US" w:eastAsia="zh-CN"/>
              </w:rPr>
              <w:lastRenderedPageBreak/>
              <w:t>frequency multiplexed PRACH occasions; second in increasing order of time resource index.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time offset is not configured, then </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is the first valid RO within the time period 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w:t>
            </w:r>
            <w:r w:rsidRPr="00DD46F5">
              <w:rPr>
                <w:rFonts w:ascii="Arial" w:eastAsia="DengXian"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DengXian" w:hAnsi="Arial" w:cs="Arial"/>
                <w:color w:val="0000FF"/>
                <w:sz w:val="18"/>
                <w:szCs w:val="18"/>
                <w:lang w:val="en-US" w:eastAsia="zh-CN"/>
              </w:rPr>
              <w:br/>
              <w:t>Value range is {enabled}</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DengXian" w:hAnsi="Arial" w:cs="Arial"/>
                <w:color w:val="0000FF"/>
                <w:sz w:val="18"/>
                <w:szCs w:val="18"/>
                <w:lang w:val="en-US" w:eastAsia="zh-CN"/>
              </w:rPr>
              <w:br/>
              <w:t xml:space="preserve">- Power headroom information </w:t>
            </w:r>
            <w:r w:rsidRPr="00DD46F5">
              <w:rPr>
                <w:rFonts w:ascii="Arial" w:eastAsia="DengXian" w:hAnsi="Arial" w:cs="Arial"/>
                <w:color w:val="0000FF"/>
                <w:sz w:val="18"/>
                <w:szCs w:val="18"/>
                <w:lang w:val="en-US" w:eastAsia="zh-CN"/>
              </w:rPr>
              <w:lastRenderedPageBreak/>
              <w:t>for assumed PUSCH is based on an actual PUSCH transmission.</w:t>
            </w:r>
            <w:r w:rsidRPr="00DD46F5">
              <w:rPr>
                <w:rFonts w:ascii="Arial" w:eastAsia="DengXian"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DengXian"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DengXian" w:hAnsi="Arial" w:cs="Arial"/>
                <w:color w:val="0000FF"/>
                <w:sz w:val="18"/>
                <w:szCs w:val="18"/>
                <w:lang w:val="en-US" w:eastAsia="zh-CN"/>
              </w:rPr>
              <w:br/>
              <w:t>- If actual PUSCH transmissi</w:t>
            </w:r>
            <w:r w:rsidRPr="00DD46F5">
              <w:rPr>
                <w:rFonts w:ascii="Arial" w:eastAsia="DengXian"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DengXian"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DengXian" w:hAnsi="Arial" w:cs="Arial"/>
                <w:color w:val="0000FF"/>
                <w:sz w:val="18"/>
                <w:szCs w:val="18"/>
                <w:lang w:val="en-US" w:eastAsia="zh-CN"/>
              </w:rPr>
              <w:lastRenderedPageBreak/>
              <w:t>PUSCH and actual PUSCH.</w:t>
            </w:r>
            <w:r w:rsidRPr="00DD46F5">
              <w:rPr>
                <w:rFonts w:ascii="Arial" w:eastAsia="DengXian"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DengXian" w:hAnsi="Arial" w:cs="Arial"/>
                <w:color w:val="0000FF"/>
                <w:sz w:val="18"/>
                <w:szCs w:val="18"/>
                <w:lang w:val="en-US" w:eastAsia="zh-CN"/>
              </w:rPr>
              <w:br/>
              <w:t>- Power headroom information for assumed PUSCH contains:</w:t>
            </w:r>
            <w:r w:rsidRPr="00DD46F5">
              <w:rPr>
                <w:rFonts w:ascii="Arial" w:eastAsia="DengXian" w:hAnsi="Arial" w:cs="Arial"/>
                <w:color w:val="0000FF"/>
                <w:sz w:val="18"/>
                <w:szCs w:val="18"/>
                <w:lang w:val="en-US" w:eastAsia="zh-CN"/>
              </w:rPr>
              <w:br/>
              <w:t>o PCMAX,f,c(i) of assumed PUSCH</w:t>
            </w:r>
            <w:r w:rsidRPr="00DD46F5">
              <w:rPr>
                <w:rFonts w:ascii="Arial" w:eastAsia="DengXian" w:hAnsi="Arial" w:cs="Arial"/>
                <w:color w:val="0000FF"/>
                <w:sz w:val="18"/>
                <w:szCs w:val="18"/>
                <w:lang w:val="en-US" w:eastAsia="zh-CN"/>
              </w:rPr>
              <w:br/>
              <w:t xml:space="preserve">§ Accounting for applicable MPR, A-MPR and P-MPR for </w:t>
            </w:r>
            <w:r w:rsidRPr="00DD46F5">
              <w:rPr>
                <w:rFonts w:ascii="Arial" w:eastAsia="DengXian" w:hAnsi="Arial" w:cs="Arial"/>
                <w:color w:val="0000FF"/>
                <w:sz w:val="18"/>
                <w:szCs w:val="18"/>
                <w:lang w:val="en-US" w:eastAsia="zh-CN"/>
              </w:rPr>
              <w:lastRenderedPageBreak/>
              <w:t>the assumed PUSCH.</w:t>
            </w:r>
            <w:r w:rsidRPr="00DD46F5">
              <w:rPr>
                <w:rFonts w:ascii="Arial" w:eastAsia="DengXian"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DengXian"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DengXian" w:hAnsi="Arial" w:cs="Arial"/>
                <w:color w:val="0000FF"/>
                <w:sz w:val="18"/>
                <w:szCs w:val="18"/>
                <w:lang w:val="en-US" w:eastAsia="zh-CN"/>
              </w:rPr>
              <w:br/>
              <w:t xml:space="preserve">- Note: RAN endorsed the following at </w:t>
            </w:r>
            <w:r w:rsidRPr="00DD46F5">
              <w:rPr>
                <w:rFonts w:ascii="Arial" w:eastAsia="DengXian"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Support following enhancement to assist the scheduler in determining waveform switching:</w:t>
            </w:r>
            <w:r w:rsidRPr="00DD46F5">
              <w:rPr>
                <w:rFonts w:ascii="Arial" w:eastAsia="DengXian"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 Note: Any MAC CE related design is up to RAN2</w:t>
            </w:r>
            <w:r w:rsidRPr="00DD46F5">
              <w:rPr>
                <w:rFonts w:ascii="Arial" w:eastAsia="DengXian" w:hAnsi="Arial" w:cs="Arial"/>
                <w:color w:val="0000FF"/>
                <w:sz w:val="18"/>
                <w:szCs w:val="18"/>
                <w:lang w:val="en-US" w:eastAsia="zh-CN"/>
              </w:rPr>
              <w:br/>
              <w:t xml:space="preserve">• Subject to separate UE capability </w:t>
            </w:r>
            <w:r w:rsidRPr="00DD46F5">
              <w:rPr>
                <w:rFonts w:ascii="Arial" w:eastAsia="DengXian" w:hAnsi="Arial" w:cs="Arial"/>
                <w:color w:val="0000FF"/>
                <w:sz w:val="18"/>
                <w:szCs w:val="18"/>
                <w:lang w:val="en-US" w:eastAsia="zh-CN"/>
              </w:rPr>
              <w:br/>
              <w:t>• Details FFS.</w:t>
            </w:r>
            <w:r w:rsidRPr="00DD46F5">
              <w:rPr>
                <w:rFonts w:ascii="Arial" w:eastAsia="DengXian" w:hAnsi="Arial" w:cs="Arial"/>
                <w:color w:val="0000FF"/>
                <w:sz w:val="18"/>
                <w:szCs w:val="18"/>
                <w:lang w:val="en-US" w:eastAsia="zh-CN"/>
              </w:rPr>
              <w:br/>
              <w:t>Conclusion (Made in RAN#100, RP-231498)</w:t>
            </w:r>
            <w:r w:rsidRPr="00DD46F5">
              <w:rPr>
                <w:rFonts w:ascii="Arial" w:eastAsia="DengXian" w:hAnsi="Arial" w:cs="Arial"/>
                <w:color w:val="0000FF"/>
                <w:sz w:val="18"/>
                <w:szCs w:val="18"/>
                <w:lang w:val="en-US" w:eastAsia="zh-CN"/>
              </w:rPr>
              <w:br/>
              <w:t>RAN2 will not work on PHR triggering procedure for dynamic waveform switching in Rel-18 UL Coverage enh WI</w:t>
            </w:r>
            <w:r w:rsidRPr="00DD46F5">
              <w:rPr>
                <w:rFonts w:ascii="Arial" w:eastAsia="DengXian"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afterR2#123bis" w:date="2023-10-25T17:21:00Z" w:initials="C">
    <w:p w14:paraId="777D7320" w14:textId="16A7EEC1" w:rsidR="00F94CFB" w:rsidRDefault="00F94CFB">
      <w:pPr>
        <w:pStyle w:val="CommentText"/>
        <w:rPr>
          <w:lang w:eastAsia="zh-CN"/>
        </w:rPr>
      </w:pPr>
      <w:r>
        <w:rPr>
          <w:rStyle w:val="CommentReference"/>
        </w:rPr>
        <w:annotationRef/>
      </w:r>
      <w:r>
        <w:t>Shou</w:t>
      </w:r>
      <w:r>
        <w:rPr>
          <w:rFonts w:hint="eastAsia"/>
          <w:lang w:eastAsia="zh-CN"/>
        </w:rPr>
        <w:t xml:space="preserve">d be </w:t>
      </w:r>
      <w:r>
        <w:rPr>
          <w:lang w:eastAsia="zh-CN"/>
        </w:rPr>
        <w:t>“</w:t>
      </w:r>
      <w:r>
        <w:rPr>
          <w:rFonts w:hint="eastAsia"/>
          <w:lang w:eastAsia="zh-CN"/>
        </w:rPr>
        <w:t>2&gt;</w:t>
      </w:r>
      <w:r>
        <w:rPr>
          <w:lang w:eastAsia="zh-CN"/>
        </w:rPr>
        <w:t>”</w:t>
      </w:r>
    </w:p>
  </w:comment>
  <w:comment w:id="17" w:author="CATT-Haocheng" w:date="2023-10-25T17:21:00Z" w:initials="C">
    <w:p w14:paraId="59749511" w14:textId="11A2DC31" w:rsidR="00A1440E" w:rsidRDefault="00A1440E">
      <w:pPr>
        <w:pStyle w:val="CommentText"/>
        <w:rPr>
          <w:lang w:eastAsia="zh-CN"/>
        </w:rPr>
      </w:pPr>
      <w:r>
        <w:rPr>
          <w:rStyle w:val="CommentReference"/>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58" w:author="CATT-Haocheng" w:date="2023-10-25T17:21:00Z" w:initials="C">
    <w:p w14:paraId="67E24A6F" w14:textId="31B5906E" w:rsidR="00A1440E" w:rsidRDefault="00A1440E">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1" w:author="CATT-Haocheng" w:date="2023-10-25T17:21:00Z" w:initials="C">
    <w:p w14:paraId="2FE5FFD2" w14:textId="6BC461A1" w:rsidR="00A1440E" w:rsidRDefault="00A1440E">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119" w:author="RAN2#123b" w:date="2023-10-25T17:21:00Z" w:initials="HW">
    <w:p w14:paraId="492594F5" w14:textId="3CE7A0BC" w:rsidR="008E5D4F" w:rsidRPr="009A523A" w:rsidRDefault="008E5D4F" w:rsidP="009A523A">
      <w:pPr>
        <w:pStyle w:val="ListParagraph"/>
        <w:numPr>
          <w:ilvl w:val="0"/>
          <w:numId w:val="6"/>
        </w:numPr>
        <w:tabs>
          <w:tab w:val="left" w:pos="1622"/>
        </w:tabs>
        <w:spacing w:after="0"/>
        <w:ind w:firstLineChars="0"/>
        <w:rPr>
          <w:rFonts w:ascii="Arial" w:eastAsia="MS Mincho" w:hAnsi="Arial"/>
          <w:b/>
          <w:bCs/>
          <w:szCs w:val="24"/>
          <w:lang w:eastAsia="ja-JP"/>
        </w:rPr>
      </w:pPr>
      <w:r>
        <w:rPr>
          <w:rStyle w:val="CommentReference"/>
        </w:rPr>
        <w:annotationRef/>
      </w:r>
      <w:r>
        <w:rPr>
          <w:rStyle w:val="CommentReference"/>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52" w:author="RAN2#123b" w:date="2023-10-25T17:21:00Z" w:initials="HW">
    <w:p w14:paraId="6A0A9107" w14:textId="2742A0BF" w:rsidR="008E5D4F" w:rsidRPr="00D32B06" w:rsidRDefault="008E5D4F" w:rsidP="00D32B06">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Pr>
          <w:rStyle w:val="CommentReference"/>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56" w:author="Samsung (Anil)" w:date="2023-10-25T17:21:00Z" w:initials="Anil">
    <w:p w14:paraId="4E9D9922" w14:textId="18243705" w:rsidR="008E5D4F" w:rsidRDefault="008E5D4F">
      <w:pPr>
        <w:pStyle w:val="CommentText"/>
      </w:pPr>
      <w:r>
        <w:rPr>
          <w:rStyle w:val="CommentReference"/>
        </w:rPr>
        <w:annotationRef/>
      </w:r>
      <w:r>
        <w:t>This IE should only have information related to Msg1 repetition.</w:t>
      </w:r>
    </w:p>
    <w:p w14:paraId="405F6F57" w14:textId="68A28C4D" w:rsidR="008E5D4F" w:rsidRDefault="008E5D4F">
      <w:pPr>
        <w:pStyle w:val="CommentText"/>
      </w:pPr>
    </w:p>
    <w:p w14:paraId="3EED52EB" w14:textId="6BFB17AC" w:rsidR="008E5D4F" w:rsidRDefault="008E5D4F">
      <w:pPr>
        <w:pStyle w:val="CommentText"/>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sidR="0098467F">
        <w:rPr>
          <w:rFonts w:ascii="Courier New" w:eastAsia="Times New Roman" w:hAnsi="Courier New"/>
          <w:noProof/>
          <w:sz w:val="16"/>
          <w:lang w:eastAsia="en-GB"/>
        </w:rPr>
        <w:t xml:space="preserve"> </w:t>
      </w:r>
      <w:r w:rsidR="0098467F" w:rsidRPr="0098467F">
        <w:rPr>
          <w:rFonts w:ascii="Courier New" w:eastAsia="Times New Roman" w:hAnsi="Courier New"/>
          <w:noProof/>
          <w:sz w:val="16"/>
          <w:lang w:eastAsia="en-GB"/>
        </w:rPr>
        <w:sym w:font="Wingdings" w:char="F0E0"/>
      </w:r>
      <w:r w:rsidR="0098467F">
        <w:rPr>
          <w:rFonts w:ascii="Courier New" w:eastAsia="Times New Roman" w:hAnsi="Courier New"/>
          <w:noProof/>
          <w:sz w:val="16"/>
          <w:lang w:eastAsia="en-GB"/>
        </w:rPr>
        <w:t xml:space="preserve"> </w:t>
      </w:r>
      <w:r w:rsidR="0098467F" w:rsidRPr="0098467F">
        <w:rPr>
          <w:rFonts w:eastAsia="Times New Roman"/>
          <w:noProof/>
          <w:sz w:val="16"/>
          <w:lang w:eastAsia="en-GB"/>
        </w:rPr>
        <w:t xml:space="preserve">includes </w:t>
      </w:r>
    </w:p>
    <w:p w14:paraId="13B9DDCA" w14:textId="796BA63E" w:rsidR="0098467F" w:rsidRDefault="0098467F">
      <w:pPr>
        <w:pStyle w:val="CommentText"/>
      </w:pPr>
    </w:p>
    <w:p w14:paraId="6B330318" w14:textId="3F409B24"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8E5D4F" w:rsidRP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8E5D4F" w:rsidRDefault="008E5D4F">
      <w:pPr>
        <w:pStyle w:val="CommentText"/>
      </w:pPr>
    </w:p>
  </w:comment>
  <w:comment w:id="200" w:author="CATT-Haocheng" w:date="2023-10-25T17:21:00Z" w:initials="C">
    <w:p w14:paraId="73AEA3D8" w14:textId="33391BEF" w:rsidR="00A1440E" w:rsidRDefault="00A1440E">
      <w:pPr>
        <w:pStyle w:val="CommentText"/>
      </w:pPr>
      <w:r>
        <w:rPr>
          <w:rStyle w:val="CommentReference"/>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16" w:author="CATT-Haocheng" w:date="2023-10-25T17:21:00Z" w:initials="C">
    <w:p w14:paraId="30F16E80" w14:textId="2E63ACB8" w:rsidR="00A1440E" w:rsidRDefault="00A1440E">
      <w:pPr>
        <w:pStyle w:val="CommentText"/>
      </w:pPr>
      <w:r>
        <w:rPr>
          <w:rStyle w:val="CommentReference"/>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the maximum number of Random Access Preamble transmission</w:t>
      </w:r>
      <w:r>
        <w:rPr>
          <w:lang w:eastAsia="ko-KR"/>
        </w:rPr>
        <w:t>s with a given repetition number before switching to Msg1 repetition with the next available higher repetition number</w:t>
      </w:r>
      <w:r>
        <w:rPr>
          <w:rStyle w:val="CommentReference"/>
        </w:rPr>
        <w:annotationRef/>
      </w:r>
      <w:r w:rsidRPr="004905D5">
        <w:rPr>
          <w:lang w:eastAsia="ko-KR"/>
        </w:rPr>
        <w:t>;</w:t>
      </w:r>
      <w:r>
        <w:rPr>
          <w:lang w:eastAsia="zh-CN"/>
        </w:rPr>
        <w:t>”</w:t>
      </w:r>
      <w:r>
        <w:rPr>
          <w:rFonts w:hint="eastAsia"/>
          <w:lang w:eastAsia="zh-CN"/>
        </w:rPr>
        <w:t xml:space="preserve"> in MAC running CR.  Considering the </w:t>
      </w:r>
      <w:r>
        <w:rPr>
          <w:rFonts w:hint="eastAsia"/>
          <w:i/>
          <w:lang w:eastAsia="zh-CN"/>
        </w:rPr>
        <w:t>preambleTransMax</w:t>
      </w:r>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31" w:author="RAN2#123b" w:date="2023-10-25T17:21:00Z" w:initials="HW">
    <w:p w14:paraId="15ECF069" w14:textId="2686E614" w:rsidR="008E5D4F" w:rsidRDefault="008E5D4F" w:rsidP="00CF438F">
      <w:pPr>
        <w:pStyle w:val="ListParagraph"/>
        <w:numPr>
          <w:ilvl w:val="0"/>
          <w:numId w:val="6"/>
        </w:numPr>
        <w:ind w:firstLineChars="0"/>
      </w:pPr>
      <w:r>
        <w:rPr>
          <w:rStyle w:val="CommentReference"/>
        </w:rPr>
        <w:annotationRef/>
      </w:r>
      <w:r>
        <w:rPr>
          <w:rStyle w:val="CommentReference"/>
        </w:rPr>
        <w:annotationRef/>
      </w:r>
      <w:r w:rsidRPr="008B0279">
        <w:rPr>
          <w:b/>
          <w:bCs/>
          <w:lang w:eastAsia="zh-CN"/>
        </w:rPr>
        <w:t>Introduce a RRC configured threshold (e.g. TransMax-Msg1RepNum)</w:t>
      </w:r>
      <w:r w:rsidRPr="008B0279">
        <w:rPr>
          <w:b/>
          <w:bCs/>
          <w:lang w:eastAsia="zh-CN"/>
        </w:rPr>
        <w:t>,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241" w:author="CATT-Haocheng" w:date="2023-10-25T17:21:00Z" w:initials="C">
    <w:p w14:paraId="02D1E1CB" w14:textId="47143655" w:rsidR="00A1440E" w:rsidRDefault="00A1440E">
      <w:pPr>
        <w:pStyle w:val="CommentText"/>
        <w:rPr>
          <w:lang w:eastAsia="zh-CN"/>
        </w:rPr>
      </w:pPr>
      <w:r>
        <w:rPr>
          <w:rStyle w:val="CommentReference"/>
        </w:rPr>
        <w:annotationRef/>
      </w:r>
      <w:r w:rsidR="00426107">
        <w:rPr>
          <w:lang w:eastAsia="zh-CN"/>
        </w:rPr>
        <w:t>M</w:t>
      </w:r>
      <w:r w:rsidR="00426107">
        <w:rPr>
          <w:rFonts w:hint="eastAsia"/>
          <w:lang w:eastAsia="zh-CN"/>
        </w:rPr>
        <w:t>abe it s</w:t>
      </w:r>
      <w:r>
        <w:rPr>
          <w:rFonts w:hint="eastAsia"/>
          <w:lang w:eastAsia="zh-CN"/>
        </w:rPr>
        <w:t xml:space="preserve">hould be </w:t>
      </w:r>
      <w:r>
        <w:rPr>
          <w:lang w:eastAsia="zh-CN"/>
        </w:rPr>
        <w:t>“</w:t>
      </w:r>
      <w:r>
        <w:rPr>
          <w:rFonts w:hint="eastAsia"/>
          <w:lang w:eastAsia="zh-CN"/>
        </w:rPr>
        <w:t>one</w:t>
      </w:r>
      <w:r>
        <w:rPr>
          <w:lang w:eastAsia="zh-CN"/>
        </w:rPr>
        <w:t>”</w:t>
      </w:r>
    </w:p>
  </w:comment>
  <w:comment w:id="243" w:author="RAN2#123b" w:date="2023-10-25T17:21:00Z" w:initials="HW">
    <w:p w14:paraId="7A46F62D" w14:textId="77777777" w:rsidR="008E5D4F" w:rsidRPr="00B201A7" w:rsidRDefault="008E5D4F" w:rsidP="00E5136B">
      <w:pPr>
        <w:pStyle w:val="Doc-text2"/>
        <w:numPr>
          <w:ilvl w:val="1"/>
          <w:numId w:val="7"/>
        </w:numPr>
        <w:rPr>
          <w:b/>
          <w:bCs/>
          <w:lang w:eastAsia="ja-JP"/>
        </w:rPr>
      </w:pPr>
      <w:r>
        <w:rPr>
          <w:rStyle w:val="CommentReference"/>
        </w:rPr>
        <w:annotationRef/>
      </w:r>
      <w:r>
        <w:rPr>
          <w:rStyle w:val="CommentReference"/>
        </w:rPr>
        <w:annotationRef/>
      </w:r>
      <w:r w:rsidRPr="00307EB9">
        <w:rPr>
          <w:b/>
          <w:bCs/>
          <w:lang w:eastAsia="ja-JP"/>
        </w:rPr>
        <w:t xml:space="preserve">Alt1: </w:t>
      </w:r>
      <w:r w:rsidRPr="00307EB9">
        <w:rPr>
          <w:b/>
          <w:bCs/>
          <w:lang w:eastAsia="ja-JP"/>
        </w:rPr>
        <w:t xml:space="preserve">Fallback is only supported for sharedRO case </w:t>
      </w:r>
    </w:p>
  </w:comment>
  <w:comment w:id="250" w:author="RAN2#123b" w:date="2023-10-25T17:21:00Z" w:initials="HW">
    <w:p w14:paraId="772E630D" w14:textId="4772655A" w:rsidR="008E5D4F" w:rsidRDefault="008E5D4F" w:rsidP="00A16FAE">
      <w:pPr>
        <w:pStyle w:val="ListParagraph"/>
        <w:numPr>
          <w:ilvl w:val="0"/>
          <w:numId w:val="6"/>
        </w:numPr>
        <w:ind w:firstLineChars="0"/>
      </w:pPr>
      <w:r>
        <w:rPr>
          <w:rStyle w:val="CommentReference"/>
        </w:rPr>
        <w:annotationRef/>
      </w:r>
      <w:r>
        <w:rPr>
          <w:rStyle w:val="CommentReference"/>
        </w:rPr>
        <w:annotationRef/>
      </w:r>
      <w:r>
        <w:rPr>
          <w:rStyle w:val="CommentReference"/>
        </w:rPr>
        <w:annotationRef/>
      </w:r>
      <w:r w:rsidRPr="00FD0113">
        <w:rPr>
          <w:b/>
          <w:bCs/>
          <w:lang w:eastAsia="ja-JP"/>
        </w:rPr>
        <w:t>Each RSRP threshold is configured separately by RRC, which is associated with a repetition number if configured (for each carrier).</w:t>
      </w:r>
    </w:p>
  </w:comment>
  <w:comment w:id="279" w:author="RAN2#123b" w:date="2023-10-25T17:21:00Z" w:initials="HW">
    <w:p w14:paraId="1EAA804B" w14:textId="7A4CD171" w:rsidR="008E5D4F" w:rsidRPr="00E427F8" w:rsidRDefault="008E5D4F" w:rsidP="00E427F8">
      <w:pPr>
        <w:pStyle w:val="ListParagraph"/>
        <w:numPr>
          <w:ilvl w:val="0"/>
          <w:numId w:val="7"/>
        </w:numPr>
        <w:tabs>
          <w:tab w:val="left" w:pos="1622"/>
        </w:tabs>
        <w:spacing w:after="0"/>
        <w:ind w:firstLineChars="0"/>
        <w:rPr>
          <w:rFonts w:ascii="Arial" w:eastAsia="MS Mincho" w:hAnsi="Arial"/>
          <w:b/>
          <w:bCs/>
          <w:szCs w:val="24"/>
          <w:lang w:eastAsia="ja-JP"/>
        </w:rPr>
      </w:pPr>
      <w:r>
        <w:rPr>
          <w:rStyle w:val="CommentReference"/>
        </w:rPr>
        <w:annotationRef/>
      </w:r>
      <w:r>
        <w:rPr>
          <w:rStyle w:val="CommentReference"/>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91" w:author="RAN2#123b" w:date="2023-10-25T17:21:00Z" w:initials="HW">
    <w:p w14:paraId="06BCA6EB" w14:textId="0F9C7111" w:rsidR="008E5D4F" w:rsidRPr="0097447F" w:rsidRDefault="008E5D4F" w:rsidP="0097447F">
      <w:pPr>
        <w:pStyle w:val="Doc-text2"/>
        <w:numPr>
          <w:ilvl w:val="1"/>
          <w:numId w:val="7"/>
        </w:numPr>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10" w:author="RAN2#123b" w:date="2023-10-25T17:21:00Z" w:initials="HW">
    <w:p w14:paraId="3637FBF4" w14:textId="105F697A" w:rsidR="008E5D4F" w:rsidRPr="004323A5" w:rsidRDefault="008E5D4F" w:rsidP="004323A5">
      <w:pPr>
        <w:pStyle w:val="ListParagraph"/>
        <w:numPr>
          <w:ilvl w:val="0"/>
          <w:numId w:val="7"/>
        </w:numPr>
        <w:ind w:firstLineChars="0"/>
        <w:rPr>
          <w:rFonts w:ascii="Arial" w:eastAsia="MS Mincho" w:hAnsi="Arial"/>
          <w:b/>
          <w:bCs/>
          <w:szCs w:val="24"/>
          <w:lang w:eastAsia="ja-JP"/>
        </w:rPr>
      </w:pPr>
      <w:r>
        <w:rPr>
          <w:rStyle w:val="CommentReference"/>
        </w:rPr>
        <w:annotationRef/>
      </w:r>
      <w:r>
        <w:rPr>
          <w:rStyle w:val="CommentReference"/>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337" w:author="RAN2#123b" w:date="2023-10-25T17:21:00Z" w:initials="HW">
    <w:p w14:paraId="34E55872" w14:textId="77777777" w:rsidR="008E5D4F" w:rsidRPr="008168FE" w:rsidRDefault="008E5D4F" w:rsidP="000C05AE">
      <w:pPr>
        <w:overflowPunct w:val="0"/>
        <w:autoSpaceDE w:val="0"/>
        <w:autoSpaceDN w:val="0"/>
        <w:adjustRightInd w:val="0"/>
        <w:spacing w:after="120"/>
        <w:textAlignment w:val="baseline"/>
        <w:rPr>
          <w:rFonts w:ascii="Times" w:eastAsia="DengXian" w:hAnsi="Times"/>
          <w:szCs w:val="24"/>
          <w:highlight w:val="green"/>
          <w:lang w:eastAsia="zh-CN"/>
        </w:rPr>
      </w:pPr>
      <w:r>
        <w:rPr>
          <w:rStyle w:val="CommentReference"/>
        </w:rPr>
        <w:annotationRef/>
      </w: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4191F6F" w14:textId="5D7EE4A1" w:rsidR="008E5D4F" w:rsidRDefault="008E5D4F" w:rsidP="000C05AE">
      <w:pPr>
        <w:pStyle w:val="CommentText"/>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8E5D4F" w:rsidRPr="008168FE" w:rsidRDefault="008E5D4F" w:rsidP="000C05AE">
      <w:pPr>
        <w:rPr>
          <w:rFonts w:ascii="Times" w:eastAsia="DengXian" w:hAnsi="Times"/>
          <w:szCs w:val="24"/>
          <w:highlight w:val="green"/>
          <w:lang w:eastAsia="zh-CN"/>
        </w:rPr>
      </w:pP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AE9439D" w14:textId="77777777" w:rsidR="008E5D4F" w:rsidRPr="008168FE" w:rsidRDefault="008E5D4F"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8E5D4F" w:rsidRPr="00A3631D"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78" w:author="RAN2#123b" w:date="2023-10-25T17:21:00Z" w:initials="HW">
    <w:p w14:paraId="1FE9A4C8" w14:textId="3B186336" w:rsidR="008E5D4F" w:rsidRDefault="008E5D4F">
      <w:pPr>
        <w:pStyle w:val="CommentText"/>
        <w:rPr>
          <w:lang w:eastAsia="zh-CN"/>
        </w:rPr>
      </w:pPr>
      <w:r>
        <w:rPr>
          <w:rStyle w:val="CommentReference"/>
        </w:rPr>
        <w:annotationRef/>
      </w:r>
      <w:r>
        <w:rPr>
          <w:rStyle w:val="CommentReference"/>
        </w:rPr>
        <w:annotationRef/>
      </w:r>
      <w:r>
        <w:rPr>
          <w:rFonts w:hint="eastAsia"/>
          <w:lang w:eastAsia="zh-CN"/>
        </w:rPr>
        <w:t>R</w:t>
      </w:r>
      <w:r>
        <w:rPr>
          <w:lang w:eastAsia="zh-CN"/>
        </w:rPr>
        <w:t xml:space="preserve">AN1 parameter, see </w:t>
      </w:r>
      <w:r>
        <w:t>R1-2308674</w:t>
      </w:r>
    </w:p>
  </w:comment>
  <w:comment w:id="386" w:author="Qualcomm - Sherif Elazzouni" w:date="2023-10-25T14:36:00Z" w:initials="SE">
    <w:p w14:paraId="3979400A" w14:textId="77777777" w:rsidR="00E04A50" w:rsidRDefault="00E04A50" w:rsidP="00F61909">
      <w:pPr>
        <w:pStyle w:val="CommentText"/>
      </w:pPr>
      <w:r>
        <w:rPr>
          <w:rStyle w:val="CommentReference"/>
        </w:rPr>
        <w:annotationRef/>
      </w:r>
      <w:r>
        <w:t>We may consider clearer phrasing: "Indicates if PHR with assumed PUSCH is reported as specified in 38.321 [3]."</w:t>
      </w:r>
    </w:p>
  </w:comment>
  <w:comment w:id="402" w:author="RAN2#123b" w:date="2023-10-25T17:21:00Z" w:initials="HW">
    <w:p w14:paraId="09040B1D" w14:textId="2497B937" w:rsidR="008E5D4F" w:rsidRDefault="008E5D4F">
      <w:pPr>
        <w:pStyle w:val="CommentText"/>
        <w:rPr>
          <w:lang w:eastAsia="zh-CN"/>
        </w:rPr>
      </w:pPr>
      <w:r>
        <w:rPr>
          <w:rStyle w:val="CommentReference"/>
        </w:rPr>
        <w:annotationRef/>
      </w:r>
      <w:r>
        <w:rPr>
          <w:rStyle w:val="CommentReference"/>
        </w:rPr>
        <w:annotationRef/>
      </w:r>
      <w:r>
        <w:rPr>
          <w:rFonts w:hint="eastAsia"/>
          <w:lang w:eastAsia="zh-CN"/>
        </w:rPr>
        <w:t>R</w:t>
      </w:r>
      <w:r>
        <w:rPr>
          <w:lang w:eastAsia="zh-CN"/>
        </w:rPr>
        <w:t xml:space="preserve">AN1 parameter, see </w:t>
      </w:r>
      <w:r>
        <w:t>R1-2308674</w:t>
      </w:r>
    </w:p>
  </w:comment>
  <w:comment w:id="426" w:author="RAN2#123b" w:date="2023-10-25T17:21:00Z" w:initials="HW">
    <w:p w14:paraId="7F930B83" w14:textId="2FC874A5" w:rsidR="008E5D4F" w:rsidRPr="003F047C" w:rsidRDefault="008E5D4F" w:rsidP="00EF76C6">
      <w:pPr>
        <w:pStyle w:val="ListParagraph"/>
        <w:numPr>
          <w:ilvl w:val="0"/>
          <w:numId w:val="6"/>
        </w:numPr>
        <w:ind w:firstLineChars="0"/>
      </w:pPr>
      <w:r>
        <w:rPr>
          <w:rStyle w:val="CommentReference"/>
        </w:rPr>
        <w:annotationRef/>
      </w:r>
      <w:r>
        <w:rPr>
          <w:rStyle w:val="CommentReference"/>
        </w:rPr>
        <w:annotationRef/>
      </w:r>
      <w:r>
        <w:rPr>
          <w:rStyle w:val="CommentReference"/>
        </w:rPr>
        <w:annotationRef/>
      </w:r>
      <w:r w:rsidRPr="00537EDC">
        <w:rPr>
          <w:b/>
          <w:bCs/>
          <w:lang w:eastAsia="ja-JP"/>
        </w:rPr>
        <w:t>NW indicates ONE MSG1 repetition number applicable for CFRA MSG1 repetition by RRC for Reconfiguration with sync.</w:t>
      </w:r>
    </w:p>
  </w:comment>
  <w:comment w:id="447" w:author="RAN2#123b" w:date="2023-10-25T17:21:00Z" w:initials="HW">
    <w:p w14:paraId="69982C57" w14:textId="08C0B683" w:rsidR="008E5D4F" w:rsidRPr="00A909AA" w:rsidRDefault="008E5D4F" w:rsidP="00A909AA">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Pr>
          <w:rStyle w:val="CommentReference"/>
        </w:rPr>
        <w:annotationRef/>
      </w:r>
      <w:r>
        <w:rPr>
          <w:rStyle w:val="CommentReference"/>
        </w:rPr>
        <w:annotationRef/>
      </w:r>
      <w:r w:rsidRPr="007B5553">
        <w:rPr>
          <w:rFonts w:ascii="Arial" w:eastAsia="MS Mincho" w:hAnsi="Arial"/>
          <w:b/>
          <w:bCs/>
          <w:szCs w:val="24"/>
          <w:highlight w:val="yellow"/>
          <w:lang w:eastAsia="ja-JP"/>
        </w:rPr>
        <w:t>CSI-RS resource for CFRA with MSG1 repetition is not supported in RAN2</w:t>
      </w:r>
    </w:p>
  </w:comment>
  <w:comment w:id="455" w:author="RAN2#123b" w:date="2023-10-25T17:21:00Z" w:initials="HW">
    <w:p w14:paraId="49C30703" w14:textId="7077DEDC" w:rsidR="00CF6B80" w:rsidRPr="00290D7A" w:rsidRDefault="00CF6B80" w:rsidP="00290D7A">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sidRPr="007E01A2">
        <w:rPr>
          <w:rFonts w:ascii="Arial" w:eastAsia="MS Mincho" w:hAnsi="Arial"/>
          <w:b/>
          <w:bCs/>
          <w:szCs w:val="24"/>
          <w:highlight w:val="yellow"/>
          <w:lang w:eastAsia="ja-JP"/>
        </w:rPr>
        <w:t xml:space="preserve">For a given feature combination, RAN2 assumes the same value of </w:t>
      </w:r>
      <w:r w:rsidRPr="007E01A2">
        <w:rPr>
          <w:rFonts w:ascii="Arial" w:eastAsia="MS Mincho" w:hAnsi="Arial"/>
          <w:b/>
          <w:bCs/>
          <w:szCs w:val="24"/>
          <w:highlight w:val="yellow"/>
          <w:lang w:eastAsia="ja-JP"/>
        </w:rPr>
        <w:t xml:space="preserve">preambleReceiveTargetPower and powerRampingStep parameters can be applied for different Msg1 repetition numbers. </w:t>
      </w:r>
    </w:p>
  </w:comment>
  <w:comment w:id="459" w:author="RAN2#123b" w:date="2023-10-25T17:21:00Z" w:initials="HW">
    <w:p w14:paraId="2F613D85" w14:textId="56FD85C3" w:rsidR="00FD0619" w:rsidRPr="005C32E9" w:rsidRDefault="00FD0619" w:rsidP="005C32E9">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sidRPr="007E01A2">
        <w:rPr>
          <w:rFonts w:ascii="Arial" w:eastAsia="MS Mincho" w:hAnsi="Arial"/>
          <w:b/>
          <w:bCs/>
          <w:szCs w:val="24"/>
          <w:highlight w:val="yellow"/>
          <w:lang w:eastAsia="ja-JP"/>
        </w:rPr>
        <w:t xml:space="preserve">For a given feature combination, RAN2 assumes the same value of </w:t>
      </w:r>
      <w:r w:rsidRPr="007E01A2">
        <w:rPr>
          <w:rFonts w:ascii="Arial" w:eastAsia="MS Mincho" w:hAnsi="Arial"/>
          <w:b/>
          <w:bCs/>
          <w:szCs w:val="24"/>
          <w:highlight w:val="yellow"/>
          <w:lang w:eastAsia="ja-JP"/>
        </w:rPr>
        <w:t xml:space="preserve">preambleReceiveTargetPower and powerRampingStep parameters can be applied for different Msg1 repetition numbers. </w:t>
      </w:r>
    </w:p>
  </w:comment>
  <w:comment w:id="483" w:author="Samsung (Anil)" w:date="2023-10-25T17:21:00Z" w:initials="Anil">
    <w:p w14:paraId="3C5CB90B" w14:textId="3CD895ED" w:rsidR="00E42964" w:rsidRDefault="00E42964">
      <w:pPr>
        <w:pStyle w:val="CommentText"/>
      </w:pPr>
      <w:r>
        <w:rPr>
          <w:rStyle w:val="CommentReference"/>
        </w:rPr>
        <w:annotationRef/>
      </w:r>
      <w:r>
        <w:t>Suggest to add following to this IE</w:t>
      </w:r>
    </w:p>
    <w:p w14:paraId="53FDD6B2" w14:textId="77777777" w:rsidR="00E42964" w:rsidRDefault="00E42964">
      <w:pPr>
        <w:pStyle w:val="CommentText"/>
      </w:pPr>
    </w:p>
    <w:p w14:paraId="42C4EB80"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178B7654"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5C472C69"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317FA551"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08F5E0DB"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4659F1C2" w14:textId="098F27FD" w:rsidR="00E42964" w:rsidRDefault="00E42964">
      <w:pPr>
        <w:pStyle w:val="CommentText"/>
      </w:pPr>
    </w:p>
  </w:comment>
  <w:comment w:id="601" w:author="Samsung (Anil)" w:date="2023-10-25T17:21:00Z" w:initials="Anil">
    <w:p w14:paraId="0AFEF0BF" w14:textId="6385F869" w:rsidR="00E42964" w:rsidRDefault="00E42964" w:rsidP="00E42964">
      <w:pPr>
        <w:pStyle w:val="CommentText"/>
      </w:pPr>
      <w:r>
        <w:rPr>
          <w:rStyle w:val="CommentReference"/>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E42964" w:rsidRDefault="00E42964" w:rsidP="00E42964">
      <w:pPr>
        <w:pStyle w:val="CommentText"/>
      </w:pPr>
    </w:p>
    <w:p w14:paraId="04D9A869" w14:textId="39F1A1C5" w:rsidR="00E42964" w:rsidRDefault="00E42964" w:rsidP="00E42964">
      <w:pPr>
        <w:pStyle w:val="CommentText"/>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E42964" w:rsidRDefault="00E42964" w:rsidP="00E42964">
      <w:pPr>
        <w:pStyle w:val="CommentText"/>
      </w:pPr>
    </w:p>
    <w:p w14:paraId="032AF418"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E42964" w:rsidRDefault="00E42964" w:rsidP="00E42964">
      <w:pPr>
        <w:pStyle w:val="CommentText"/>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E42964" w:rsidRDefault="00E42964" w:rsidP="00E42964">
      <w:pPr>
        <w:pStyle w:val="CommentText"/>
        <w:rPr>
          <w:rFonts w:eastAsia="Times New Roman"/>
          <w:noProof/>
          <w:sz w:val="16"/>
          <w:lang w:eastAsia="en-GB"/>
        </w:rPr>
      </w:pPr>
    </w:p>
    <w:p w14:paraId="363635B9" w14:textId="77777777" w:rsidR="00E42964" w:rsidRDefault="00E42964" w:rsidP="00E42964">
      <w:pPr>
        <w:pStyle w:val="CommentText"/>
        <w:rPr>
          <w:rFonts w:eastAsia="Times New Roman"/>
          <w:noProof/>
          <w:sz w:val="16"/>
          <w:lang w:eastAsia="en-GB"/>
        </w:rPr>
      </w:pPr>
      <w:r w:rsidRPr="003C5186">
        <w:rPr>
          <w:rFonts w:eastAsia="Times New Roman"/>
          <w:noProof/>
          <w:sz w:val="22"/>
          <w:lang w:eastAsia="en-GB"/>
        </w:rPr>
        <w:t>Suggestion:</w:t>
      </w:r>
    </w:p>
    <w:p w14:paraId="58B7CBCE" w14:textId="77777777" w:rsidR="00E42964" w:rsidRDefault="00E42964" w:rsidP="00E42964">
      <w:pPr>
        <w:pStyle w:val="CommentText"/>
        <w:rPr>
          <w:rFonts w:eastAsia="Times New Roman"/>
          <w:noProof/>
          <w:sz w:val="16"/>
          <w:lang w:eastAsia="en-GB"/>
        </w:rPr>
      </w:pPr>
    </w:p>
    <w:p w14:paraId="2F839C0B" w14:textId="77777777" w:rsidR="00E42964" w:rsidRDefault="00E42964" w:rsidP="00E42964">
      <w:pPr>
        <w:pStyle w:val="CommentText"/>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E42964" w:rsidRDefault="00E42964" w:rsidP="00E42964">
      <w:pPr>
        <w:pStyle w:val="CommentText"/>
        <w:rPr>
          <w:rFonts w:ascii="Courier New" w:eastAsia="Times New Roman" w:hAnsi="Courier New"/>
          <w:noProof/>
          <w:sz w:val="16"/>
          <w:lang w:eastAsia="en-GB"/>
        </w:rPr>
      </w:pPr>
    </w:p>
    <w:p w14:paraId="1E127042" w14:textId="60D8373F" w:rsidR="00E42964" w:rsidRDefault="00E42964" w:rsidP="00E42964">
      <w:pPr>
        <w:pStyle w:val="CommentText"/>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CommentReference"/>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E42964" w:rsidRDefault="00E42964" w:rsidP="00E42964">
      <w:pPr>
        <w:pStyle w:val="CommentText"/>
        <w:rPr>
          <w:rFonts w:ascii="Courier New" w:eastAsia="Times New Roman" w:hAnsi="Courier New"/>
          <w:noProof/>
          <w:sz w:val="16"/>
          <w:lang w:eastAsia="en-GB"/>
        </w:rPr>
      </w:pPr>
    </w:p>
    <w:p w14:paraId="374B61AD" w14:textId="77777777" w:rsidR="00E42964" w:rsidRDefault="00E42964" w:rsidP="00E42964">
      <w:pPr>
        <w:pStyle w:val="CommentText"/>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E42964" w:rsidRDefault="00E42964" w:rsidP="00E42964">
      <w:pPr>
        <w:pStyle w:val="CommentText"/>
      </w:pPr>
    </w:p>
    <w:p w14:paraId="62867EF9" w14:textId="77777777" w:rsidR="00E42964" w:rsidRDefault="00E42964" w:rsidP="00E42964">
      <w:pPr>
        <w:pStyle w:val="CommentText"/>
      </w:pPr>
    </w:p>
    <w:p w14:paraId="0236E86D" w14:textId="36AF6258" w:rsidR="00E42964" w:rsidRDefault="00E42964" w:rsidP="00E42964">
      <w:pPr>
        <w:pStyle w:val="CommentText"/>
      </w:pPr>
      <w:r>
        <w:t>Suggest to also add</w:t>
      </w:r>
      <w:r w:rsidR="003C5186">
        <w:t xml:space="preserve">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602" w:author="Huawei (Chong)" w:date="2023-10-25T17:21:00Z" w:initials="HW">
    <w:p w14:paraId="237B429A" w14:textId="708D3E14" w:rsidR="006F7BFA" w:rsidRDefault="006F7BFA">
      <w:pPr>
        <w:pStyle w:val="CommentText"/>
        <w:rPr>
          <w:lang w:eastAsia="zh-CN"/>
        </w:rPr>
      </w:pPr>
      <w:r>
        <w:rPr>
          <w:rStyle w:val="CommentReference"/>
        </w:rPr>
        <w:annotationRef/>
      </w:r>
      <w:r>
        <w:rPr>
          <w:lang w:eastAsia="zh-CN"/>
        </w:rPr>
        <w:t xml:space="preserve">1) Regarding your concern on the legacy field </w:t>
      </w:r>
      <w:r>
        <w:rPr>
          <w:lang w:eastAsia="zh-CN"/>
        </w:rPr>
        <w:t>si-RequestResources, actually I have put the following clarification in the field description</w:t>
      </w:r>
      <w:r w:rsidR="00D86758">
        <w:rPr>
          <w:lang w:eastAsia="zh-CN"/>
        </w:rPr>
        <w:t xml:space="preserve"> to address this</w:t>
      </w:r>
      <w:r>
        <w:rPr>
          <w:lang w:eastAsia="zh-CN"/>
        </w:rPr>
        <w:t>.</w:t>
      </w:r>
    </w:p>
    <w:p w14:paraId="642C8665" w14:textId="77777777" w:rsidR="006F7BFA" w:rsidRPr="00D86758" w:rsidRDefault="006F7BFA">
      <w:pPr>
        <w:pStyle w:val="CommentText"/>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r w:rsidRPr="00D86758">
        <w:rPr>
          <w:rFonts w:ascii="Arial" w:eastAsia="Times New Roman" w:hAnsi="Arial"/>
          <w:i/>
          <w:color w:val="FF0000"/>
          <w:sz w:val="8"/>
          <w:szCs w:val="22"/>
          <w:u w:val="single"/>
          <w:lang w:eastAsia="ja-JP"/>
        </w:rPr>
        <w:t>si-RequestResources</w:t>
      </w:r>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6F7BFA" w:rsidRDefault="006F7BFA">
      <w:pPr>
        <w:pStyle w:val="CommentText"/>
        <w:rPr>
          <w:rFonts w:ascii="Arial" w:eastAsia="Times New Roman" w:hAnsi="Arial"/>
          <w:sz w:val="18"/>
          <w:szCs w:val="22"/>
          <w:lang w:eastAsia="ja-JP"/>
        </w:rPr>
      </w:pPr>
    </w:p>
    <w:p w14:paraId="72AA1659" w14:textId="6150F236" w:rsidR="006F7BFA" w:rsidRDefault="006F7BFA">
      <w:pPr>
        <w:pStyle w:val="CommentText"/>
        <w:rPr>
          <w:lang w:eastAsia="zh-CN"/>
        </w:rPr>
      </w:pPr>
      <w:r w:rsidRPr="006F7BFA">
        <w:rPr>
          <w:lang w:eastAsia="zh-CN"/>
        </w:rPr>
        <w:t>2) R</w:t>
      </w:r>
      <w:r w:rsidR="00AA6710">
        <w:rPr>
          <w:lang w:eastAsia="zh-CN"/>
        </w:rPr>
        <w:t>egr</w:t>
      </w:r>
      <w:r w:rsidRPr="006F7BFA">
        <w:rPr>
          <w:lang w:eastAsia="zh-CN"/>
        </w:rPr>
        <w:t xml:space="preserve">ading </w:t>
      </w:r>
      <w:r>
        <w:rPr>
          <w:lang w:eastAsia="zh-CN"/>
        </w:rPr>
        <w:t xml:space="preserve">your suggested TP, </w:t>
      </w:r>
      <w:r w:rsidR="00AA6710">
        <w:rPr>
          <w:lang w:eastAsia="zh-CN"/>
        </w:rPr>
        <w:t xml:space="preserve">my understanding is </w:t>
      </w:r>
      <w:r>
        <w:rPr>
          <w:lang w:eastAsia="zh-CN"/>
        </w:rPr>
        <w:t xml:space="preserve">your suggested TP defines a new </w:t>
      </w:r>
      <w:r w:rsidRPr="00AA6710">
        <w:rPr>
          <w:i/>
          <w:lang w:eastAsia="zh-CN"/>
        </w:rPr>
        <w:t xml:space="preserve">SI-RequestConfig </w:t>
      </w:r>
      <w:r>
        <w:rPr>
          <w:lang w:eastAsia="zh-CN"/>
        </w:rPr>
        <w:t>while the existing TP defines a new S</w:t>
      </w:r>
      <w:r w:rsidRPr="00AA6710">
        <w:rPr>
          <w:i/>
          <w:lang w:eastAsia="zh-CN"/>
        </w:rPr>
        <w:t>I-RequestResource</w:t>
      </w:r>
      <w:r>
        <w:rPr>
          <w:lang w:eastAsia="zh-CN"/>
        </w:rPr>
        <w:t xml:space="preserve">. </w:t>
      </w:r>
      <w:r w:rsidR="00AA6710">
        <w:rPr>
          <w:lang w:eastAsia="zh-CN"/>
        </w:rPr>
        <w:t>Considering both TPs work,</w:t>
      </w:r>
      <w:r>
        <w:rPr>
          <w:lang w:eastAsia="zh-CN"/>
        </w:rPr>
        <w:t xml:space="preserve"> I prefer to keep the TP as it is for now</w:t>
      </w:r>
      <w:r w:rsidR="00AA6710">
        <w:rPr>
          <w:lang w:eastAsia="zh-CN"/>
        </w:rPr>
        <w:t xml:space="preserve"> since it is more aligned with the previous agreement</w:t>
      </w:r>
      <w:r>
        <w:rPr>
          <w:lang w:eastAsia="zh-CN"/>
        </w:rPr>
        <w:t>. But I also would like to hear more views.</w:t>
      </w:r>
    </w:p>
    <w:p w14:paraId="7D5B1619" w14:textId="6E3A6F10" w:rsidR="006F7BFA" w:rsidRPr="006F7BFA" w:rsidRDefault="006F7BFA" w:rsidP="00D86758">
      <w:pPr>
        <w:pStyle w:val="AgreementOnLine"/>
        <w:rPr>
          <w:lang w:val="en-GB"/>
        </w:rPr>
      </w:pPr>
      <w:r>
        <w:rPr>
          <w:lang w:val="en-GB" w:eastAsia="ja-JP"/>
        </w:rPr>
        <w:t>Separate SI-RequestResources is configured for different repetition number (2,4,8)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7D7320" w15:done="0"/>
  <w15:commentEx w15:paraId="59749511" w15:done="0"/>
  <w15:commentEx w15:paraId="67E24A6F" w15:done="0"/>
  <w15:commentEx w15:paraId="2FE5FFD2" w15:done="0"/>
  <w15:commentEx w15:paraId="492594F5" w15:done="0"/>
  <w15:commentEx w15:paraId="6A0A9107" w15:done="0"/>
  <w15:commentEx w15:paraId="11B49211" w15:done="0"/>
  <w15:commentEx w15:paraId="73AEA3D8" w15:done="0"/>
  <w15:commentEx w15:paraId="30F16E80" w15:done="0"/>
  <w15:commentEx w15:paraId="15ECF069" w15:done="0"/>
  <w15:commentEx w15:paraId="02D1E1CB" w15:done="0"/>
  <w15:commentEx w15:paraId="7A46F62D" w15:done="0"/>
  <w15:commentEx w15:paraId="772E630D" w15:done="0"/>
  <w15:commentEx w15:paraId="1EAA804B" w15:done="0"/>
  <w15:commentEx w15:paraId="06BCA6EB" w15:done="0"/>
  <w15:commentEx w15:paraId="3637FBF4" w15:done="0"/>
  <w15:commentEx w15:paraId="25F3EAA7" w15:done="0"/>
  <w15:commentEx w15:paraId="1FE9A4C8" w15:done="0"/>
  <w15:commentEx w15:paraId="3979400A" w15:done="0"/>
  <w15:commentEx w15:paraId="09040B1D" w15:done="0"/>
  <w15:commentEx w15:paraId="7F930B83" w15:done="0"/>
  <w15:commentEx w15:paraId="69982C57" w15:done="0"/>
  <w15:commentEx w15:paraId="49C30703" w15:done="0"/>
  <w15:commentEx w15:paraId="2F613D85" w15:done="0"/>
  <w15:commentEx w15:paraId="4659F1C2" w15:done="0"/>
  <w15:commentEx w15:paraId="0236E86D" w15:done="0"/>
  <w15:commentEx w15:paraId="7D5B1619" w15:paraIdParent="0236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6A0A9107" w16cid:durableId="7F468377"/>
  <w16cid:commentId w16cid:paraId="11B49211" w16cid:durableId="28E0C1A8"/>
  <w16cid:commentId w16cid:paraId="73AEA3D8" w16cid:durableId="24CF6F96"/>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EF7A" w14:textId="77777777" w:rsidR="009A27BF" w:rsidRDefault="009A27BF">
      <w:r>
        <w:separator/>
      </w:r>
    </w:p>
  </w:endnote>
  <w:endnote w:type="continuationSeparator" w:id="0">
    <w:p w14:paraId="5A8E9421" w14:textId="77777777" w:rsidR="009A27BF" w:rsidRDefault="009A27BF">
      <w:r>
        <w:continuationSeparator/>
      </w:r>
    </w:p>
  </w:endnote>
  <w:endnote w:type="continuationNotice" w:id="1">
    <w:p w14:paraId="612BE4F5" w14:textId="77777777" w:rsidR="009A27BF" w:rsidRDefault="009A2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1D64" w14:textId="77777777" w:rsidR="009A27BF" w:rsidRDefault="009A27BF">
      <w:r>
        <w:separator/>
      </w:r>
    </w:p>
  </w:footnote>
  <w:footnote w:type="continuationSeparator" w:id="0">
    <w:p w14:paraId="42E947CA" w14:textId="77777777" w:rsidR="009A27BF" w:rsidRDefault="009A27BF">
      <w:r>
        <w:continuationSeparator/>
      </w:r>
    </w:p>
  </w:footnote>
  <w:footnote w:type="continuationNotice" w:id="1">
    <w:p w14:paraId="1AD6A1EE" w14:textId="77777777" w:rsidR="009A27BF" w:rsidRDefault="009A2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E5D4F" w:rsidRDefault="008E5D4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567566106">
    <w:abstractNumId w:val="40"/>
  </w:num>
  <w:num w:numId="2" w16cid:durableId="589041702">
    <w:abstractNumId w:val="21"/>
  </w:num>
  <w:num w:numId="3" w16cid:durableId="328168951">
    <w:abstractNumId w:val="32"/>
  </w:num>
  <w:num w:numId="4" w16cid:durableId="2026249575">
    <w:abstractNumId w:val="23"/>
  </w:num>
  <w:num w:numId="5" w16cid:durableId="701249727">
    <w:abstractNumId w:val="22"/>
  </w:num>
  <w:num w:numId="6" w16cid:durableId="1711997607">
    <w:abstractNumId w:val="10"/>
  </w:num>
  <w:num w:numId="7" w16cid:durableId="1552810927">
    <w:abstractNumId w:val="16"/>
  </w:num>
  <w:num w:numId="8" w16cid:durableId="847141271">
    <w:abstractNumId w:val="26"/>
  </w:num>
  <w:num w:numId="9" w16cid:durableId="1227453587">
    <w:abstractNumId w:val="24"/>
  </w:num>
  <w:num w:numId="10" w16cid:durableId="1107575943">
    <w:abstractNumId w:val="33"/>
  </w:num>
  <w:num w:numId="11" w16cid:durableId="1177502885">
    <w:abstractNumId w:val="17"/>
  </w:num>
  <w:num w:numId="12" w16cid:durableId="681124510">
    <w:abstractNumId w:val="19"/>
  </w:num>
  <w:num w:numId="13" w16cid:durableId="1079715164">
    <w:abstractNumId w:val="13"/>
  </w:num>
  <w:num w:numId="14" w16cid:durableId="28074185">
    <w:abstractNumId w:val="0"/>
  </w:num>
  <w:num w:numId="15" w16cid:durableId="746070163">
    <w:abstractNumId w:val="27"/>
  </w:num>
  <w:num w:numId="16" w16cid:durableId="2068869727">
    <w:abstractNumId w:val="34"/>
  </w:num>
  <w:num w:numId="17" w16cid:durableId="1418097287">
    <w:abstractNumId w:val="31"/>
  </w:num>
  <w:num w:numId="18" w16cid:durableId="5836909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170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1783951">
    <w:abstractNumId w:val="7"/>
  </w:num>
  <w:num w:numId="21" w16cid:durableId="1532376071">
    <w:abstractNumId w:val="6"/>
  </w:num>
  <w:num w:numId="22" w16cid:durableId="1891305792">
    <w:abstractNumId w:val="5"/>
  </w:num>
  <w:num w:numId="23" w16cid:durableId="1866746778">
    <w:abstractNumId w:val="4"/>
  </w:num>
  <w:num w:numId="24" w16cid:durableId="1691449812">
    <w:abstractNumId w:val="3"/>
  </w:num>
  <w:num w:numId="25" w16cid:durableId="436755467">
    <w:abstractNumId w:val="2"/>
  </w:num>
  <w:num w:numId="26" w16cid:durableId="1002201192">
    <w:abstractNumId w:val="1"/>
  </w:num>
  <w:num w:numId="27" w16cid:durableId="1593513375">
    <w:abstractNumId w:val="35"/>
  </w:num>
  <w:num w:numId="28" w16cid:durableId="987319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402878">
    <w:abstractNumId w:val="9"/>
  </w:num>
  <w:num w:numId="30" w16cid:durableId="1854803174">
    <w:abstractNumId w:val="36"/>
  </w:num>
  <w:num w:numId="31" w16cid:durableId="1021709933">
    <w:abstractNumId w:val="12"/>
  </w:num>
  <w:num w:numId="32" w16cid:durableId="817958630">
    <w:abstractNumId w:val="39"/>
  </w:num>
  <w:num w:numId="33" w16cid:durableId="969163202">
    <w:abstractNumId w:val="15"/>
  </w:num>
  <w:num w:numId="34" w16cid:durableId="1729188908">
    <w:abstractNumId w:val="8"/>
  </w:num>
  <w:num w:numId="35" w16cid:durableId="2065055080">
    <w:abstractNumId w:val="37"/>
  </w:num>
  <w:num w:numId="36" w16cid:durableId="1447774702">
    <w:abstractNumId w:val="18"/>
  </w:num>
  <w:num w:numId="37" w16cid:durableId="1208563247">
    <w:abstractNumId w:val="28"/>
  </w:num>
  <w:num w:numId="38" w16cid:durableId="1431581834">
    <w:abstractNumId w:val="14"/>
  </w:num>
  <w:num w:numId="39" w16cid:durableId="895747334">
    <w:abstractNumId w:val="11"/>
  </w:num>
  <w:num w:numId="40" w16cid:durableId="1372194385">
    <w:abstractNumId w:val="29"/>
  </w:num>
  <w:num w:numId="41" w16cid:durableId="1873418959">
    <w:abstractNumId w:val="38"/>
  </w:num>
  <w:num w:numId="42" w16cid:durableId="1445267776">
    <w:abstractNumId w:val="20"/>
  </w:num>
  <w:num w:numId="43" w16cid:durableId="165557826">
    <w:abstractNumId w:val="30"/>
  </w:num>
  <w:num w:numId="44" w16cid:durableId="208852955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
    <w15:presenceInfo w15:providerId="None" w15:userId="RAN2#123b"/>
  </w15:person>
  <w15:person w15:author="Samsung (Anil)">
    <w15:presenceInfo w15:providerId="None" w15:userId="Samsung (Anil)"/>
  </w15:person>
  <w15:person w15:author="Qualcomm - Sherif Elazzouni">
    <w15:presenceInfo w15:providerId="None" w15:userId="Qualcomm - Sherif Elazzouni"/>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CF"/>
    <w:rsid w:val="000021B2"/>
    <w:rsid w:val="000027B5"/>
    <w:rsid w:val="00002CA1"/>
    <w:rsid w:val="00006889"/>
    <w:rsid w:val="00010082"/>
    <w:rsid w:val="00014CF6"/>
    <w:rsid w:val="00022E4A"/>
    <w:rsid w:val="00024AE1"/>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F2CB3"/>
    <w:rsid w:val="000F3AC1"/>
    <w:rsid w:val="000F6510"/>
    <w:rsid w:val="00103F25"/>
    <w:rsid w:val="00104942"/>
    <w:rsid w:val="00105456"/>
    <w:rsid w:val="00117F7F"/>
    <w:rsid w:val="00125A1A"/>
    <w:rsid w:val="00127C28"/>
    <w:rsid w:val="00130554"/>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C5186"/>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2E72"/>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53C10"/>
    <w:rsid w:val="00557A18"/>
    <w:rsid w:val="005642D5"/>
    <w:rsid w:val="00565DEF"/>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6F7BFA"/>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467F"/>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A6710"/>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04A50"/>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94CFB"/>
    <w:rsid w:val="00FA0B91"/>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560D5"/>
    <w:pPr>
      <w:ind w:firstLineChars="200" w:firstLine="420"/>
    </w:pPr>
  </w:style>
  <w:style w:type="character" w:styleId="Emphasis">
    <w:name w:val="Emphasis"/>
    <w:basedOn w:val="DefaultParagraphFont"/>
    <w:uiPriority w:val="20"/>
    <w:qFormat/>
    <w:rsid w:val="00B7175F"/>
    <w:rPr>
      <w:i/>
      <w:iCs/>
    </w:rPr>
  </w:style>
  <w:style w:type="character" w:styleId="Strong">
    <w:name w:val="Strong"/>
    <w:basedOn w:val="DefaultParagraphFont"/>
    <w:qFormat/>
    <w:rsid w:val="002A2DB5"/>
    <w:rPr>
      <w:b/>
      <w:bCs/>
    </w:rPr>
  </w:style>
  <w:style w:type="table" w:styleId="TableGrid">
    <w:name w:val="Table Grid"/>
    <w:basedOn w:val="TableNormal"/>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860085"/>
    <w:rPr>
      <w:rFonts w:ascii="Times New Roman" w:hAnsi="Times New Roman"/>
      <w:lang w:val="en-GB" w:eastAsia="en-US"/>
    </w:rPr>
  </w:style>
  <w:style w:type="paragraph" w:customStyle="1" w:styleId="Doc-text2">
    <w:name w:val="Doc-text2"/>
    <w:basedOn w:val="Normal"/>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
    <w:name w:val="无列表1"/>
    <w:next w:val="NoList"/>
    <w:uiPriority w:val="99"/>
    <w:semiHidden/>
    <w:unhideWhenUsed/>
    <w:rsid w:val="00567CD2"/>
  </w:style>
  <w:style w:type="character" w:customStyle="1" w:styleId="Heading1Char">
    <w:name w:val="Heading 1 Char"/>
    <w:link w:val="Heading1"/>
    <w:rsid w:val="00567CD2"/>
    <w:rPr>
      <w:rFonts w:ascii="Arial" w:hAnsi="Arial"/>
      <w:sz w:val="36"/>
      <w:lang w:val="en-GB" w:eastAsia="en-US"/>
    </w:rPr>
  </w:style>
  <w:style w:type="character" w:customStyle="1" w:styleId="Heading2Char">
    <w:name w:val="Heading 2 Char"/>
    <w:link w:val="Heading2"/>
    <w:rsid w:val="00567CD2"/>
    <w:rPr>
      <w:rFonts w:ascii="Arial" w:hAnsi="Arial"/>
      <w:sz w:val="32"/>
      <w:lang w:val="en-GB" w:eastAsia="en-US"/>
    </w:rPr>
  </w:style>
  <w:style w:type="character" w:customStyle="1" w:styleId="Heading3Char">
    <w:name w:val="Heading 3 Char"/>
    <w:link w:val="Heading3"/>
    <w:qFormat/>
    <w:rsid w:val="00567CD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67CD2"/>
    <w:rPr>
      <w:rFonts w:ascii="Arial" w:hAnsi="Arial"/>
      <w:sz w:val="24"/>
      <w:lang w:val="en-GB" w:eastAsia="en-US"/>
    </w:rPr>
  </w:style>
  <w:style w:type="character" w:customStyle="1" w:styleId="Heading5Char">
    <w:name w:val="Heading 5 Char"/>
    <w:link w:val="Heading5"/>
    <w:qFormat/>
    <w:rsid w:val="00567CD2"/>
    <w:rPr>
      <w:rFonts w:ascii="Arial" w:hAnsi="Arial"/>
      <w:sz w:val="22"/>
      <w:lang w:val="en-GB" w:eastAsia="en-US"/>
    </w:rPr>
  </w:style>
  <w:style w:type="character" w:customStyle="1" w:styleId="Heading6Char">
    <w:name w:val="Heading 6 Char"/>
    <w:link w:val="Heading6"/>
    <w:qFormat/>
    <w:rsid w:val="00567CD2"/>
    <w:rPr>
      <w:rFonts w:ascii="Arial" w:hAnsi="Arial"/>
      <w:lang w:val="en-GB" w:eastAsia="en-US"/>
    </w:rPr>
  </w:style>
  <w:style w:type="character" w:customStyle="1" w:styleId="Heading7Char">
    <w:name w:val="Heading 7 Char"/>
    <w:link w:val="Heading7"/>
    <w:rsid w:val="00567CD2"/>
    <w:rPr>
      <w:rFonts w:ascii="Arial" w:hAnsi="Arial"/>
      <w:lang w:val="en-GB" w:eastAsia="en-US"/>
    </w:rPr>
  </w:style>
  <w:style w:type="character" w:customStyle="1" w:styleId="Heading8Char">
    <w:name w:val="Heading 8 Char"/>
    <w:link w:val="Heading8"/>
    <w:rsid w:val="00567CD2"/>
    <w:rPr>
      <w:rFonts w:ascii="Arial" w:hAnsi="Arial"/>
      <w:sz w:val="36"/>
      <w:lang w:val="en-GB" w:eastAsia="en-US"/>
    </w:rPr>
  </w:style>
  <w:style w:type="character" w:customStyle="1" w:styleId="Heading9Char">
    <w:name w:val="Heading 9 Char"/>
    <w:link w:val="Heading9"/>
    <w:rsid w:val="00567CD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67CD2"/>
    <w:rPr>
      <w:rFonts w:ascii="Arial" w:hAnsi="Arial"/>
      <w:b/>
      <w:noProof/>
      <w:sz w:val="18"/>
      <w:lang w:val="en-GB" w:eastAsia="en-US"/>
    </w:rPr>
  </w:style>
  <w:style w:type="character" w:customStyle="1" w:styleId="FooterChar">
    <w:name w:val="Footer Char"/>
    <w:link w:val="Footer"/>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FootnoteTextChar">
    <w:name w:val="Footnote Text Char"/>
    <w:link w:val="FootnoteText"/>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BalloonTextChar">
    <w:name w:val="Balloon Text Char"/>
    <w:basedOn w:val="DefaultParagraphFont"/>
    <w:link w:val="BalloonText"/>
    <w:semiHidden/>
    <w:rsid w:val="00567CD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67CD2"/>
    <w:rPr>
      <w:rFonts w:ascii="Times New Roman" w:hAnsi="Times New Roman"/>
      <w:lang w:val="en-GB" w:eastAsia="en-US"/>
    </w:rPr>
  </w:style>
  <w:style w:type="character" w:customStyle="1" w:styleId="CommentSubjectChar">
    <w:name w:val="Comment Subject Char"/>
    <w:basedOn w:val="CommentTextChar"/>
    <w:link w:val="CommentSubject"/>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0">
    <w:name w:val="网格型1"/>
    <w:basedOn w:val="TableNormal"/>
    <w:next w:val="TableGrid"/>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DefaultParagraphFont"/>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DefaultParagraphFont"/>
    <w:rsid w:val="00567CD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BodyText">
    <w:name w:val="Body Text"/>
    <w:basedOn w:val="Normal"/>
    <w:link w:val="BodyTextChar"/>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1">
    <w:name w:val="纯文本1"/>
    <w:basedOn w:val="Normal"/>
    <w:next w:val="PlainText"/>
    <w:link w:val="Char"/>
    <w:uiPriority w:val="99"/>
    <w:rsid w:val="00567CD2"/>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sid w:val="00567CD2"/>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BodyText3">
    <w:name w:val="Body Text 3"/>
    <w:basedOn w:val="Normal"/>
    <w:link w:val="BodyText3Char"/>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567CD2"/>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567CD2"/>
    <w:rPr>
      <w:rFonts w:ascii="Times New Roman" w:hAnsi="Times New Roman"/>
      <w:lang w:val="en-GB" w:eastAsia="en-US"/>
    </w:rPr>
  </w:style>
  <w:style w:type="character" w:customStyle="1" w:styleId="ui-provider">
    <w:name w:val="ui-provider"/>
    <w:basedOn w:val="DefaultParagraphFont"/>
    <w:rsid w:val="00567CD2"/>
  </w:style>
  <w:style w:type="paragraph" w:styleId="PlainText">
    <w:name w:val="Plain Text"/>
    <w:basedOn w:val="Normal"/>
    <w:link w:val="PlainTextChar"/>
    <w:semiHidden/>
    <w:unhideWhenUsed/>
    <w:rsid w:val="00567CD2"/>
    <w:rPr>
      <w:rFonts w:ascii="SimSun" w:eastAsia="SimSun" w:hAnsi="Courier New" w:cs="Courier New"/>
      <w:sz w:val="21"/>
      <w:szCs w:val="21"/>
    </w:rPr>
  </w:style>
  <w:style w:type="character" w:customStyle="1" w:styleId="PlainTextChar">
    <w:name w:val="Plain Text Char"/>
    <w:basedOn w:val="DefaultParagraphFont"/>
    <w:link w:val="PlainText"/>
    <w:semiHidden/>
    <w:rsid w:val="00567CD2"/>
    <w:rPr>
      <w:rFonts w:ascii="SimSun" w:eastAsia="SimSun" w:hAnsi="Courier New" w:cs="Courier New"/>
      <w:sz w:val="21"/>
      <w:szCs w:val="21"/>
      <w:lang w:val="en-GB" w:eastAsia="en-US"/>
    </w:rPr>
  </w:style>
  <w:style w:type="character" w:customStyle="1" w:styleId="AgreementOnLineChar">
    <w:name w:val="AgreementOnLine Char"/>
    <w:basedOn w:val="DefaultParagraphFont"/>
    <w:link w:val="AgreementOnLine"/>
    <w:locked/>
    <w:rsid w:val="006F7BFA"/>
    <w:rPr>
      <w:rFonts w:ascii="Arial" w:hAnsi="Arial" w:cs="Arial"/>
      <w:b/>
      <w:bCs/>
      <w:lang w:eastAsia="en-GB"/>
    </w:rPr>
  </w:style>
  <w:style w:type="paragraph" w:customStyle="1" w:styleId="AgreementOnLine">
    <w:name w:val="AgreementOnLine"/>
    <w:basedOn w:val="Normal"/>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3CF3-0FAF-4B52-8911-BB8AF552564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77</Pages>
  <Words>24697</Words>
  <Characters>189357</Characters>
  <Application>Microsoft Office Word</Application>
  <DocSecurity>0</DocSecurity>
  <Lines>1577</Lines>
  <Paragraphs>427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Sherif Elazzouni</cp:lastModifiedBy>
  <cp:revision>3</cp:revision>
  <cp:lastPrinted>1900-12-31T16:00:00Z</cp:lastPrinted>
  <dcterms:created xsi:type="dcterms:W3CDTF">2023-10-25T21:06:00Z</dcterms:created>
  <dcterms:modified xsi:type="dcterms:W3CDTF">2023-10-25T21:40:00Z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