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113][</w:t>
      </w:r>
      <w:proofErr w:type="gramEnd"/>
      <w:r w:rsidR="004C75B0">
        <w:t>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w:t>
      </w:r>
      <w:proofErr w:type="gramStart"/>
      <w:r>
        <w:rPr>
          <w:lang w:eastAsia="zh-CN"/>
        </w:rPr>
        <w:t>113][</w:t>
      </w:r>
      <w:proofErr w:type="gramEnd"/>
      <w:r>
        <w:rPr>
          <w:lang w:eastAsia="zh-CN"/>
        </w:rPr>
        <w:t>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w:t>
      </w:r>
      <w:proofErr w:type="gramStart"/>
      <w:r w:rsidRPr="008F20CC">
        <w:rPr>
          <w:sz w:val="22"/>
          <w:szCs w:val="22"/>
        </w:rPr>
        <w:t>e.g.</w:t>
      </w:r>
      <w:proofErr w:type="gramEnd"/>
      <w:r w:rsidRPr="008F20CC">
        <w:rPr>
          <w:sz w:val="22"/>
          <w:szCs w:val="22"/>
        </w:rPr>
        <w:t xml:space="preserve">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w:t>
      </w:r>
      <w:proofErr w:type="gramStart"/>
      <w:r>
        <w:t xml:space="preserve">firstly further </w:t>
      </w:r>
      <w:proofErr w:type="spellStart"/>
      <w:r>
        <w:t>analyze</w:t>
      </w:r>
      <w:proofErr w:type="spellEnd"/>
      <w:r>
        <w:t xml:space="preserve"> the pros/cons</w:t>
      </w:r>
      <w:proofErr w:type="gramEnd"/>
      <w:r>
        <w:t xml:space="preserve">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w:t>
      </w:r>
      <w:proofErr w:type="gramStart"/>
      <w:r>
        <w:t>discussion</w:t>
      </w:r>
      <w:proofErr w:type="gramEnd"/>
      <w:r>
        <w:t xml:space="preserve">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w:t>
            </w:r>
            <w:proofErr w:type="gramStart"/>
            <w:r>
              <w:t>to map</w:t>
            </w:r>
            <w:proofErr w:type="gramEnd"/>
            <w:r>
              <w:t xml:space="preserve">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w:t>
            </w:r>
            <w:proofErr w:type="gramStart"/>
            <w:r w:rsidRPr="001D24CD">
              <w:t>i.e.</w:t>
            </w:r>
            <w:proofErr w:type="gramEnd"/>
            <w:r w:rsidRPr="001D24CD">
              <w:t xml:space="preserv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xml:space="preserve">, </w:t>
              </w:r>
              <w:proofErr w:type="gramStart"/>
              <w:r>
                <w:rPr>
                  <w:rFonts w:hint="eastAsia"/>
                </w:rPr>
                <w:t>i.e.</w:t>
              </w:r>
              <w:proofErr w:type="gramEnd"/>
              <w:r>
                <w:rPr>
                  <w:rFonts w:hint="eastAsia"/>
                </w:rPr>
                <w:t xml:space="preserv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This is the cleanest way of respecting </w:t>
            </w:r>
            <w:proofErr w:type="spellStart"/>
            <w:r>
              <w:t>Qos</w:t>
            </w:r>
            <w:proofErr w:type="spellEnd"/>
            <w:r>
              <w:t xml:space="preserve"> flow to carrier mapping. We have the same understanding as Huawei that if NW knows QoS flow to carrier mapping, i.e., via SUI message in RRC_CONNECTED, the </w:t>
            </w:r>
            <w:proofErr w:type="spellStart"/>
            <w:r>
              <w:t>gNB</w:t>
            </w:r>
            <w:proofErr w:type="spellEnd"/>
            <w:r>
              <w:t xml:space="preserve"> shall configure the SL RB properly, i.e., not assign to the same SL RB if the flow is mapped to different carriers. The question in RRC_IDLE/INACTIVE and </w:t>
            </w:r>
            <w:proofErr w:type="spellStart"/>
            <w:r>
              <w:t>OoC</w:t>
            </w:r>
            <w:proofErr w:type="spellEnd"/>
            <w:r>
              <w:t xml:space="preserve"> is more like how to achieve this in the UE side when the </w:t>
            </w:r>
            <w:proofErr w:type="spellStart"/>
            <w:r>
              <w:t>gNB</w:t>
            </w:r>
            <w:proofErr w:type="spellEnd"/>
            <w:r>
              <w:t xml:space="preserve"> does not have full knowledge or is not reachable, which we see as a flexibility granted by the </w:t>
            </w:r>
            <w:proofErr w:type="spellStart"/>
            <w:r>
              <w:t>gNB</w:t>
            </w:r>
            <w:proofErr w:type="spellEnd"/>
            <w:r>
              <w:t xml:space="preserve"> but not </w:t>
            </w:r>
            <w:proofErr w:type="spellStart"/>
            <w:r>
              <w:t>violatation</w:t>
            </w:r>
            <w:proofErr w:type="spellEnd"/>
            <w:r>
              <w:t>.</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r w:rsidR="008F52A5" w14:paraId="23C4A16B" w14:textId="77777777" w:rsidTr="00427E02">
        <w:tc>
          <w:tcPr>
            <w:tcW w:w="1769" w:type="dxa"/>
          </w:tcPr>
          <w:p w14:paraId="0A3A3650" w14:textId="6731C891"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7642580D" w14:textId="145E21E4"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Pros</w:t>
            </w:r>
            <w:r w:rsidR="00986C3B">
              <w:t xml:space="preserve"> 1 and Pros 2</w:t>
            </w:r>
          </w:p>
        </w:tc>
        <w:tc>
          <w:tcPr>
            <w:tcW w:w="10739" w:type="dxa"/>
          </w:tcPr>
          <w:p w14:paraId="6A38E561" w14:textId="2F72513B" w:rsidR="008F52A5" w:rsidRDefault="0036192B" w:rsidP="000A446B">
            <w:pPr>
              <w:pBdr>
                <w:top w:val="none" w:sz="0" w:space="0" w:color="auto"/>
                <w:left w:val="none" w:sz="0" w:space="0" w:color="auto"/>
                <w:bottom w:val="none" w:sz="0" w:space="0" w:color="auto"/>
                <w:right w:val="none" w:sz="0" w:space="0" w:color="auto"/>
                <w:between w:val="none" w:sz="0" w:space="0" w:color="auto"/>
              </w:pBdr>
              <w:spacing w:after="0"/>
            </w:pPr>
            <w:r>
              <w:t xml:space="preserve">We think the key </w:t>
            </w:r>
            <w:proofErr w:type="gramStart"/>
            <w:r>
              <w:t>of</w:t>
            </w:r>
            <w:proofErr w:type="gramEnd"/>
            <w:r>
              <w:t xml:space="preserve"> Pros 2 is that if there are </w:t>
            </w:r>
            <w:r w:rsidR="009C4B4A">
              <w:t xml:space="preserve">QoS flows that are mapped to the same SLRB configuration (using legacy), then </w:t>
            </w:r>
            <w:r w:rsidR="001D2714">
              <w:t xml:space="preserve">since only a single </w:t>
            </w:r>
            <w:r w:rsidR="00C34591">
              <w:t xml:space="preserve">SLRB can be created, one of the two flows </w:t>
            </w:r>
            <w:r w:rsidR="00DE7ADF">
              <w:t>cannot be transmitted.  The network cannot know the flow to carrier mapping in IDLE/INACTIVE/</w:t>
            </w:r>
            <w:proofErr w:type="gramStart"/>
            <w:r w:rsidR="00DE7ADF">
              <w:t>OOC, and</w:t>
            </w:r>
            <w:proofErr w:type="gramEnd"/>
            <w:r w:rsidR="00DE7ADF">
              <w:t xml:space="preserve"> cannot avoid this situation.  Therefore, option 1 avoids this case by allowing multiple SLRBs to be created with the same configuration but on different carriers.</w:t>
            </w:r>
          </w:p>
        </w:tc>
      </w:tr>
      <w:tr w:rsidR="008B3B92" w14:paraId="2BE2FD3B" w14:textId="77777777" w:rsidTr="00427E02">
        <w:tc>
          <w:tcPr>
            <w:tcW w:w="1769" w:type="dxa"/>
          </w:tcPr>
          <w:p w14:paraId="6620C385" w14:textId="1CE7371F"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11F9B93C" w14:textId="3AC027E9"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Pros 1 and Pros 2</w:t>
            </w:r>
          </w:p>
        </w:tc>
        <w:tc>
          <w:tcPr>
            <w:tcW w:w="10739" w:type="dxa"/>
          </w:tcPr>
          <w:p w14:paraId="3443E633" w14:textId="77777777"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p>
        </w:tc>
      </w:tr>
    </w:tbl>
    <w:p w14:paraId="1E4E39FD" w14:textId="77777777" w:rsidR="007B1BFF" w:rsidRPr="00427E02"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w:t>
      </w:r>
      <w:proofErr w:type="gramStart"/>
      <w:r w:rsidRPr="007B1BFF">
        <w:rPr>
          <w:b/>
          <w:bCs/>
        </w:rPr>
        <w:t>no</w:t>
      </w:r>
      <w:proofErr w:type="gramEnd"/>
      <w:r w:rsidRPr="007B1BFF">
        <w:rPr>
          <w:b/>
          <w:bCs/>
        </w:rPr>
        <w:t xml:space="preserve"> enough LCID space (16 for SL DRB) to carry QoS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lastRenderedPageBreak/>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w:t>
        </w:r>
        <w:proofErr w:type="gramStart"/>
        <w:r>
          <w:rPr>
            <w:b/>
            <w:bCs/>
          </w:rPr>
          <w:t>i.e.</w:t>
        </w:r>
        <w:proofErr w:type="gramEnd"/>
        <w:r>
          <w:rPr>
            <w:b/>
            <w:bCs/>
          </w:rPr>
          <w:t xml:space="preserv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w:t>
            </w:r>
            <w:proofErr w:type="gramStart"/>
            <w:r w:rsidR="00CE72EA">
              <w:t>RBs</w:t>
            </w:r>
            <w:proofErr w:type="gramEnd"/>
            <w:r w:rsidR="00CE72EA">
              <w:t xml:space="preserve">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proofErr w:type="gramStart"/>
            <w:r>
              <w:t>UE  have</w:t>
            </w:r>
            <w:proofErr w:type="gramEnd"/>
            <w:r>
              <w:t xml:space="preser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w:t>
            </w:r>
            <w:proofErr w:type="gramStart"/>
            <w:r>
              <w:rPr>
                <w:rFonts w:ascii="Helvetica" w:hAnsi="Helvetica"/>
                <w:color w:val="000000"/>
              </w:rPr>
              <w:t>novel</w:t>
            </w:r>
            <w:proofErr w:type="gramEnd"/>
            <w:r>
              <w:rPr>
                <w:rFonts w:ascii="Helvetica" w:hAnsi="Helvetica"/>
                <w:color w:val="000000"/>
              </w:rPr>
              <w:t xml:space="preserve">” way to interpret the NW configuration.  We think that it is quite a fundamental change for RRC </w:t>
            </w:r>
            <w:proofErr w:type="gramStart"/>
            <w:r>
              <w:rPr>
                <w:rFonts w:ascii="Helvetica" w:hAnsi="Helvetica"/>
                <w:color w:val="000000"/>
              </w:rPr>
              <w:t>design, and</w:t>
            </w:r>
            <w:proofErr w:type="gramEnd"/>
            <w:r>
              <w:rPr>
                <w:rFonts w:ascii="Helvetica" w:hAnsi="Helvetica"/>
                <w:color w:val="000000"/>
              </w:rPr>
              <w:t xml:space="preserve">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w:t>
            </w:r>
            <w:proofErr w:type="gramStart"/>
            <w:r>
              <w:t>SUI, and</w:t>
            </w:r>
            <w:proofErr w:type="gramEnd"/>
            <w:r>
              <w:t xml:space="preserve">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w:t>
            </w:r>
            <w:proofErr w:type="gramStart"/>
            <w:r w:rsidR="00315D89">
              <w:t>T</w:t>
            </w:r>
            <w:r>
              <w:t>herefore</w:t>
            </w:r>
            <w:proofErr w:type="gramEnd"/>
            <w:r>
              <w:t xml:space="preserv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w:t>
            </w:r>
            <w:proofErr w:type="gramStart"/>
            <w:r>
              <w:t>means</w:t>
            </w:r>
            <w:proofErr w:type="gramEnd"/>
            <w:r>
              <w:t xml:space="preserve">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 xml:space="preserve">We understand </w:t>
            </w:r>
            <w:proofErr w:type="gramStart"/>
            <w:r w:rsidR="00315D89">
              <w:t>that</w:t>
            </w:r>
            <w:r>
              <w:t>,</w:t>
            </w:r>
            <w:proofErr w:type="gramEnd"/>
            <w:r>
              <w:t xml:space="preserve"> the case more than 16 QoS flows associat</w:t>
            </w:r>
            <w:r w:rsidR="00315D89">
              <w:t>ing</w:t>
            </w:r>
            <w:r>
              <w:t xml:space="preserve"> with different carriers are unlikely to occur, and the </w:t>
            </w:r>
            <w:r>
              <w:lastRenderedPageBreak/>
              <w:t>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w:t>
            </w:r>
            <w:proofErr w:type="gramStart"/>
            <w:r w:rsidR="008E788F">
              <w:rPr>
                <w:lang w:val="en-US"/>
              </w:rPr>
              <w:t>configuration</w:t>
            </w:r>
            <w:proofErr w:type="gramEnd"/>
            <w:r w:rsidR="008E788F">
              <w:rPr>
                <w:lang w:val="en-US"/>
              </w:rPr>
              <w:t xml:space="preserve">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 xml:space="preserve">For Cons-3, agree with Xiaomi and Huawei that the UE does not need to establish so many SLRBs as there are some repetitive QoS flows </w:t>
            </w:r>
            <w:proofErr w:type="gramStart"/>
            <w:r>
              <w:rPr>
                <w:lang w:val="en-US"/>
              </w:rPr>
              <w:t>and also</w:t>
            </w:r>
            <w:proofErr w:type="gramEnd"/>
            <w:r>
              <w:rPr>
                <w:lang w:val="en-US"/>
              </w:rPr>
              <w:t>,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w:t>
              </w:r>
              <w:proofErr w:type="gramStart"/>
              <w:r>
                <w:rPr>
                  <w:rFonts w:hint="eastAsia"/>
                  <w:lang w:val="en-US"/>
                </w:rPr>
                <w:t>e.g.</w:t>
              </w:r>
              <w:proofErr w:type="gramEnd"/>
              <w:r>
                <w:rPr>
                  <w:rFonts w:hint="eastAsia"/>
                  <w:lang w:val="en-US"/>
                </w:rPr>
                <w:t xml:space="preserve">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w:t>
              </w:r>
              <w:proofErr w:type="gramStart"/>
              <w:r>
                <w:rPr>
                  <w:rFonts w:hint="eastAsia"/>
                  <w:lang w:val="en-US"/>
                </w:rPr>
                <w:t>have to</w:t>
              </w:r>
              <w:proofErr w:type="gramEnd"/>
              <w:r>
                <w:rPr>
                  <w:rFonts w:hint="eastAsia"/>
                  <w:lang w:val="en-US"/>
                </w:rPr>
                <w:t xml:space="preserve">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config in SIB</w:t>
              </w:r>
            </w:ins>
            <w:ins w:id="57" w:author="CATT (Xiao)" w:date="2023-10-24T13:41:00Z">
              <w:r>
                <w:rPr>
                  <w:rFonts w:hint="eastAsia"/>
                  <w:lang w:val="en-US"/>
                </w:rPr>
                <w:t>)</w:t>
              </w:r>
            </w:ins>
            <w:ins w:id="58" w:author="CATT (Xiao)" w:date="2023-10-24T13:40:00Z">
              <w:r w:rsidR="006043C0">
                <w:rPr>
                  <w:rFonts w:hint="eastAsia"/>
                  <w:lang w:val="en-US"/>
                </w:rPr>
                <w:t xml:space="preserve">, </w:t>
              </w:r>
            </w:ins>
            <w:ins w:id="59" w:author="CATT (Xiao)" w:date="2023-10-24T14:02:00Z">
              <w:r w:rsidR="006043C0">
                <w:rPr>
                  <w:rFonts w:hint="eastAsia"/>
                  <w:lang w:val="en-US"/>
                </w:rPr>
                <w:t>th</w:t>
              </w:r>
            </w:ins>
            <w:ins w:id="60" w:author="CATT (Xiao)" w:date="2023-10-24T14:03:00Z">
              <w:r w:rsidR="006043C0">
                <w:rPr>
                  <w:rFonts w:hint="eastAsia"/>
                  <w:lang w:val="en-US"/>
                </w:rPr>
                <w:t>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proofErr w:type="gramStart"/>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w:t>
              </w:r>
              <w:proofErr w:type="gramEnd"/>
              <w:r>
                <w:rPr>
                  <w:rFonts w:hint="eastAsia"/>
                  <w:lang w:val="en-US"/>
                </w:rPr>
                <w:t xml:space="preserve">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w:t>
            </w:r>
            <w:proofErr w:type="spellStart"/>
            <w:r>
              <w:t>RadioBearerConfig</w:t>
            </w:r>
            <w:proofErr w:type="spellEnd"/>
            <w:r>
              <w:t xml:space="preserve"> includes SL DRB configuration index, i.e., </w:t>
            </w:r>
            <w:proofErr w:type="spellStart"/>
            <w:r>
              <w:t>slrb-Uu-ConfigIndex</w:t>
            </w:r>
            <w:proofErr w:type="spellEnd"/>
            <w:r>
              <w:t>,</w:t>
            </w:r>
            <w:r>
              <w:rPr>
                <w:lang w:val="en-US"/>
              </w:rPr>
              <w:t xml:space="preserve"> and</w:t>
            </w:r>
            <w:r>
              <w:t xml:space="preserve"> </w:t>
            </w:r>
            <w:proofErr w:type="spellStart"/>
            <w:r>
              <w:t>sl</w:t>
            </w:r>
            <w:proofErr w:type="spellEnd"/>
            <w:r>
              <w:t>-SDAP-Config in SL RB configuration indicates how to map SL QoS flows to SL DRB by using this SL DRB configuration. Thus, creating more than one SL RBs by using single SL RB configuration is considered already allowed behaviour than a violation.</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Cons-2: Does this mean inter-</w:t>
            </w:r>
            <w:proofErr w:type="spellStart"/>
            <w:r>
              <w:t>operatbility</w:t>
            </w:r>
            <w:proofErr w:type="spellEnd"/>
            <w:r>
              <w:t xml:space="preserve">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It is unlikely that every QoS flow is mapped to different carriers and needs to </w:t>
            </w:r>
            <w:proofErr w:type="gramStart"/>
            <w:r>
              <w:t>mapped</w:t>
            </w:r>
            <w:proofErr w:type="gramEnd"/>
            <w:r>
              <w:t xml:space="preserve"> to different SL RBs. If it is a problem in RRC_IDLE/INACTIVE and </w:t>
            </w:r>
            <w:proofErr w:type="spellStart"/>
            <w:r>
              <w:t>OoC</w:t>
            </w:r>
            <w:proofErr w:type="spellEnd"/>
            <w:r>
              <w:t xml:space="preserve">, the same problem would occur in RRC_CONNECTED as the </w:t>
            </w:r>
            <w:proofErr w:type="spellStart"/>
            <w:r>
              <w:t>gNB</w:t>
            </w:r>
            <w:proofErr w:type="spellEnd"/>
            <w:r>
              <w:t xml:space="preserve"> will </w:t>
            </w:r>
            <w:r>
              <w:lastRenderedPageBreak/>
              <w:t xml:space="preserve">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Cons-4: In RRC_CONNECTED, option 1 means that </w:t>
            </w:r>
            <w:proofErr w:type="spellStart"/>
            <w:r>
              <w:t>gNB</w:t>
            </w:r>
            <w:proofErr w:type="spellEnd"/>
            <w:r>
              <w:t xml:space="preserve">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 xml:space="preserve">For </w:t>
            </w:r>
            <w:proofErr w:type="gramStart"/>
            <w:r>
              <w:t>cons-2</w:t>
            </w:r>
            <w:proofErr w:type="gramEnd"/>
            <w:r>
              <w:t>, as CATT mentioned there is indeed inter-operability issue, such issue would affect NW implementation. In our view, such impact to the NW implementation shall be absolutely avoided.</w:t>
            </w:r>
          </w:p>
        </w:tc>
      </w:tr>
      <w:tr w:rsidR="00721181" w14:paraId="3A4AD210" w14:textId="77777777" w:rsidTr="00644E16">
        <w:tc>
          <w:tcPr>
            <w:tcW w:w="1769" w:type="dxa"/>
          </w:tcPr>
          <w:p w14:paraId="461C7884" w14:textId="6DBCECD8" w:rsidR="00721181" w:rsidRDefault="0072118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D483F69" w14:textId="05730F3E" w:rsidR="00721181" w:rsidRDefault="00B01C2D" w:rsidP="005E1395">
            <w:pPr>
              <w:pBdr>
                <w:top w:val="none" w:sz="0" w:space="0" w:color="auto"/>
                <w:left w:val="none" w:sz="0" w:space="0" w:color="auto"/>
                <w:bottom w:val="none" w:sz="0" w:space="0" w:color="auto"/>
                <w:right w:val="none" w:sz="0" w:space="0" w:color="auto"/>
                <w:between w:val="none" w:sz="0" w:space="0" w:color="auto"/>
              </w:pBdr>
              <w:spacing w:after="0"/>
            </w:pPr>
            <w:r>
              <w:t>Mostly s</w:t>
            </w:r>
            <w:r w:rsidR="00721181">
              <w:t>pecification impact</w:t>
            </w:r>
            <w:r>
              <w:t xml:space="preserve"> </w:t>
            </w:r>
            <w:r w:rsidR="00721181">
              <w:t xml:space="preserve">and change of </w:t>
            </w:r>
            <w:r w:rsidR="00C66962">
              <w:t xml:space="preserve">bearer </w:t>
            </w:r>
            <w:r>
              <w:t>modelling</w:t>
            </w:r>
          </w:p>
        </w:tc>
        <w:tc>
          <w:tcPr>
            <w:tcW w:w="10739" w:type="dxa"/>
          </w:tcPr>
          <w:p w14:paraId="2209412F" w14:textId="77777777" w:rsidR="00721181" w:rsidRDefault="00D9649E" w:rsidP="005E1395">
            <w:pPr>
              <w:pBdr>
                <w:top w:val="none" w:sz="0" w:space="0" w:color="auto"/>
                <w:left w:val="none" w:sz="0" w:space="0" w:color="auto"/>
                <w:bottom w:val="none" w:sz="0" w:space="0" w:color="auto"/>
                <w:right w:val="none" w:sz="0" w:space="0" w:color="auto"/>
                <w:between w:val="none" w:sz="0" w:space="0" w:color="auto"/>
              </w:pBdr>
              <w:spacing w:after="0"/>
            </w:pPr>
            <w:r>
              <w:t xml:space="preserve">On Cons1 </w:t>
            </w:r>
            <w:r w:rsidR="00B01C2D">
              <w:t>–</w:t>
            </w:r>
            <w:r>
              <w:t xml:space="preserve"> </w:t>
            </w:r>
            <w:r w:rsidR="004A2F5E">
              <w:t xml:space="preserve">we don’t think NW configuration is ignored.  </w:t>
            </w:r>
            <w:r w:rsidR="006A1A0C">
              <w:t xml:space="preserve">If multiple bearers are created mapping the same </w:t>
            </w:r>
            <w:r w:rsidR="003025C4">
              <w:t xml:space="preserve">QoS flows to those two bearers, we are </w:t>
            </w:r>
            <w:r w:rsidR="002B1BBC">
              <w:t xml:space="preserve">leaving it </w:t>
            </w:r>
            <w:proofErr w:type="spellStart"/>
            <w:r w:rsidR="002B1BBC">
              <w:t>upto</w:t>
            </w:r>
            <w:proofErr w:type="spellEnd"/>
            <w:r w:rsidR="002B1BBC">
              <w:t xml:space="preserve"> UE (based on carrier restriction) to decide which flows end up to which bearer.  </w:t>
            </w:r>
            <w:proofErr w:type="gramStart"/>
            <w:r w:rsidR="002B1BBC">
              <w:t>So</w:t>
            </w:r>
            <w:proofErr w:type="gramEnd"/>
            <w:r w:rsidR="002B1BBC">
              <w:t xml:space="preserve"> </w:t>
            </w:r>
            <w:r w:rsidR="003D4404">
              <w:t>the bearer configuration and SDAP configuration is now interpreted as the allowed QoS flows and not the required QoS flows.</w:t>
            </w:r>
          </w:p>
          <w:p w14:paraId="710D107D" w14:textId="77777777" w:rsidR="003D4404" w:rsidRDefault="003D4404" w:rsidP="005E1395">
            <w:pPr>
              <w:pBdr>
                <w:top w:val="none" w:sz="0" w:space="0" w:color="auto"/>
                <w:left w:val="none" w:sz="0" w:space="0" w:color="auto"/>
                <w:bottom w:val="none" w:sz="0" w:space="0" w:color="auto"/>
                <w:right w:val="none" w:sz="0" w:space="0" w:color="auto"/>
                <w:between w:val="none" w:sz="0" w:space="0" w:color="auto"/>
              </w:pBdr>
              <w:spacing w:after="0"/>
            </w:pPr>
          </w:p>
          <w:p w14:paraId="67B588B7" w14:textId="32CBDFDE" w:rsidR="003D4404" w:rsidRDefault="00BD1D67" w:rsidP="008A6465">
            <w:pPr>
              <w:pBdr>
                <w:top w:val="none" w:sz="0" w:space="0" w:color="auto"/>
                <w:left w:val="none" w:sz="0" w:space="0" w:color="auto"/>
                <w:bottom w:val="none" w:sz="0" w:space="0" w:color="auto"/>
                <w:right w:val="none" w:sz="0" w:space="0" w:color="auto"/>
                <w:between w:val="none" w:sz="0" w:space="0" w:color="auto"/>
              </w:pBdr>
              <w:spacing w:after="0"/>
            </w:pPr>
            <w:r>
              <w:t xml:space="preserve">We think all other Cons stem from the assumption that the SDAP configuration is a “required” configuration.  </w:t>
            </w:r>
            <w:proofErr w:type="gramStart"/>
            <w:r>
              <w:t>So</w:t>
            </w:r>
            <w:proofErr w:type="gramEnd"/>
            <w:r>
              <w:t xml:space="preserve"> although there is some change in the modelling of the bearer</w:t>
            </w:r>
            <w:r w:rsidR="008A6465">
              <w:t xml:space="preserve">, and we think this needs to be clarified in the specification, </w:t>
            </w:r>
            <w:r w:rsidR="004A0A81">
              <w:t>nothing is really broken.</w:t>
            </w:r>
            <w:r w:rsidR="008A6465">
              <w:t xml:space="preserve">  Option 1 therefore seems to have the biggest specification impact, which is the main drawback.</w:t>
            </w:r>
          </w:p>
        </w:tc>
      </w:tr>
      <w:tr w:rsidR="008B3B92" w14:paraId="00C13355" w14:textId="77777777" w:rsidTr="00644E16">
        <w:tc>
          <w:tcPr>
            <w:tcW w:w="1769" w:type="dxa"/>
          </w:tcPr>
          <w:p w14:paraId="52285AD3" w14:textId="22F36823"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1311FD9" w14:textId="01D8600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Mostly spec impact.</w:t>
            </w:r>
          </w:p>
        </w:tc>
        <w:tc>
          <w:tcPr>
            <w:tcW w:w="10739" w:type="dxa"/>
          </w:tcPr>
          <w:p w14:paraId="049FC7D0" w14:textId="28265E2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Also share Huawei’s view</w:t>
            </w:r>
          </w:p>
        </w:tc>
      </w:tr>
    </w:tbl>
    <w:p w14:paraId="3301D2AB" w14:textId="77777777" w:rsidR="007B1BFF" w:rsidRPr="00427E02"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w:t>
            </w:r>
            <w:proofErr w:type="gramStart"/>
            <w:r>
              <w:rPr>
                <w:rFonts w:eastAsia="Batang"/>
                <w:noProof/>
              </w:rPr>
              <w:t xml:space="preserve">carriers </w:t>
            </w:r>
            <w:r>
              <w:t xml:space="preserve"> </w:t>
            </w:r>
            <w:r>
              <w:rPr>
                <w:rFonts w:eastAsia="Batang"/>
                <w:noProof/>
              </w:rPr>
              <w:t>{</w:t>
            </w:r>
            <w:proofErr w:type="gramEnd"/>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w:t>
            </w:r>
            <w:r>
              <w:rPr>
                <w:rFonts w:eastAsia="Batang"/>
                <w:noProof/>
              </w:rPr>
              <w:lastRenderedPageBreak/>
              <w:t xml:space="preserve">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36396970" w:rsidR="008B3B92" w:rsidRPr="008B3B92" w:rsidRDefault="000103D1" w:rsidP="005E1395">
            <w:pPr>
              <w:pBdr>
                <w:top w:val="none" w:sz="0" w:space="0" w:color="auto"/>
                <w:left w:val="none" w:sz="0" w:space="0" w:color="auto"/>
                <w:bottom w:val="none" w:sz="0" w:space="0" w:color="auto"/>
                <w:right w:val="none" w:sz="0" w:space="0" w:color="auto"/>
                <w:between w:val="none" w:sz="0" w:space="0" w:color="auto"/>
              </w:pBdr>
              <w:spacing w:after="0"/>
            </w:pPr>
            <w:r>
              <w:t xml:space="preserve">We may need to restrict it to RRC_INACTIVE/IDLE and </w:t>
            </w:r>
            <w:proofErr w:type="spellStart"/>
            <w:r>
              <w:t>OoC</w:t>
            </w:r>
            <w:proofErr w:type="spellEnd"/>
            <w:r>
              <w:t>. NOTE is also fine because we understand that it is already supported behaviour for R16 UE.</w:t>
            </w:r>
          </w:p>
        </w:tc>
      </w:tr>
      <w:tr w:rsidR="00457B30" w14:paraId="1FCFC284" w14:textId="77777777" w:rsidTr="000103D1">
        <w:tc>
          <w:tcPr>
            <w:tcW w:w="1769" w:type="dxa"/>
          </w:tcPr>
          <w:p w14:paraId="2FF44ACC" w14:textId="744BC13D"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9E634B3" w14:textId="6357F06C"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F808089" w14:textId="77777777"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14:paraId="425C4046" w14:textId="77777777" w:rsidTr="000103D1">
        <w:tc>
          <w:tcPr>
            <w:tcW w:w="1769" w:type="dxa"/>
          </w:tcPr>
          <w:p w14:paraId="76FDABDF" w14:textId="0EA0731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CB774C8" w14:textId="487DA27A"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50816B7"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Pr="000103D1" w:rsidRDefault="007B1BFF" w:rsidP="007B1BFF">
      <w:pPr>
        <w:rPr>
          <w:lang w:val="en-US"/>
        </w:rPr>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w:t>
            </w:r>
            <w:proofErr w:type="gramStart"/>
            <w:r>
              <w:t>feasible“ is</w:t>
            </w:r>
            <w:proofErr w:type="gramEnd"/>
            <w:r>
              <w:t xml:space="preserve">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w:t>
            </w:r>
            <w:proofErr w:type="gramStart"/>
            <w:r>
              <w:t>itself,  we</w:t>
            </w:r>
            <w:proofErr w:type="gramEnd"/>
            <w:r>
              <w:t xml:space="preserv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w:t>
            </w:r>
            <w:proofErr w:type="gramStart"/>
            <w:r w:rsidR="00315D89">
              <w:t>show-stop</w:t>
            </w:r>
            <w:r w:rsidR="00856443">
              <w:t>p</w:t>
            </w:r>
            <w:r w:rsidR="00315D89">
              <w:t>er</w:t>
            </w:r>
            <w:proofErr w:type="gramEnd"/>
            <w:r w:rsidR="00315D89">
              <w:t xml:space="preserve">".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addressed. </w:t>
              </w:r>
            </w:ins>
            <w:ins w:id="102"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1FE45070" w:rsidR="008B3B92"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w:t>
            </w:r>
            <w:proofErr w:type="spellStart"/>
            <w:r>
              <w:t>gNB</w:t>
            </w:r>
            <w:proofErr w:type="spellEnd"/>
            <w:r>
              <w:t xml:space="preserve">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r w:rsidR="008B3B92" w:rsidRPr="001D24CD" w14:paraId="442C9CE7" w14:textId="77777777" w:rsidTr="00574607">
        <w:tc>
          <w:tcPr>
            <w:tcW w:w="1769" w:type="dxa"/>
          </w:tcPr>
          <w:p w14:paraId="7A99DE4C" w14:textId="0A7AB2C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BF208AF" w14:textId="51215F5D"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F44242D"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6BD88B2F" w14:textId="77777777" w:rsidR="007B1BFF" w:rsidRPr="00AB104E"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 xml:space="preserve">only for RRC_IDLE/INACTIVE and </w:t>
            </w:r>
            <w:proofErr w:type="spellStart"/>
            <w:r w:rsidR="00D57144">
              <w:t>OoC</w:t>
            </w:r>
            <w:proofErr w:type="spellEnd"/>
            <w:r w:rsidR="00D57144">
              <w:t xml:space="preserve">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6496B" w:rsidRPr="001D24CD" w14:paraId="48D88A16" w14:textId="77777777" w:rsidTr="00574607">
        <w:tc>
          <w:tcPr>
            <w:tcW w:w="1769" w:type="dxa"/>
          </w:tcPr>
          <w:p w14:paraId="7CE48786" w14:textId="5BD2F0DB"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6301F5B" w14:textId="33375811"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F2FD3AD" w14:textId="77777777"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rsidRPr="001D24CD" w14:paraId="21371287" w14:textId="77777777" w:rsidTr="00574607">
        <w:tc>
          <w:tcPr>
            <w:tcW w:w="1769" w:type="dxa"/>
          </w:tcPr>
          <w:p w14:paraId="063F43A9" w14:textId="78522A4F"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4135960" w14:textId="032E19CE"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5588D72" w14:textId="77777777"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w:t>
      </w:r>
      <w:proofErr w:type="gramStart"/>
      <w:r>
        <w:t>discussion</w:t>
      </w:r>
      <w:proofErr w:type="gramEnd"/>
      <w:r>
        <w:t xml:space="preserve">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1" w:author="CATT (Xiao)" w:date="2023-10-24T13:48:00Z">
                  <w:rPr>
                    <w:rFonts w:eastAsia="Batang"/>
                    <w:lang w:eastAsia="ko-KR"/>
                  </w:rPr>
                </w:rPrChange>
              </w:rPr>
            </w:pPr>
            <w:ins w:id="112" w:author="CATT (Xiao)" w:date="2023-10-24T13:48:00Z">
              <w:r>
                <w:rPr>
                  <w:rFonts w:eastAsiaTheme="minorEastAsia" w:hint="eastAsia"/>
                </w:rPr>
                <w:lastRenderedPageBreak/>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3" w:author="CATT (Xiao)" w:date="2023-10-24T13:48:00Z">
                  <w:rPr>
                    <w:rFonts w:eastAsia="Batang"/>
                    <w:lang w:eastAsia="ko-KR"/>
                  </w:rPr>
                </w:rPrChange>
              </w:rPr>
            </w:pPr>
            <w:ins w:id="114"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37F8E" w14:paraId="2BF10B24" w14:textId="77777777" w:rsidTr="005F6CA5">
        <w:tc>
          <w:tcPr>
            <w:tcW w:w="1769" w:type="dxa"/>
          </w:tcPr>
          <w:p w14:paraId="3CB96EFC" w14:textId="20B2D204"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0E39722" w14:textId="2A6A84E2"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629C82C" w14:textId="0E7EFEEC"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
        </w:tc>
      </w:tr>
      <w:tr w:rsidR="008B3B92" w14:paraId="3B9AA2DE" w14:textId="77777777" w:rsidTr="005F6CA5">
        <w:tc>
          <w:tcPr>
            <w:tcW w:w="1769" w:type="dxa"/>
          </w:tcPr>
          <w:p w14:paraId="53A47537" w14:textId="445D365B"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7319D8A" w14:textId="1373F235"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57599CF" w14:textId="77777777"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5" w:author="OPPO (Qianxi Lu) - Post123bis" w:date="2023-10-23T10:01:00Z">
              <w:r w:rsidDel="00EB03F6">
                <w:rPr>
                  <w:rFonts w:hint="eastAsia"/>
                </w:rPr>
                <w:delText>P</w:delText>
              </w:r>
              <w:r w:rsidDel="00EB03F6">
                <w:delText>ros</w:delText>
              </w:r>
            </w:del>
            <w:ins w:id="116"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w:t>
            </w:r>
            <w:proofErr w:type="gramStart"/>
            <w:r>
              <w:t>i.e.</w:t>
            </w:r>
            <w:proofErr w:type="gramEnd"/>
            <w:r>
              <w:t xml:space="preserv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752C74">
                  <w:pPr>
                    <w:pStyle w:val="NormalWeb"/>
                    <w:wordWrap w:val="0"/>
                    <w:spacing w:before="0" w:beforeAutospacing="0" w:after="0" w:afterAutospacing="0"/>
                    <w:rPr>
                      <w:rFonts w:ascii="Helvetica" w:hAnsi="Helvetica"/>
                    </w:rPr>
                  </w:pPr>
                  <w:r>
                    <w:rPr>
                      <w:sz w:val="21"/>
                      <w:szCs w:val="21"/>
                    </w:rPr>
                    <w:t xml:space="preserve">Service Parameters are the service specific information which needs to be provisioned in the Network and delivered to the UE </w:t>
                  </w:r>
                  <w:proofErr w:type="gramStart"/>
                  <w:r>
                    <w:rPr>
                      <w:sz w:val="21"/>
                      <w:szCs w:val="21"/>
                    </w:rPr>
                    <w:t>in order to</w:t>
                  </w:r>
                  <w:proofErr w:type="gramEnd"/>
                  <w:r>
                    <w:rPr>
                      <w:sz w:val="21"/>
                      <w:szCs w:val="21"/>
                    </w:rPr>
                    <w:t xml:space="preserve"> support the service identified by the Service Description.</w:t>
                  </w:r>
                </w:p>
                <w:p w14:paraId="282D5B89" w14:textId="77777777" w:rsidR="00E93849" w:rsidRDefault="00E93849" w:rsidP="00752C74">
                  <w:pPr>
                    <w:pStyle w:val="NormalWeb"/>
                    <w:wordWrap w:val="0"/>
                    <w:spacing w:after="0" w:afterAutospacing="0"/>
                    <w:rPr>
                      <w:rFonts w:ascii="Helvetica" w:hAnsi="Helvetica"/>
                    </w:rPr>
                  </w:pPr>
                  <w:r>
                    <w:rPr>
                      <w:sz w:val="21"/>
                      <w:szCs w:val="21"/>
                    </w:rPr>
                    <w:t>29.522:</w:t>
                  </w:r>
                </w:p>
                <w:p w14:paraId="6F1D66B7" w14:textId="77777777" w:rsidR="00E93849" w:rsidRDefault="00E93849" w:rsidP="00752C74">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NormalWeb"/>
                    <w:wordWrap w:val="0"/>
                    <w:spacing w:before="0" w:beforeAutospacing="0" w:after="0" w:afterAutospacing="0"/>
                    <w:rPr>
                      <w:rFonts w:ascii="Helvetica" w:hAnsi="Helvetica"/>
                    </w:rPr>
                  </w:pPr>
                  <w:r>
                    <w:rPr>
                      <w:sz w:val="21"/>
                      <w:szCs w:val="21"/>
                    </w:rPr>
                    <w:lastRenderedPageBreak/>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w:t>
            </w:r>
            <w:proofErr w:type="gramStart"/>
            <w:r>
              <w:t>i.e.</w:t>
            </w:r>
            <w:proofErr w:type="gramEnd"/>
            <w:r>
              <w:t xml:space="preserv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w:t>
            </w:r>
            <w:proofErr w:type="gramStart"/>
            <w:r>
              <w:t>)</w:t>
            </w:r>
            <w:proofErr w:type="gramEnd"/>
            <w:r>
              <w:t xml:space="preserve"> so we don’t take it as a good choice. </w:t>
            </w:r>
          </w:p>
        </w:tc>
      </w:tr>
      <w:tr w:rsidR="00AB104E" w14:paraId="142D8A3F" w14:textId="77777777" w:rsidTr="00AB104E">
        <w:trPr>
          <w:ins w:id="117"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8" w:author="CATT (Xiao)" w:date="2023-10-24T13:49:00Z"/>
              </w:rPr>
            </w:pPr>
            <w:ins w:id="119"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0"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ins w:id="122" w:author="CATT (Xiao)" w:date="2023-10-24T13:49:00Z">
              <w:r>
                <w:rPr>
                  <w:rFonts w:hint="eastAsia"/>
                </w:rPr>
                <w:t>We think, if RAN2 can make the assumption that the applicable carriers for the same PC5 QoS PROFILE are always the same</w:t>
              </w:r>
            </w:ins>
            <w:ins w:id="123" w:author="CATT (Xiao)" w:date="2023-10-24T13:51:00Z">
              <w:r>
                <w:rPr>
                  <w:rFonts w:hint="eastAsia"/>
                </w:rPr>
                <w:t xml:space="preserve"> (</w:t>
              </w:r>
              <w:proofErr w:type="gramStart"/>
              <w:r>
                <w:rPr>
                  <w:rFonts w:hint="eastAsia"/>
                </w:rPr>
                <w:t>e.g.</w:t>
              </w:r>
              <w:proofErr w:type="gramEnd"/>
              <w:r>
                <w:rPr>
                  <w:rFonts w:hint="eastAsia"/>
                </w:rPr>
                <w:t xml:space="preserve"> realized via proper implementation)</w:t>
              </w:r>
            </w:ins>
            <w:ins w:id="124"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5" w:author="CATT (Xiao)" w:date="2023-10-24T13:50:00Z">
              <w:r>
                <w:rPr>
                  <w:rFonts w:hint="eastAsia"/>
                </w:rPr>
                <w:t xml:space="preserve">n the SIB. If RAN2 can make </w:t>
              </w:r>
              <w:r w:rsidR="00602AB2">
                <w:rPr>
                  <w:rFonts w:hint="eastAsia"/>
                </w:rPr>
                <w:t>such an assumption and conclude</w:t>
              </w:r>
            </w:ins>
            <w:ins w:id="126" w:author="CATT (Xiao)" w:date="2023-10-24T14:04:00Z">
              <w:r w:rsidR="00602AB2">
                <w:rPr>
                  <w:rFonts w:hint="eastAsia"/>
                </w:rPr>
                <w:t xml:space="preserve"> that</w:t>
              </w:r>
            </w:ins>
            <w:ins w:id="127" w:author="CATT (Xiao)" w:date="2023-10-24T13:50:00Z">
              <w:r>
                <w:rPr>
                  <w:rFonts w:hint="eastAsia"/>
                </w:rPr>
                <w:t xml:space="preserve"> it can be realized by implementation, we </w:t>
              </w:r>
              <w:proofErr w:type="spellStart"/>
              <w:r>
                <w:rPr>
                  <w:rFonts w:hint="eastAsia"/>
                </w:rPr>
                <w:t>nform</w:t>
              </w:r>
              <w:proofErr w:type="spellEnd"/>
              <w:r>
                <w:rPr>
                  <w:rFonts w:hint="eastAsia"/>
                </w:rPr>
                <w:t xml:space="preserve"> SA2 of our assumption, tasking them to confirm such </w:t>
              </w:r>
              <w:r>
                <w:t>impl</w:t>
              </w:r>
            </w:ins>
            <w:ins w:id="128" w:author="CATT (Xiao)" w:date="2023-10-24T13:51:00Z">
              <w:r>
                <w:rPr>
                  <w:rFonts w:hint="eastAsia"/>
                </w:rPr>
                <w:t>ementation</w:t>
              </w:r>
            </w:ins>
            <w:ins w:id="129"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A) to determine the allowed carrier(s) for a LCH based on a flow-to-carrier mapping in a static manner regardless of actual data that is available for transmission, or B) to determine the allowed carrier(s) for a LCH based on an actual data that is available for transmission.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Cons-1: Reducing usable carriers would decrease the benefit of CA in RRC_INACTIVE/IDLE and </w:t>
            </w:r>
            <w:proofErr w:type="spellStart"/>
            <w:r>
              <w:t>OoC</w:t>
            </w:r>
            <w:proofErr w:type="spellEnd"/>
            <w:r>
              <w:t>,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r w:rsidR="009A7201" w14:paraId="1B7618BF" w14:textId="77777777" w:rsidTr="00115894">
        <w:tc>
          <w:tcPr>
            <w:tcW w:w="1825" w:type="dxa"/>
          </w:tcPr>
          <w:p w14:paraId="461D4B1F" w14:textId="6AAB9C56"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66" w:type="dxa"/>
          </w:tcPr>
          <w:p w14:paraId="6CD7B39C" w14:textId="5FC436C2"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Cons1 with comment</w:t>
            </w:r>
          </w:p>
        </w:tc>
        <w:tc>
          <w:tcPr>
            <w:tcW w:w="10687" w:type="dxa"/>
          </w:tcPr>
          <w:p w14:paraId="2A124F39" w14:textId="4CFC4254" w:rsidR="009A7201" w:rsidRDefault="00E3148A"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general, we don’t think </w:t>
            </w:r>
            <w:r w:rsidR="00F21B75">
              <w:t xml:space="preserve">QoS flows with very similar QoS requirements will be mapped to different carriers.  Therefore, it may be possible that Cons2 is </w:t>
            </w:r>
            <w:r w:rsidR="00094DDA">
              <w:t>a corner case or may possibly never happen.</w:t>
            </w:r>
          </w:p>
        </w:tc>
      </w:tr>
      <w:tr w:rsidR="008B3B92" w14:paraId="002FCD69" w14:textId="77777777" w:rsidTr="00115894">
        <w:tc>
          <w:tcPr>
            <w:tcW w:w="1825" w:type="dxa"/>
          </w:tcPr>
          <w:p w14:paraId="0A601880" w14:textId="05455F0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66" w:type="dxa"/>
          </w:tcPr>
          <w:p w14:paraId="2398ADAF" w14:textId="5569785F"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Cons1</w:t>
            </w:r>
            <w:r>
              <w:t xml:space="preserve"> and </w:t>
            </w:r>
            <w:r>
              <w:t>Cons</w:t>
            </w:r>
            <w:r>
              <w:t>2</w:t>
            </w:r>
          </w:p>
        </w:tc>
        <w:tc>
          <w:tcPr>
            <w:tcW w:w="10687" w:type="dxa"/>
          </w:tcPr>
          <w:p w14:paraId="334BDB7B" w14:textId="4D8670E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Especially for V2X use case, an emergency event may trigger many messages which need to be delivered timely with associated carriers for the service type.</w:t>
            </w:r>
          </w:p>
        </w:tc>
      </w:tr>
    </w:tbl>
    <w:p w14:paraId="3AF36591" w14:textId="77777777" w:rsidR="00F90FEB" w:rsidRPr="00AB104E"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We think Alternative CR1 (</w:t>
            </w:r>
            <w:proofErr w:type="gramStart"/>
            <w:r>
              <w:t>i.e.</w:t>
            </w:r>
            <w:proofErr w:type="gramEnd"/>
            <w:r>
              <w:t xml:space="preserv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0" w:name="OLE_LINK2"/>
            <w:r>
              <w:t>frequencies associated with all the PC5 QoS flows</w:t>
            </w:r>
            <w:bookmarkEnd w:id="1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2" w:author="CATT (Xiao)" w:date="2023-10-24T13:52:00Z"/>
              </w:rPr>
            </w:pPr>
            <w:ins w:id="1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4" w:author="CATT (Xiao)" w:date="2023-10-24T13:52:00Z"/>
              </w:rPr>
            </w:pPr>
            <w:ins w:id="1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6" w:author="CATT (Xiao)" w:date="2023-10-24T13:52:00Z"/>
              </w:rPr>
            </w:pPr>
            <w:ins w:id="137" w:author="CATT (Xiao)" w:date="2023-10-24T13:52:00Z">
              <w:r>
                <w:rPr>
                  <w:rFonts w:hint="eastAsia"/>
                </w:rPr>
                <w:t xml:space="preserve">If Option-2 is </w:t>
              </w:r>
              <w:r>
                <w:t>agreed</w:t>
              </w:r>
              <w:r>
                <w:rPr>
                  <w:rFonts w:hint="eastAsia"/>
                </w:rPr>
                <w:t>, the Spec impact is no more than adding an</w:t>
              </w:r>
            </w:ins>
            <w:ins w:id="138" w:author="CATT (Xiao)" w:date="2023-10-24T13:53:00Z">
              <w:r>
                <w:rPr>
                  <w:rFonts w:hint="eastAsia"/>
                </w:rPr>
                <w:t>other</w:t>
              </w:r>
            </w:ins>
            <w:ins w:id="1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14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2BCC2A1E" w14:textId="77777777" w:rsidTr="003E7371">
        <w:tc>
          <w:tcPr>
            <w:tcW w:w="1769" w:type="dxa"/>
          </w:tcPr>
          <w:p w14:paraId="74DECB0B" w14:textId="35F6703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2205AC9" w14:textId="3496C14F"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E47992D"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12C92463" w14:textId="77777777" w:rsidTr="003E7371">
        <w:tc>
          <w:tcPr>
            <w:tcW w:w="1769" w:type="dxa"/>
          </w:tcPr>
          <w:p w14:paraId="258038A3" w14:textId="626B817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309813C" w14:textId="1878BBB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EAFA13A"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1" w:name="OLE_LINK7"/>
            <w:r>
              <w:rPr>
                <w:rFonts w:eastAsia="Batang" w:hint="eastAsia"/>
                <w:lang w:eastAsia="ko-KR"/>
              </w:rPr>
              <w:t>Agree with Xiaomi</w:t>
            </w:r>
            <w:bookmarkEnd w:id="141"/>
          </w:p>
        </w:tc>
      </w:tr>
      <w:tr w:rsidR="00552503" w14:paraId="504D9E90" w14:textId="77777777" w:rsidTr="00552503">
        <w:trPr>
          <w:ins w:id="142"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3" w:author="CATT (Xiao)" w:date="2023-10-24T13:54:00Z"/>
              </w:rPr>
            </w:pPr>
            <w:ins w:id="144"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5" w:author="CATT (Xiao)" w:date="2023-10-24T13:54:00Z"/>
              </w:rPr>
            </w:pPr>
            <w:ins w:id="146"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7" w:author="CATT (Xiao)" w:date="2023-10-24T13:54:00Z"/>
              </w:rPr>
            </w:pPr>
            <w:ins w:id="148" w:author="CATT (Xiao)" w:date="2023-10-24T13:55:00Z">
              <w:r>
                <w:rPr>
                  <w:rFonts w:hint="eastAsia"/>
                </w:rPr>
                <w:t xml:space="preserve">We think if we can </w:t>
              </w:r>
              <w:proofErr w:type="gramStart"/>
              <w:r>
                <w:rPr>
                  <w:rFonts w:hint="eastAsia"/>
                </w:rPr>
                <w:t>make the assumption</w:t>
              </w:r>
              <w:proofErr w:type="gramEnd"/>
              <w:r>
                <w:rPr>
                  <w:rFonts w:hint="eastAsia"/>
                </w:rPr>
                <w:t xml:space="preserve"> as we showed in Q2-1</w:t>
              </w:r>
            </w:ins>
            <w:ins w:id="149" w:author="CATT (Xiao)" w:date="2023-10-24T14:04:00Z">
              <w:r w:rsidR="00602AB2">
                <w:rPr>
                  <w:rFonts w:hint="eastAsia"/>
                </w:rPr>
                <w:t>b</w:t>
              </w:r>
            </w:ins>
            <w:ins w:id="150" w:author="CATT (Xiao)" w:date="2023-10-24T13:55:00Z">
              <w:r>
                <w:rPr>
                  <w:rFonts w:hint="eastAsia"/>
                </w:rPr>
                <w:t>, it is feasible. Otherwise, it depends on how people regar</w:t>
              </w:r>
            </w:ins>
            <w:ins w:id="151"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65DD361F" w14:textId="77777777" w:rsidTr="00E35277">
        <w:tc>
          <w:tcPr>
            <w:tcW w:w="1769" w:type="dxa"/>
          </w:tcPr>
          <w:p w14:paraId="010C7A36" w14:textId="6D84D3DE"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lastRenderedPageBreak/>
              <w:t>InterDigital</w:t>
            </w:r>
            <w:proofErr w:type="spellEnd"/>
          </w:p>
        </w:tc>
        <w:tc>
          <w:tcPr>
            <w:tcW w:w="1770" w:type="dxa"/>
          </w:tcPr>
          <w:p w14:paraId="56B923FC" w14:textId="581A5E4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7A6677F"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0444D622" w14:textId="77777777" w:rsidTr="00E35277">
        <w:tc>
          <w:tcPr>
            <w:tcW w:w="1769" w:type="dxa"/>
          </w:tcPr>
          <w:p w14:paraId="3F667745" w14:textId="47C573A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Qualcomm</w:t>
            </w:r>
          </w:p>
        </w:tc>
        <w:tc>
          <w:tcPr>
            <w:tcW w:w="1770" w:type="dxa"/>
          </w:tcPr>
          <w:p w14:paraId="58FA798B" w14:textId="05BBF88F"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C159D6B"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2"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3" w:author="CATT (Xiao)" w:date="2023-10-24T13:57:00Z"/>
              </w:rPr>
            </w:pPr>
            <w:ins w:id="154"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5"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ins w:id="157" w:author="CATT (Xiao)" w:date="2023-10-24T13:57:00Z">
              <w:r>
                <w:t>W</w:t>
              </w:r>
              <w:r>
                <w:rPr>
                  <w:rFonts w:hint="eastAsia"/>
                </w:rPr>
                <w:t xml:space="preserve">e want to see first how people </w:t>
              </w:r>
            </w:ins>
            <w:ins w:id="158" w:author="CATT (Xiao)" w:date="2023-10-24T14:05:00Z">
              <w:r w:rsidR="00602AB2">
                <w:rPr>
                  <w:rFonts w:hint="eastAsia"/>
                </w:rPr>
                <w:t xml:space="preserve">are </w:t>
              </w:r>
            </w:ins>
            <w:ins w:id="159" w:author="CATT (Xiao)" w:date="2023-10-24T13:58:00Z">
              <w:r>
                <w:rPr>
                  <w:rFonts w:hint="eastAsia"/>
                </w:rPr>
                <w:t>suppose</w:t>
              </w:r>
            </w:ins>
            <w:ins w:id="160" w:author="CATT (Xiao)" w:date="2023-10-24T14:05:00Z">
              <w:r w:rsidR="00602AB2">
                <w:rPr>
                  <w:rFonts w:hint="eastAsia"/>
                </w:rPr>
                <w:t>d</w:t>
              </w:r>
            </w:ins>
            <w:ins w:id="161" w:author="CATT (Xiao)" w:date="2023-10-24T13:58:00Z">
              <w:r>
                <w:rPr>
                  <w:rFonts w:hint="eastAsia"/>
                </w:rPr>
                <w:t xml:space="preserve"> to</w:t>
              </w:r>
            </w:ins>
            <w:ins w:id="162"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3"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r w:rsidR="000B7DF5" w14:paraId="7462E6D0" w14:textId="77777777" w:rsidTr="00552503">
        <w:tc>
          <w:tcPr>
            <w:tcW w:w="1769" w:type="dxa"/>
          </w:tcPr>
          <w:p w14:paraId="3FBD58B9" w14:textId="3BC192D7"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E0176D0" w14:textId="33118E43"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937FFF2" w14:textId="534FEFA1" w:rsidR="000B7DF5" w:rsidRDefault="000B7DF5" w:rsidP="00552503">
            <w:pPr>
              <w:pBdr>
                <w:top w:val="none" w:sz="0" w:space="0" w:color="auto"/>
                <w:left w:val="none" w:sz="0" w:space="0" w:color="auto"/>
                <w:bottom w:val="none" w:sz="0" w:space="0" w:color="auto"/>
                <w:right w:val="none" w:sz="0" w:space="0" w:color="auto"/>
                <w:between w:val="none" w:sz="0" w:space="0" w:color="auto"/>
              </w:pBdr>
              <w:spacing w:after="0"/>
            </w:pPr>
            <w:r>
              <w:t xml:space="preserve">We think the “no intersection case” may not happen in practice and it would be easier to specify option 2.  However, if companies can show </w:t>
            </w:r>
            <w:r w:rsidR="00381743">
              <w:t>that the no intersection case is possible, then it may be safer to go with option 1.</w:t>
            </w:r>
          </w:p>
        </w:tc>
      </w:tr>
      <w:tr w:rsidR="001068EE" w14:paraId="4FED943B" w14:textId="77777777" w:rsidTr="00552503">
        <w:tc>
          <w:tcPr>
            <w:tcW w:w="1769" w:type="dxa"/>
          </w:tcPr>
          <w:p w14:paraId="3FE51345" w14:textId="6B701234"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2211249" w14:textId="45773A7E"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9C75AA7"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552503"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w:t>
            </w:r>
            <w:proofErr w:type="gramStart"/>
            <w:r>
              <w:t>to</w:t>
            </w:r>
            <w:proofErr w:type="gramEnd"/>
            <w:r>
              <w:t xml:space="preserve">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w:t>
            </w:r>
            <w:proofErr w:type="gramStart"/>
            <w:r w:rsidRPr="009E77DA">
              <w:rPr>
                <w:b/>
                <w:bCs/>
              </w:rPr>
              <w:t>18, and</w:t>
            </w:r>
            <w:proofErr w:type="gramEnd"/>
            <w:r w:rsidRPr="009E77DA">
              <w:rPr>
                <w:b/>
                <w:bCs/>
              </w:rPr>
              <w:t xml:space="preserve">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gramStart"/>
            <w:r>
              <w:rPr>
                <w:rFonts w:eastAsia="Batang" w:hint="eastAsia"/>
                <w:lang w:eastAsia="ko-KR"/>
              </w:rPr>
              <w:t>Yes</w:t>
            </w:r>
            <w:proofErr w:type="gramEnd"/>
            <w:r>
              <w:rPr>
                <w:rFonts w:eastAsia="Batang" w:hint="eastAsia"/>
                <w:lang w:eastAsia="ko-KR"/>
              </w:rPr>
              <w:t xml:space="preserve">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lastRenderedPageBreak/>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w:t>
            </w:r>
            <w:proofErr w:type="gramStart"/>
            <w:r w:rsidRPr="0074674A">
              <w:t>determines</w:t>
            </w:r>
            <w:proofErr w:type="gramEnd"/>
            <w:r w:rsidRPr="0074674A">
              <w:t xml:space="preserve">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roofErr w:type="gramStart"/>
            <w:r w:rsidRPr="00442725">
              <w:rPr>
                <w:rFonts w:ascii="Times New Roman" w:eastAsia="Malgun Gothic" w:hAnsi="Times New Roman"/>
                <w:szCs w:val="20"/>
                <w:lang w:eastAsia="en-US"/>
              </w:rPr>
              <w:t>];</w:t>
            </w:r>
            <w:proofErr w:type="gramEnd"/>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roofErr w:type="gramStart"/>
            <w:r w:rsidRPr="00442725">
              <w:rPr>
                <w:rFonts w:ascii="Times New Roman" w:eastAsia="Malgun Gothic" w:hAnsi="Times New Roman"/>
                <w:szCs w:val="20"/>
                <w:lang w:eastAsia="en-US"/>
              </w:rPr>
              <w:t>];</w:t>
            </w:r>
            <w:proofErr w:type="gramEnd"/>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proofErr w:type="gramStart"/>
            <w:r w:rsidRPr="00442725">
              <w:rPr>
                <w:rFonts w:ascii="Times New Roman" w:eastAsia="Malgun Gothic" w:hAnsi="Times New Roman"/>
                <w:szCs w:val="20"/>
              </w:rPr>
              <w:t>whose</w:t>
            </w:r>
            <w:proofErr w:type="gramEnd"/>
            <w:r w:rsidRPr="00442725">
              <w:rPr>
                <w:rFonts w:ascii="Times New Roman" w:eastAsia="Malgun Gothic" w:hAnsi="Times New Roman"/>
                <w:szCs w:val="20"/>
              </w:rPr>
              <w:t xml:space="preserv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w:t>
            </w:r>
            <w:proofErr w:type="gramStart"/>
            <w:r>
              <w:t>option-2</w:t>
            </w:r>
            <w:proofErr w:type="gramEnd"/>
            <w:r>
              <w:t xml:space="preserve">. But for </w:t>
            </w:r>
            <w:proofErr w:type="gramStart"/>
            <w:r>
              <w:t>option-1</w:t>
            </w:r>
            <w:proofErr w:type="gramEnd"/>
            <w:r>
              <w:t xml:space="preserve">,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w:t>
            </w:r>
            <w:proofErr w:type="gramStart"/>
            <w:r w:rsidRPr="001D24CD">
              <w:t>is</w:t>
            </w:r>
            <w:proofErr w:type="gramEnd"/>
            <w:r w:rsidRPr="001D24CD">
              <w:t xml:space="preserve">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w:t>
            </w:r>
            <w:proofErr w:type="gramStart"/>
            <w:r>
              <w:t>option-3</w:t>
            </w:r>
            <w:proofErr w:type="gramEnd"/>
            <w:r>
              <w:t xml:space="preserve">,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4"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5" w:author="CATT (Xiao)" w:date="2023-10-24T13:59:00Z"/>
              </w:rPr>
            </w:pPr>
            <w:ins w:id="166" w:author="CATT (Xiao)" w:date="2023-10-24T13:59:00Z">
              <w:r>
                <w:rPr>
                  <w:rFonts w:hint="eastAsia"/>
                  <w:lang w:val="en-US"/>
                </w:rPr>
                <w:lastRenderedPageBreak/>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7"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ins w:id="169" w:author="CATT (Xiao)" w:date="2023-10-24T13:59:00Z">
              <w:r>
                <w:rPr>
                  <w:rFonts w:hint="eastAsia"/>
                </w:rPr>
                <w:t>We assume that if this issue cannot be addressed, it means flow-to-carrier mapping cannot be supported in AS by Rel-18 NR SL communication, and the V2X layer can only implement</w:t>
              </w:r>
            </w:ins>
            <w:ins w:id="170" w:author="CATT (Xiao)" w:date="2023-10-24T14:00:00Z">
              <w:r>
                <w:rPr>
                  <w:rFonts w:hint="eastAsia"/>
                </w:rPr>
                <w:t xml:space="preserve"> DST-to-carrier mapping (</w:t>
              </w:r>
              <w:proofErr w:type="gramStart"/>
              <w:r>
                <w:rPr>
                  <w:rFonts w:hint="eastAsia"/>
                </w:rPr>
                <w:t>i.e.</w:t>
              </w:r>
              <w:proofErr w:type="gramEnd"/>
              <w:r>
                <w:rPr>
                  <w:rFonts w:hint="eastAsia"/>
                </w:rPr>
                <w:t xml:space="preserve"> all flows sharing same sets of carriers). This is the worst case.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w:t>
            </w:r>
            <w:proofErr w:type="spellStart"/>
            <w:r w:rsidR="00046B57">
              <w:rPr>
                <w:lang w:val="en-US"/>
              </w:rPr>
              <w:t>OoO</w:t>
            </w:r>
            <w:proofErr w:type="spellEnd"/>
            <w:r w:rsidR="00046B57">
              <w:rPr>
                <w:lang w:val="en-US"/>
              </w:rPr>
              <w:t xml:space="preserve"> cases. For RRC_CONNECTED, it is still possible by the </w:t>
            </w:r>
            <w:proofErr w:type="spellStart"/>
            <w:r w:rsidR="00046B57">
              <w:rPr>
                <w:lang w:val="en-US"/>
              </w:rPr>
              <w:t>gNB</w:t>
            </w:r>
            <w:proofErr w:type="spellEnd"/>
            <w:r w:rsidR="00046B57">
              <w:rPr>
                <w:lang w:val="en-US"/>
              </w:rPr>
              <w:t xml:space="preserve">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FD533B" w14:paraId="60E2FFE8" w14:textId="77777777" w:rsidTr="00A5333A">
        <w:tc>
          <w:tcPr>
            <w:tcW w:w="1769" w:type="dxa"/>
          </w:tcPr>
          <w:p w14:paraId="11024EB4" w14:textId="624C7018"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2092184C" w14:textId="1036DD0B"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No</w:t>
            </w:r>
          </w:p>
        </w:tc>
        <w:tc>
          <w:tcPr>
            <w:tcW w:w="10739" w:type="dxa"/>
          </w:tcPr>
          <w:p w14:paraId="1FBAEB56" w14:textId="75EBFC82" w:rsidR="00FD533B" w:rsidRDefault="000C729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We don’t think it is acceptable to ignore a requirement from SA2.</w:t>
            </w:r>
          </w:p>
        </w:tc>
      </w:tr>
      <w:tr w:rsidR="001068EE" w14:paraId="2D3FC4AD" w14:textId="77777777" w:rsidTr="00A5333A">
        <w:tc>
          <w:tcPr>
            <w:tcW w:w="1769" w:type="dxa"/>
          </w:tcPr>
          <w:p w14:paraId="17F2C74D" w14:textId="36390BF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7D49470" w14:textId="2E6EB2C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 comment</w:t>
            </w:r>
          </w:p>
        </w:tc>
        <w:tc>
          <w:tcPr>
            <w:tcW w:w="10739" w:type="dxa"/>
          </w:tcPr>
          <w:p w14:paraId="114F60C3" w14:textId="010EF4F2"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If option is not agreed.</w:t>
            </w:r>
          </w:p>
        </w:tc>
      </w:tr>
    </w:tbl>
    <w:p w14:paraId="2F8ADE03" w14:textId="77777777" w:rsidR="00F90FEB" w:rsidRPr="00A5333A" w:rsidRDefault="00F90FEB" w:rsidP="00F90FEB">
      <w:pPr>
        <w:rPr>
          <w:lang w:val="en-US"/>
        </w:rPr>
      </w:pPr>
    </w:p>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1"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2" w:author="CATT (Xiao)" w:date="2023-10-24T14:00:00Z"/>
              </w:rPr>
            </w:pPr>
            <w:ins w:id="173"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4" w:author="CATT (Xiao)" w:date="2023-10-24T14:00:00Z"/>
              </w:rPr>
            </w:pPr>
            <w:ins w:id="175"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6" w:author="CATT (Xiao)" w:date="2023-10-24T14:00:00Z"/>
              </w:rPr>
            </w:pPr>
            <w:ins w:id="177" w:author="CATT (Xiao)" w:date="2023-10-24T14:00:00Z">
              <w:r>
                <w:rPr>
                  <w:rFonts w:hint="eastAsia"/>
                </w:rPr>
                <w:t>Especially whe</w:t>
              </w:r>
            </w:ins>
            <w:ins w:id="178"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79" w:author="CATT (Xiao)" w:date="2023-10-24T14:02:00Z">
              <w:r>
                <w:rPr>
                  <w:rFonts w:hint="eastAsia"/>
                </w:rPr>
                <w:t>AS</w:t>
              </w:r>
            </w:ins>
            <w:ins w:id="180" w:author="CATT (Xiao)" w:date="2023-10-24T14:01:00Z">
              <w:r>
                <w:rPr>
                  <w:rFonts w:hint="eastAsia"/>
                </w:rPr>
                <w:t xml:space="preserve"> perspective.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lastRenderedPageBreak/>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r w:rsidR="000C729B" w14:paraId="1CE2BC9A" w14:textId="77777777" w:rsidTr="00552503">
        <w:tc>
          <w:tcPr>
            <w:tcW w:w="1769" w:type="dxa"/>
          </w:tcPr>
          <w:p w14:paraId="1F39C4E1" w14:textId="0EEC2453" w:rsidR="000C729B" w:rsidRDefault="000C729B"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0642B625" w14:textId="2A29ADA1"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comments</w:t>
            </w:r>
          </w:p>
        </w:tc>
        <w:tc>
          <w:tcPr>
            <w:tcW w:w="10739" w:type="dxa"/>
          </w:tcPr>
          <w:p w14:paraId="48526B14" w14:textId="4F448573"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We think the only thing needed is ask whether the flow to carrier mapping is appliable to BC/GC</w:t>
            </w:r>
            <w:r w:rsidR="002C4689">
              <w:t>.  However, there is no need to indicate which method (option 1 or option 2) is selected, since this is in RAN2 scope.</w:t>
            </w:r>
          </w:p>
        </w:tc>
      </w:tr>
      <w:tr w:rsidR="001068EE" w14:paraId="63732102" w14:textId="77777777" w:rsidTr="00552503">
        <w:tc>
          <w:tcPr>
            <w:tcW w:w="1769" w:type="dxa"/>
          </w:tcPr>
          <w:p w14:paraId="7B2927C9" w14:textId="74A22A73"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74E849EB" w14:textId="0C70329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0E68BEF9" w14:textId="5E13522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If option 3 is agreed</w:t>
            </w: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1" w:name="_Toc148446647"/>
      <w:proofErr w:type="spellStart"/>
      <w:r>
        <w:t>Xxx</w:t>
      </w:r>
      <w:proofErr w:type="spellEnd"/>
      <w:r>
        <w:t>.</w:t>
      </w:r>
      <w:bookmarkEnd w:id="181"/>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82" w:name="_In-sequence_SDU_delivery"/>
      <w:bookmarkEnd w:id="182"/>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3" w:author="vivo(Jing)" w:date="2023-10-12T14:17:00Z">
        <w:r>
          <w:rPr>
            <w:rFonts w:eastAsia="Batang"/>
            <w:noProof/>
          </w:rPr>
          <w:t xml:space="preserve">, </w:t>
        </w:r>
        <w:r w:rsidRPr="00044775">
          <w:rPr>
            <w:color w:val="FF0000"/>
            <w:u w:val="single"/>
            <w:lang w:val="en-US"/>
            <w:rPrChange w:id="184"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85" w:author="vivo(Jing)" w:date="2023-10-12T14:17:00Z">
              <w:rPr>
                <w:color w:val="FF0000"/>
                <w:highlight w:val="yellow"/>
                <w:u w:val="single"/>
                <w:lang w:val="en-US"/>
              </w:rPr>
            </w:rPrChange>
          </w:rPr>
          <w:t>frequenc</w:t>
        </w:r>
        <w:proofErr w:type="spellEnd"/>
        <w:r w:rsidRPr="00044775">
          <w:rPr>
            <w:color w:val="FF0000"/>
            <w:u w:val="single"/>
            <w:lang w:val="en-US"/>
            <w:rPrChange w:id="186" w:author="vivo(Jing)" w:date="2023-10-12T14:17:00Z">
              <w:rPr>
                <w:color w:val="FF0000"/>
                <w:highlight w:val="yellow"/>
                <w:u w:val="single"/>
                <w:lang w:val="en-US"/>
              </w:rPr>
            </w:rPrChange>
          </w:rPr>
          <w:t>(</w:t>
        </w:r>
        <w:proofErr w:type="spellStart"/>
        <w:r w:rsidRPr="00044775">
          <w:rPr>
            <w:color w:val="FF0000"/>
            <w:u w:val="single"/>
            <w:lang w:val="en-US"/>
            <w:rPrChange w:id="187" w:author="vivo(Jing)" w:date="2023-10-12T14:17:00Z">
              <w:rPr>
                <w:color w:val="FF0000"/>
                <w:highlight w:val="yellow"/>
                <w:u w:val="single"/>
                <w:lang w:val="en-US"/>
              </w:rPr>
            </w:rPrChange>
          </w:rPr>
          <w:t>ies</w:t>
        </w:r>
        <w:proofErr w:type="spellEnd"/>
        <w:r w:rsidRPr="00044775">
          <w:rPr>
            <w:color w:val="FF0000"/>
            <w:u w:val="single"/>
            <w:lang w:val="en-US"/>
            <w:rPrChange w:id="188"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89" w:name="_Toc60777037"/>
      <w:bookmarkStart w:id="190"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89"/>
    <w:bookmarkEnd w:id="190"/>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1" w:author="Huawei, HiSilicon" w:date="2023-10-12T17:27:00Z"/>
          <w:rFonts w:eastAsia="Batang"/>
          <w:noProof/>
        </w:rPr>
      </w:pPr>
      <w:r w:rsidRPr="002B3F7C">
        <w:rPr>
          <w:rFonts w:eastAsia="Batang"/>
          <w:noProof/>
        </w:rPr>
        <w:lastRenderedPageBreak/>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92"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3" w:author="Huawei, HiSilicon" w:date="2023-10-12T17:27:00Z"/>
          <w:rFonts w:eastAsia="Batang"/>
          <w:noProof/>
        </w:rPr>
      </w:pPr>
      <w:ins w:id="194"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5" w:author="Huawei, HiSilicon" w:date="2023-10-12T17:42:00Z">
        <w:r>
          <w:rPr>
            <w:rFonts w:eastAsia="Batang"/>
            <w:noProof/>
          </w:rPr>
          <w:t xml:space="preserve"> frequenci</w:t>
        </w:r>
      </w:ins>
      <w:ins w:id="196" w:author="Huawei, HiSilicon" w:date="2023-10-12T17:27:00Z">
        <w:r w:rsidRPr="009650CC">
          <w:rPr>
            <w:rFonts w:eastAsia="Batang"/>
            <w:noProof/>
          </w:rPr>
          <w:t>(</w:t>
        </w:r>
      </w:ins>
      <w:ins w:id="197" w:author="Huawei, HiSilicon" w:date="2023-10-12T17:42:00Z">
        <w:r>
          <w:rPr>
            <w:rFonts w:eastAsia="Batang"/>
            <w:noProof/>
          </w:rPr>
          <w:t>e</w:t>
        </w:r>
      </w:ins>
      <w:ins w:id="198" w:author="Huawei, HiSilicon" w:date="2023-10-12T17:27:00Z">
        <w:r w:rsidRPr="009650CC">
          <w:rPr>
            <w:rFonts w:eastAsia="Batang"/>
            <w:noProof/>
          </w:rPr>
          <w:t>s) associated with the sidelink QoS flow are different from the carrier</w:t>
        </w:r>
      </w:ins>
      <w:ins w:id="199" w:author="Huawei, HiSilicon" w:date="2023-10-12T17:43:00Z">
        <w:r>
          <w:rPr>
            <w:rFonts w:eastAsia="Batang"/>
            <w:noProof/>
          </w:rPr>
          <w:t xml:space="preserve"> frequenc</w:t>
        </w:r>
      </w:ins>
      <w:ins w:id="200" w:author="Huawei, HiSilicon" w:date="2023-10-12T17:27:00Z">
        <w:r w:rsidRPr="009650CC">
          <w:rPr>
            <w:rFonts w:eastAsia="Batang"/>
            <w:noProof/>
          </w:rPr>
          <w:t>(</w:t>
        </w:r>
      </w:ins>
      <w:ins w:id="201" w:author="Huawei, HiSilicon" w:date="2023-10-12T17:43:00Z">
        <w:r>
          <w:rPr>
            <w:rFonts w:eastAsia="Batang"/>
            <w:noProof/>
          </w:rPr>
          <w:t>ie</w:t>
        </w:r>
      </w:ins>
      <w:ins w:id="202"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03" w:author="Huawei, HiSilicon" w:date="2023-10-12T17:27:00Z"/>
          <w:rFonts w:eastAsia="Batang"/>
          <w:noProof/>
        </w:rPr>
      </w:pPr>
      <w:ins w:id="204"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5" w:author="Huawei, HiSilicon" w:date="2023-10-12T17:43:00Z">
        <w:r>
          <w:rPr>
            <w:rFonts w:eastAsia="Batang"/>
            <w:noProof/>
          </w:rPr>
          <w:t xml:space="preserve"> frequenc</w:t>
        </w:r>
      </w:ins>
      <w:ins w:id="206" w:author="Huawei, HiSilicon" w:date="2023-10-12T17:27:00Z">
        <w:r w:rsidRPr="009650CC">
          <w:rPr>
            <w:rFonts w:eastAsia="Batang"/>
            <w:noProof/>
          </w:rPr>
          <w:t>(</w:t>
        </w:r>
      </w:ins>
      <w:ins w:id="207" w:author="Huawei, HiSilicon" w:date="2023-10-12T17:43:00Z">
        <w:r>
          <w:rPr>
            <w:rFonts w:eastAsia="Batang"/>
            <w:noProof/>
          </w:rPr>
          <w:t>ie</w:t>
        </w:r>
      </w:ins>
      <w:ins w:id="208" w:author="Huawei, HiSilicon" w:date="2023-10-12T17:27:00Z">
        <w:r w:rsidRPr="009650CC">
          <w:rPr>
            <w:rFonts w:eastAsia="Batang"/>
            <w:noProof/>
          </w:rPr>
          <w:t>s) associated with the sidelink QoS flow are different from the carrier</w:t>
        </w:r>
      </w:ins>
      <w:ins w:id="209" w:author="Huawei, HiSilicon" w:date="2023-10-12T17:43:00Z">
        <w:r>
          <w:rPr>
            <w:rFonts w:eastAsia="Batang"/>
            <w:noProof/>
          </w:rPr>
          <w:t xml:space="preserve"> frequenc</w:t>
        </w:r>
      </w:ins>
      <w:ins w:id="210" w:author="Huawei, HiSilicon" w:date="2023-10-12T17:27:00Z">
        <w:r w:rsidRPr="009650CC">
          <w:rPr>
            <w:rFonts w:eastAsia="Batang"/>
            <w:noProof/>
          </w:rPr>
          <w:t>(</w:t>
        </w:r>
      </w:ins>
      <w:ins w:id="211" w:author="Huawei, HiSilicon" w:date="2023-10-12T17:43:00Z">
        <w:r>
          <w:rPr>
            <w:rFonts w:eastAsia="Batang"/>
            <w:noProof/>
          </w:rPr>
          <w:t>ie</w:t>
        </w:r>
      </w:ins>
      <w:ins w:id="212"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13" w:author="Huawei, HiSilicon" w:date="2023-10-12T17:27:00Z">
        <w:r w:rsidRPr="009650CC">
          <w:rPr>
            <w:rFonts w:eastAsia="Batang"/>
            <w:noProof/>
          </w:rPr>
          <w:t>NOTE:</w:t>
        </w:r>
        <w:r w:rsidRPr="009650CC">
          <w:rPr>
            <w:rFonts w:eastAsia="Batang"/>
            <w:noProof/>
          </w:rPr>
          <w:tab/>
          <w:t>The carrier</w:t>
        </w:r>
      </w:ins>
      <w:ins w:id="214" w:author="Huawei, HiSilicon" w:date="2023-10-12T17:43:00Z">
        <w:r>
          <w:rPr>
            <w:rFonts w:eastAsia="Batang"/>
            <w:noProof/>
          </w:rPr>
          <w:t xml:space="preserve"> frequenc</w:t>
        </w:r>
      </w:ins>
      <w:ins w:id="215" w:author="Huawei, HiSilicon" w:date="2023-10-12T17:27:00Z">
        <w:r w:rsidRPr="009650CC">
          <w:rPr>
            <w:rFonts w:eastAsia="Batang"/>
            <w:noProof/>
          </w:rPr>
          <w:t>(</w:t>
        </w:r>
      </w:ins>
      <w:ins w:id="216" w:author="Huawei, HiSilicon" w:date="2023-10-12T17:43:00Z">
        <w:r>
          <w:rPr>
            <w:rFonts w:eastAsia="Batang"/>
            <w:noProof/>
          </w:rPr>
          <w:t>ie</w:t>
        </w:r>
      </w:ins>
      <w:ins w:id="217" w:author="Huawei, HiSilicon" w:date="2023-10-12T17:27:00Z">
        <w:r w:rsidRPr="009650CC">
          <w:rPr>
            <w:rFonts w:eastAsia="Batang"/>
            <w:noProof/>
          </w:rPr>
          <w:t>s) associated with the sidelink DRB are the carrier</w:t>
        </w:r>
      </w:ins>
      <w:ins w:id="218" w:author="Huawei, HiSilicon" w:date="2023-10-12T17:44:00Z">
        <w:r>
          <w:rPr>
            <w:rFonts w:eastAsia="Batang"/>
            <w:noProof/>
          </w:rPr>
          <w:t xml:space="preserve"> frequenc</w:t>
        </w:r>
      </w:ins>
      <w:ins w:id="219" w:author="Huawei, HiSilicon" w:date="2023-10-12T17:27:00Z">
        <w:r w:rsidRPr="009650CC">
          <w:rPr>
            <w:rFonts w:eastAsia="Batang"/>
            <w:noProof/>
          </w:rPr>
          <w:t>(</w:t>
        </w:r>
      </w:ins>
      <w:ins w:id="220" w:author="Huawei, HiSilicon" w:date="2023-10-12T17:44:00Z">
        <w:r>
          <w:rPr>
            <w:rFonts w:eastAsia="Batang"/>
            <w:noProof/>
          </w:rPr>
          <w:t>ie</w:t>
        </w:r>
      </w:ins>
      <w:ins w:id="221"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22"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223" w:author="Huawei, HiSilicon" w:date="2023-10-12T17:24:00Z"/>
        </w:rPr>
      </w:pPr>
      <w:ins w:id="224"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225" w:author="Huawei, HiSilicon" w:date="2023-10-12T17:44:00Z">
        <w:r>
          <w:t xml:space="preserve"> </w:t>
        </w:r>
        <w:proofErr w:type="spellStart"/>
        <w:r>
          <w:t>frequenc</w:t>
        </w:r>
      </w:ins>
      <w:proofErr w:type="spellEnd"/>
      <w:ins w:id="226" w:author="Huawei, HiSilicon" w:date="2023-10-12T17:24:00Z">
        <w:r w:rsidRPr="009650CC">
          <w:t>(</w:t>
        </w:r>
      </w:ins>
      <w:proofErr w:type="spellStart"/>
      <w:ins w:id="227" w:author="Huawei, HiSilicon" w:date="2023-10-12T17:44:00Z">
        <w:r>
          <w:t>ie</w:t>
        </w:r>
      </w:ins>
      <w:ins w:id="228"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22"/>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29" w:name="_Toc37296257"/>
      <w:bookmarkStart w:id="230" w:name="_Toc46490388"/>
      <w:bookmarkStart w:id="231" w:name="_Toc52752083"/>
      <w:bookmarkStart w:id="232" w:name="_Toc52796545"/>
      <w:bookmarkStart w:id="233" w:name="_Toc146701222"/>
      <w:r w:rsidRPr="00982682">
        <w:rPr>
          <w:rFonts w:eastAsia="Yu Mincho"/>
        </w:rPr>
        <w:t>5.22.1.4.1.2</w:t>
      </w:r>
      <w:r w:rsidRPr="00982682">
        <w:rPr>
          <w:rFonts w:eastAsia="Yu Mincho"/>
        </w:rPr>
        <w:tab/>
      </w:r>
      <w:r w:rsidRPr="00982682">
        <w:rPr>
          <w:lang w:eastAsia="ko-KR"/>
        </w:rPr>
        <w:t>Selection of logical channels</w:t>
      </w:r>
      <w:bookmarkEnd w:id="229"/>
      <w:bookmarkEnd w:id="230"/>
      <w:bookmarkEnd w:id="231"/>
      <w:bookmarkEnd w:id="232"/>
      <w:bookmarkEnd w:id="233"/>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4"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2D59BB38" w14:textId="7B3C2BC7" w:rsidR="00F90FEB" w:rsidRDefault="00F90FEB">
      <w:pPr>
        <w:pStyle w:val="B2"/>
        <w:ind w:leftChars="483" w:left="1250"/>
        <w:pPrChange w:id="235" w:author="OPPO (Qianxi Lu) - Post123bis" w:date="2023-10-17T14:30:00Z">
          <w:pPr>
            <w:pStyle w:val="B2"/>
          </w:pPr>
        </w:pPrChange>
      </w:pPr>
      <w:ins w:id="236" w:author="OPPO (Qianxi Lu) - Post123bis" w:date="2023-10-17T14:30:00Z">
        <w:r>
          <w:lastRenderedPageBreak/>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7"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3D9CE2B4" w14:textId="023ADAC4" w:rsidR="00F90FEB" w:rsidRDefault="00F90FEB">
      <w:pPr>
        <w:pStyle w:val="B2"/>
        <w:ind w:leftChars="483" w:left="1250"/>
        <w:pPrChange w:id="238" w:author="OPPO (Qianxi Lu) - Post123bis" w:date="2023-10-17T14:30:00Z">
          <w:pPr>
            <w:pStyle w:val="B2"/>
          </w:pPr>
        </w:pPrChange>
      </w:pPr>
      <w:ins w:id="239" w:author="OPPO (Qianxi Lu) - Post123bis" w:date="2023-10-17T14:38:00Z">
        <w:r>
          <w:t>NOTE:</w:t>
        </w:r>
        <w:r>
          <w:tab/>
          <w:t>A</w:t>
        </w:r>
      </w:ins>
      <w:ins w:id="240"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7F99" w14:textId="77777777" w:rsidR="00A74EAD" w:rsidRDefault="00A74EAD">
      <w:pPr>
        <w:spacing w:after="0"/>
      </w:pPr>
      <w:r>
        <w:separator/>
      </w:r>
    </w:p>
  </w:endnote>
  <w:endnote w:type="continuationSeparator" w:id="0">
    <w:p w14:paraId="7FF99D49" w14:textId="77777777" w:rsidR="00A74EAD" w:rsidRDefault="00A74E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Footer"/>
      <w:tabs>
        <w:tab w:val="center" w:pos="4820"/>
        <w:tab w:val="right" w:pos="9639"/>
      </w:tabs>
      <w:jc w:val="left"/>
    </w:pPr>
    <w:r>
      <w:tab/>
    </w:r>
    <w:r>
      <w:fldChar w:fldCharType="begin"/>
    </w:r>
    <w:r>
      <w:rPr>
        <w:rStyle w:val="PageNumber"/>
      </w:rPr>
      <w:instrText xml:space="preserve"> PAGE </w:instrText>
    </w:r>
    <w:r>
      <w:fldChar w:fldCharType="separate"/>
    </w:r>
    <w:r w:rsidR="00602AB2">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602AB2">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5043" w14:textId="77777777" w:rsidR="00A74EAD" w:rsidRDefault="00A74EAD">
      <w:pPr>
        <w:spacing w:after="0"/>
      </w:pPr>
      <w:r>
        <w:separator/>
      </w:r>
    </w:p>
  </w:footnote>
  <w:footnote w:type="continuationSeparator" w:id="0">
    <w:p w14:paraId="570B31CF" w14:textId="77777777" w:rsidR="00A74EAD" w:rsidRDefault="00A74E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4729385">
    <w:abstractNumId w:val="18"/>
  </w:num>
  <w:num w:numId="2" w16cid:durableId="2125228225">
    <w:abstractNumId w:val="32"/>
  </w:num>
  <w:num w:numId="3" w16cid:durableId="1886403881">
    <w:abstractNumId w:val="17"/>
  </w:num>
  <w:num w:numId="4" w16cid:durableId="1254317277">
    <w:abstractNumId w:val="6"/>
  </w:num>
  <w:num w:numId="5" w16cid:durableId="150995502">
    <w:abstractNumId w:val="24"/>
  </w:num>
  <w:num w:numId="6" w16cid:durableId="1849323475">
    <w:abstractNumId w:val="8"/>
  </w:num>
  <w:num w:numId="7" w16cid:durableId="1462573774">
    <w:abstractNumId w:val="23"/>
  </w:num>
  <w:num w:numId="8" w16cid:durableId="510948577">
    <w:abstractNumId w:val="3"/>
  </w:num>
  <w:num w:numId="9" w16cid:durableId="1580170864">
    <w:abstractNumId w:val="31"/>
  </w:num>
  <w:num w:numId="10" w16cid:durableId="1371878116">
    <w:abstractNumId w:val="7"/>
  </w:num>
  <w:num w:numId="11" w16cid:durableId="622686377">
    <w:abstractNumId w:val="29"/>
  </w:num>
  <w:num w:numId="12" w16cid:durableId="2104106642">
    <w:abstractNumId w:val="21"/>
  </w:num>
  <w:num w:numId="13" w16cid:durableId="1583754991">
    <w:abstractNumId w:val="15"/>
  </w:num>
  <w:num w:numId="14" w16cid:durableId="1769426006">
    <w:abstractNumId w:val="22"/>
  </w:num>
  <w:num w:numId="15" w16cid:durableId="1120683504">
    <w:abstractNumId w:val="37"/>
  </w:num>
  <w:num w:numId="16" w16cid:durableId="2123451450">
    <w:abstractNumId w:val="19"/>
  </w:num>
  <w:num w:numId="17" w16cid:durableId="262418214">
    <w:abstractNumId w:val="35"/>
  </w:num>
  <w:num w:numId="18" w16cid:durableId="2042392456">
    <w:abstractNumId w:val="39"/>
  </w:num>
  <w:num w:numId="19" w16cid:durableId="1645357741">
    <w:abstractNumId w:val="0"/>
  </w:num>
  <w:num w:numId="20" w16cid:durableId="1135442138">
    <w:abstractNumId w:val="38"/>
  </w:num>
  <w:num w:numId="21" w16cid:durableId="613828371">
    <w:abstractNumId w:val="5"/>
  </w:num>
  <w:num w:numId="22" w16cid:durableId="1729495841">
    <w:abstractNumId w:val="26"/>
  </w:num>
  <w:num w:numId="23" w16cid:durableId="1160804556">
    <w:abstractNumId w:val="36"/>
  </w:num>
  <w:num w:numId="24" w16cid:durableId="216161104">
    <w:abstractNumId w:val="10"/>
  </w:num>
  <w:num w:numId="25" w16cid:durableId="1100564395">
    <w:abstractNumId w:val="12"/>
  </w:num>
  <w:num w:numId="26" w16cid:durableId="1226184562">
    <w:abstractNumId w:val="34"/>
  </w:num>
  <w:num w:numId="27" w16cid:durableId="1776554379">
    <w:abstractNumId w:val="9"/>
  </w:num>
  <w:num w:numId="28" w16cid:durableId="977221321">
    <w:abstractNumId w:val="30"/>
  </w:num>
  <w:num w:numId="29" w16cid:durableId="1894652884">
    <w:abstractNumId w:val="11"/>
  </w:num>
  <w:num w:numId="30" w16cid:durableId="1934508657">
    <w:abstractNumId w:val="1"/>
  </w:num>
  <w:num w:numId="31" w16cid:durableId="241256743">
    <w:abstractNumId w:val="14"/>
  </w:num>
  <w:num w:numId="32" w16cid:durableId="1199515068">
    <w:abstractNumId w:val="13"/>
  </w:num>
  <w:num w:numId="33" w16cid:durableId="778523303">
    <w:abstractNumId w:val="2"/>
  </w:num>
  <w:num w:numId="34" w16cid:durableId="83385116">
    <w:abstractNumId w:val="20"/>
  </w:num>
  <w:num w:numId="35" w16cid:durableId="1082486949">
    <w:abstractNumId w:val="3"/>
  </w:num>
  <w:num w:numId="36" w16cid:durableId="150103020">
    <w:abstractNumId w:val="3"/>
  </w:num>
  <w:num w:numId="37" w16cid:durableId="899292756">
    <w:abstractNumId w:val="3"/>
  </w:num>
  <w:num w:numId="38" w16cid:durableId="1104228329">
    <w:abstractNumId w:val="18"/>
  </w:num>
  <w:num w:numId="39" w16cid:durableId="1955558622">
    <w:abstractNumId w:val="25"/>
  </w:num>
  <w:num w:numId="40" w16cid:durableId="1680037180">
    <w:abstractNumId w:val="27"/>
  </w:num>
  <w:num w:numId="41" w16cid:durableId="928151197">
    <w:abstractNumId w:val="18"/>
  </w:num>
  <w:num w:numId="42" w16cid:durableId="1049500079">
    <w:abstractNumId w:val="33"/>
  </w:num>
  <w:num w:numId="43" w16cid:durableId="596715462">
    <w:abstractNumId w:val="28"/>
  </w:num>
  <w:num w:numId="44" w16cid:durableId="36318266">
    <w:abstractNumId w:val="16"/>
  </w:num>
  <w:num w:numId="45" w16cid:durableId="2111199046">
    <w:abstractNumId w:val="18"/>
  </w:num>
  <w:num w:numId="46" w16cid:durableId="1296721695">
    <w:abstractNumId w:val="4"/>
  </w:num>
  <w:num w:numId="47" w16cid:durableId="23680746">
    <w:abstractNumId w:val="18"/>
  </w:num>
  <w:num w:numId="48" w16cid:durableId="18814343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C49"/>
    <w:rsid w:val="0009435D"/>
    <w:rsid w:val="00094DDA"/>
    <w:rsid w:val="000A045B"/>
    <w:rsid w:val="000A221D"/>
    <w:rsid w:val="000A446B"/>
    <w:rsid w:val="000B0C19"/>
    <w:rsid w:val="000B16E7"/>
    <w:rsid w:val="000B7A5D"/>
    <w:rsid w:val="000B7DF5"/>
    <w:rsid w:val="000C041A"/>
    <w:rsid w:val="000C06CC"/>
    <w:rsid w:val="000C1C36"/>
    <w:rsid w:val="000C729B"/>
    <w:rsid w:val="000D5227"/>
    <w:rsid w:val="000D5C87"/>
    <w:rsid w:val="000D7E17"/>
    <w:rsid w:val="000E6480"/>
    <w:rsid w:val="000E64E9"/>
    <w:rsid w:val="000F2E9B"/>
    <w:rsid w:val="000F5C69"/>
    <w:rsid w:val="001068EE"/>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2714"/>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44C7"/>
    <w:rsid w:val="00255F14"/>
    <w:rsid w:val="00257DD1"/>
    <w:rsid w:val="00261CE3"/>
    <w:rsid w:val="00262840"/>
    <w:rsid w:val="0026496B"/>
    <w:rsid w:val="00265606"/>
    <w:rsid w:val="00267BDA"/>
    <w:rsid w:val="00267E20"/>
    <w:rsid w:val="002713D3"/>
    <w:rsid w:val="00275579"/>
    <w:rsid w:val="00276BFA"/>
    <w:rsid w:val="00280E56"/>
    <w:rsid w:val="00283C1B"/>
    <w:rsid w:val="00287304"/>
    <w:rsid w:val="00293040"/>
    <w:rsid w:val="002A23AE"/>
    <w:rsid w:val="002B09FD"/>
    <w:rsid w:val="002B1BBC"/>
    <w:rsid w:val="002B2552"/>
    <w:rsid w:val="002B5FAE"/>
    <w:rsid w:val="002C4689"/>
    <w:rsid w:val="002C4CBC"/>
    <w:rsid w:val="002C70E3"/>
    <w:rsid w:val="002C7AE9"/>
    <w:rsid w:val="002D0DFA"/>
    <w:rsid w:val="002D65FB"/>
    <w:rsid w:val="002E0E04"/>
    <w:rsid w:val="002E11BE"/>
    <w:rsid w:val="002E2645"/>
    <w:rsid w:val="002E51BC"/>
    <w:rsid w:val="002E6468"/>
    <w:rsid w:val="002E6820"/>
    <w:rsid w:val="002F55A7"/>
    <w:rsid w:val="002F6B1B"/>
    <w:rsid w:val="003025C4"/>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192B"/>
    <w:rsid w:val="00362CB0"/>
    <w:rsid w:val="00364096"/>
    <w:rsid w:val="00366D26"/>
    <w:rsid w:val="003735C3"/>
    <w:rsid w:val="00375C8A"/>
    <w:rsid w:val="0038063E"/>
    <w:rsid w:val="00381743"/>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404"/>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27E02"/>
    <w:rsid w:val="00431991"/>
    <w:rsid w:val="00431B4B"/>
    <w:rsid w:val="0043359C"/>
    <w:rsid w:val="0043433F"/>
    <w:rsid w:val="00440C74"/>
    <w:rsid w:val="00440D41"/>
    <w:rsid w:val="004410E4"/>
    <w:rsid w:val="00452A13"/>
    <w:rsid w:val="00456A8D"/>
    <w:rsid w:val="00457B30"/>
    <w:rsid w:val="004603EA"/>
    <w:rsid w:val="00460E66"/>
    <w:rsid w:val="00466280"/>
    <w:rsid w:val="00476F75"/>
    <w:rsid w:val="004777AF"/>
    <w:rsid w:val="0048645B"/>
    <w:rsid w:val="004A08FC"/>
    <w:rsid w:val="004A0A81"/>
    <w:rsid w:val="004A2923"/>
    <w:rsid w:val="004A2F5E"/>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A1A0C"/>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181"/>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6005D"/>
    <w:rsid w:val="00862119"/>
    <w:rsid w:val="00862614"/>
    <w:rsid w:val="008640B6"/>
    <w:rsid w:val="00865904"/>
    <w:rsid w:val="00866FC2"/>
    <w:rsid w:val="0087036D"/>
    <w:rsid w:val="00873C1A"/>
    <w:rsid w:val="00877926"/>
    <w:rsid w:val="008867DA"/>
    <w:rsid w:val="00890733"/>
    <w:rsid w:val="00893CA1"/>
    <w:rsid w:val="00895D68"/>
    <w:rsid w:val="008965E6"/>
    <w:rsid w:val="00896F3F"/>
    <w:rsid w:val="00897823"/>
    <w:rsid w:val="008A250A"/>
    <w:rsid w:val="008A6465"/>
    <w:rsid w:val="008A7CFF"/>
    <w:rsid w:val="008B3B92"/>
    <w:rsid w:val="008C2F8D"/>
    <w:rsid w:val="008C3516"/>
    <w:rsid w:val="008C3ECC"/>
    <w:rsid w:val="008D19DC"/>
    <w:rsid w:val="008D2C66"/>
    <w:rsid w:val="008D3E66"/>
    <w:rsid w:val="008D3F43"/>
    <w:rsid w:val="008D6E4B"/>
    <w:rsid w:val="008E399F"/>
    <w:rsid w:val="008E4872"/>
    <w:rsid w:val="008E788F"/>
    <w:rsid w:val="008F20CC"/>
    <w:rsid w:val="008F30D8"/>
    <w:rsid w:val="008F52A5"/>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86C3B"/>
    <w:rsid w:val="009977FE"/>
    <w:rsid w:val="009A18FA"/>
    <w:rsid w:val="009A1E29"/>
    <w:rsid w:val="009A7201"/>
    <w:rsid w:val="009A7709"/>
    <w:rsid w:val="009B017B"/>
    <w:rsid w:val="009B0850"/>
    <w:rsid w:val="009B0A6C"/>
    <w:rsid w:val="009B0BF7"/>
    <w:rsid w:val="009B18C5"/>
    <w:rsid w:val="009B1A4B"/>
    <w:rsid w:val="009B4D89"/>
    <w:rsid w:val="009B7064"/>
    <w:rsid w:val="009C18CE"/>
    <w:rsid w:val="009C1D0D"/>
    <w:rsid w:val="009C344A"/>
    <w:rsid w:val="009C45D2"/>
    <w:rsid w:val="009C4B4A"/>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74EAD"/>
    <w:rsid w:val="00A8169E"/>
    <w:rsid w:val="00A8226D"/>
    <w:rsid w:val="00A83B57"/>
    <w:rsid w:val="00A8442A"/>
    <w:rsid w:val="00A84EC4"/>
    <w:rsid w:val="00A872A0"/>
    <w:rsid w:val="00A91507"/>
    <w:rsid w:val="00A93744"/>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C2D"/>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1D67"/>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4591"/>
    <w:rsid w:val="00C3532F"/>
    <w:rsid w:val="00C42C1E"/>
    <w:rsid w:val="00C511E1"/>
    <w:rsid w:val="00C5328B"/>
    <w:rsid w:val="00C563C0"/>
    <w:rsid w:val="00C60234"/>
    <w:rsid w:val="00C61347"/>
    <w:rsid w:val="00C61B5B"/>
    <w:rsid w:val="00C647FD"/>
    <w:rsid w:val="00C64896"/>
    <w:rsid w:val="00C66555"/>
    <w:rsid w:val="00C66955"/>
    <w:rsid w:val="00C66962"/>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A7A"/>
    <w:rsid w:val="00D9649E"/>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E7ADF"/>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48A"/>
    <w:rsid w:val="00E31D0E"/>
    <w:rsid w:val="00E31FE9"/>
    <w:rsid w:val="00E3254F"/>
    <w:rsid w:val="00E328BC"/>
    <w:rsid w:val="00E35277"/>
    <w:rsid w:val="00E37F8E"/>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1B75"/>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33B"/>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6428</Words>
  <Characters>36643</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(Qing)</cp:lastModifiedBy>
  <cp:revision>2</cp:revision>
  <dcterms:created xsi:type="dcterms:W3CDTF">2023-10-26T23:07:00Z</dcterms:created>
  <dcterms:modified xsi:type="dcterms:W3CDTF">2023-10-26T23:07:00Z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