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OST123bis][113][V2X/SL]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Heading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[POST123bis][113][V2X/SL]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Heading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Option3: CATT, ZTE, ASUSTek, OPPO, NEC (5)</w:t>
      </w:r>
    </w:p>
    <w:p w14:paraId="3153F099" w14:textId="6DFDE28E" w:rsidR="008F20CC" w:rsidRDefault="008F20CC" w:rsidP="008F20CC">
      <w:pPr>
        <w:spacing w:beforeLines="50" w:before="120"/>
      </w:pPr>
      <w:r>
        <w:t>It seems beneficial to firstly further analyze the pros/cons for each option, before final conclusion.</w:t>
      </w:r>
    </w:p>
    <w:p w14:paraId="74F7EF8B" w14:textId="56D215A1" w:rsidR="008F20CC" w:rsidRDefault="008F20CC" w:rsidP="008F20CC">
      <w:pPr>
        <w:pStyle w:val="Heading2"/>
      </w:pPr>
      <w:r>
        <w:rPr>
          <w:rFonts w:hint="eastAsia"/>
        </w:rPr>
        <w:t>O</w:t>
      </w:r>
      <w:r>
        <w:t>ption-1</w:t>
      </w:r>
    </w:p>
    <w:p w14:paraId="7D87AC49" w14:textId="759D402F" w:rsidR="00823044" w:rsidRDefault="00823044" w:rsidP="008F20CC">
      <w:r>
        <w:rPr>
          <w:rFonts w:hint="eastAsia"/>
        </w:rPr>
        <w:t>D</w:t>
      </w:r>
      <w:r>
        <w:t xml:space="preserve">uring 123bis, there were some offline discussion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54B365A6" w:rsidR="007B1BFF" w:rsidRDefault="007B1BFF" w:rsidP="008F20CC">
      <w:pPr>
        <w:rPr>
          <w:ins w:id="6" w:author="vivo(Jing)" w:date="2023-10-23T14:58:00Z"/>
          <w:b/>
          <w:bCs/>
        </w:rPr>
      </w:pPr>
      <w:r w:rsidRPr="007B1BFF">
        <w:rPr>
          <w:rFonts w:hint="eastAsia"/>
          <w:b/>
          <w:bCs/>
        </w:rPr>
        <w:t>-</w:t>
      </w:r>
      <w:r w:rsidRPr="007B1BFF">
        <w:rPr>
          <w:b/>
          <w:bCs/>
        </w:rPr>
        <w:t xml:space="preserve"> Pros-1: ensure every flow being delivered via the expected carrier</w:t>
      </w:r>
    </w:p>
    <w:p w14:paraId="6BF8BABF" w14:textId="3D31D6EC" w:rsidR="00E328BC" w:rsidRPr="007B1BFF" w:rsidDel="00E328BC" w:rsidRDefault="00E3254F" w:rsidP="008F20CC">
      <w:pPr>
        <w:rPr>
          <w:del w:id="7" w:author="vivo(Jing)" w:date="2023-10-23T14:59:00Z"/>
          <w:b/>
          <w:bCs/>
        </w:rPr>
      </w:pPr>
      <w:ins w:id="8" w:author="vivo(Jing)" w:date="2023-10-23T14:58:00Z">
        <w:r>
          <w:rPr>
            <w:rFonts w:hint="eastAsia"/>
            <w:b/>
            <w:bCs/>
          </w:rPr>
          <w:t>-</w:t>
        </w:r>
        <w:r>
          <w:rPr>
            <w:b/>
            <w:bCs/>
          </w:rPr>
          <w:t xml:space="preserve"> Pros-2: ensure every mapped carrier being </w:t>
        </w:r>
      </w:ins>
      <w:ins w:id="9" w:author="vivo(Jing)" w:date="2023-10-23T14:59:00Z">
        <w:r w:rsidR="00E328BC">
          <w:rPr>
            <w:b/>
            <w:bCs/>
          </w:rPr>
          <w:t xml:space="preserve">usable </w:t>
        </w:r>
      </w:ins>
      <w:ins w:id="10" w:author="vivo(Jing)" w:date="2023-10-23T14:58:00Z">
        <w:r>
          <w:rPr>
            <w:b/>
            <w:bCs/>
          </w:rPr>
          <w:t xml:space="preserve">and not excluded due to intersection </w:t>
        </w:r>
      </w:ins>
      <w:ins w:id="11" w:author="vivo(Jing)" w:date="2023-10-23T14:59:00Z">
        <w:r w:rsidR="00E328BC">
          <w:rPr>
            <w:b/>
            <w:bCs/>
          </w:rPr>
          <w:t xml:space="preserve">method </w:t>
        </w:r>
      </w:ins>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poin is to avoid to map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12" w:name="OLE_LINK4"/>
            <w:r>
              <w:t>flows having at least intersection are allowed to be mapped to the same RB, e.g., flow 1, flow 2 and flow 3 to the same RB</w:t>
            </w:r>
            <w:bookmarkEnd w:id="12"/>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Huawei, HiSilicon</w:t>
            </w:r>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i.e. the gNB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Regarding Using Option 2 on top of Option 1, it is possible however the no</w:t>
            </w:r>
            <w:r w:rsidRPr="000C06CC">
              <w:rPr>
                <w:lang w:val="en-US"/>
              </w:rPr>
              <w:t>/</w:t>
            </w:r>
            <w:r>
              <w:rPr>
                <w:lang w:val="en-US"/>
              </w:rPr>
              <w:t xml:space="preserve">only one intersection carrier would be avoided already by Option 1. </w:t>
            </w:r>
          </w:p>
        </w:tc>
      </w:tr>
      <w:tr w:rsidR="00E3254F" w14:paraId="46F8E19E" w14:textId="77777777" w:rsidTr="005F6CA5">
        <w:tc>
          <w:tcPr>
            <w:tcW w:w="1769" w:type="dxa"/>
          </w:tcPr>
          <w:p w14:paraId="5F51FBB7" w14:textId="581E780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67327B3D" w14:textId="112AD78A"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Pros-1</w:t>
            </w:r>
            <w:r w:rsidR="00E328BC">
              <w:rPr>
                <w:lang w:val="en-US"/>
              </w:rPr>
              <w:t xml:space="preserve"> and Pros-2</w:t>
            </w:r>
          </w:p>
        </w:tc>
        <w:tc>
          <w:tcPr>
            <w:tcW w:w="10739" w:type="dxa"/>
          </w:tcPr>
          <w:p w14:paraId="5D17A20C"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Agree with Xiaomi’s analysis. If we would like to make option-1 work independently from option-2, then we may design it as ‘only for each flow having totally the same frequency can be mapped to the same RB’, then we would not need any further solution on </w:t>
            </w:r>
            <w:r>
              <w:rPr>
                <w:lang w:val="en-US"/>
              </w:rPr>
              <w:t>intersection carrier aspect.</w:t>
            </w:r>
          </w:p>
          <w:p w14:paraId="25940FB9"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pPr>
          </w:p>
          <w:p w14:paraId="16AEB23F" w14:textId="05B456C1" w:rsidR="00E328BC" w:rsidRPr="001D24CD" w:rsidRDefault="00E328BC" w:rsidP="00E3254F">
            <w:pPr>
              <w:pBdr>
                <w:top w:val="none" w:sz="0" w:space="0" w:color="auto"/>
                <w:left w:val="none" w:sz="0" w:space="0" w:color="auto"/>
                <w:bottom w:val="none" w:sz="0" w:space="0" w:color="auto"/>
                <w:right w:val="none" w:sz="0" w:space="0" w:color="auto"/>
                <w:between w:val="none" w:sz="0" w:space="0" w:color="auto"/>
              </w:pBdr>
              <w:spacing w:after="0"/>
            </w:pPr>
            <w:r>
              <w:t>Also, we understand the options are mainly discussed based on For</w:t>
            </w:r>
            <w:r w:rsidRPr="001D24CD">
              <w:t xml:space="preserve"> RRC_INACTIVE/RRC_IDLE/OOC</w:t>
            </w:r>
            <w:r>
              <w:t xml:space="preserve"> UEs scenario. For CONNECTED UE, anyway the UE can rely on proper network configuration, and we may not need any option at all.</w:t>
            </w:r>
          </w:p>
        </w:tc>
      </w:tr>
      <w:tr w:rsidR="00427E02" w14:paraId="7D877AB6" w14:textId="77777777" w:rsidTr="00427E02">
        <w:trPr>
          <w:ins w:id="13" w:author="CATT (Xiao)" w:date="2023-10-24T13:34:00Z"/>
        </w:trPr>
        <w:tc>
          <w:tcPr>
            <w:tcW w:w="1769" w:type="dxa"/>
          </w:tcPr>
          <w:p w14:paraId="20E2760F" w14:textId="200B654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4" w:author="CATT (Xiao)" w:date="2023-10-24T13:34:00Z"/>
              </w:rPr>
            </w:pPr>
            <w:ins w:id="15" w:author="CATT (Xiao)" w:date="2023-10-24T13:34:00Z">
              <w:r>
                <w:rPr>
                  <w:rFonts w:hint="eastAsia"/>
                  <w:lang w:val="en-US"/>
                </w:rPr>
                <w:t>CATT</w:t>
              </w:r>
            </w:ins>
          </w:p>
        </w:tc>
        <w:tc>
          <w:tcPr>
            <w:tcW w:w="1770" w:type="dxa"/>
          </w:tcPr>
          <w:p w14:paraId="2AD7EFCB" w14:textId="7E5D7623"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6" w:author="CATT (Xiao)" w:date="2023-10-24T13:34:00Z"/>
              </w:rPr>
            </w:pPr>
            <w:ins w:id="17" w:author="CATT (Xiao)" w:date="2023-10-24T13:34:00Z">
              <w:r>
                <w:rPr>
                  <w:rFonts w:hint="eastAsia"/>
                  <w:lang w:val="en-US"/>
                </w:rPr>
                <w:t>Pros-1/2 with comments</w:t>
              </w:r>
            </w:ins>
          </w:p>
        </w:tc>
        <w:tc>
          <w:tcPr>
            <w:tcW w:w="10739" w:type="dxa"/>
          </w:tcPr>
          <w:p w14:paraId="68E392E6" w14:textId="4ABB6E77" w:rsidR="00427E02" w:rsidRPr="001D24CD"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8" w:author="CATT (Xiao)" w:date="2023-10-24T13:34:00Z"/>
              </w:rPr>
            </w:pPr>
            <w:ins w:id="19" w:author="CATT (Xiao)" w:date="2023-10-24T13:35:00Z">
              <w:r>
                <w:rPr>
                  <w:rFonts w:hint="eastAsia"/>
                </w:rPr>
                <w:t xml:space="preserve">These Pros are at the sacrifice of more </w:t>
              </w:r>
            </w:ins>
            <w:ins w:id="20" w:author="CATT (Xiao)" w:date="2023-10-24T13:37:00Z">
              <w:r>
                <w:rPr>
                  <w:rFonts w:hint="eastAsia"/>
                </w:rPr>
                <w:t xml:space="preserve">UE/NW </w:t>
              </w:r>
            </w:ins>
            <w:ins w:id="21" w:author="CATT (Xiao)" w:date="2023-10-24T13:35:00Z">
              <w:r>
                <w:t>complicat</w:t>
              </w:r>
            </w:ins>
            <w:ins w:id="22" w:author="CATT (Xiao)" w:date="2023-10-24T13:37:00Z">
              <w:r>
                <w:rPr>
                  <w:rFonts w:hint="eastAsia"/>
                </w:rPr>
                <w:t>ion</w:t>
              </w:r>
            </w:ins>
            <w:ins w:id="23" w:author="CATT (Xiao)" w:date="2023-10-24T13:35:00Z">
              <w:r>
                <w:rPr>
                  <w:rFonts w:hint="eastAsia"/>
                </w:rPr>
                <w:t>, i.e. at the worst case, only 1-t</w:t>
              </w:r>
            </w:ins>
            <w:ins w:id="24" w:author="CATT (Xiao)" w:date="2023-10-24T13:36:00Z">
              <w:r>
                <w:rPr>
                  <w:rFonts w:hint="eastAsia"/>
                </w:rPr>
                <w:t>o-1 mapping between flows and SLRBs can be supported, w/o any two flows ab</w:t>
              </w:r>
            </w:ins>
            <w:ins w:id="25" w:author="CATT (Xiao)" w:date="2023-10-24T13:37:00Z">
              <w:r>
                <w:rPr>
                  <w:rFonts w:hint="eastAsia"/>
                </w:rPr>
                <w:t>le to be mapped to the same SLRB</w:t>
              </w:r>
            </w:ins>
            <w:ins w:id="26" w:author="CATT (Xiao)" w:date="2023-10-24T13:36:00Z">
              <w:r>
                <w:rPr>
                  <w:rFonts w:hint="eastAsia"/>
                </w:rPr>
                <w:t xml:space="preserve">. </w:t>
              </w:r>
            </w:ins>
          </w:p>
        </w:tc>
      </w:tr>
      <w:tr w:rsidR="000A446B" w14:paraId="4DF93239" w14:textId="77777777" w:rsidTr="00427E02">
        <w:tc>
          <w:tcPr>
            <w:tcW w:w="1769" w:type="dxa"/>
          </w:tcPr>
          <w:p w14:paraId="447E7900" w14:textId="34978403"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t>Nokia</w:t>
            </w:r>
          </w:p>
        </w:tc>
        <w:tc>
          <w:tcPr>
            <w:tcW w:w="1770" w:type="dxa"/>
          </w:tcPr>
          <w:p w14:paraId="42F4C014" w14:textId="4565EDB0"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t>Pros-1, Pros-2</w:t>
            </w:r>
          </w:p>
        </w:tc>
        <w:tc>
          <w:tcPr>
            <w:tcW w:w="10739" w:type="dxa"/>
          </w:tcPr>
          <w:p w14:paraId="0A30CDBA"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This is the cleanest way of respecting Qos flow to carrier mapping. We have the same understanding as Huawei that if NW knows QoS flow to carrier mapping, i.e., via SUI message in RRC_CONNECTED, the gNB shall configure the SL RB properly, i.e., not assign to the same SL RB if the flow is mapped to different carriers. The question in RRC_IDLE/INACTIVE and OoC is more like how to achieve this in the UE side when the gNB does not have full knowledge or is not reachable, which we see as a flexibility granted by the gNB but not violatation.</w:t>
            </w:r>
          </w:p>
          <w:p w14:paraId="0D50FC9D"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p w14:paraId="76F7D4AB" w14:textId="77777777" w:rsidR="000A446B" w:rsidRPr="001D24CD"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In addition, MAC layer is designed in a way that QoS flow is not visible and only concerns the logical channel, which we think also important design principle to keep. </w:t>
            </w:r>
          </w:p>
          <w:p w14:paraId="42799941"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rFonts w:hint="eastAsia"/>
              </w:rPr>
            </w:pPr>
          </w:p>
        </w:tc>
      </w:tr>
    </w:tbl>
    <w:p w14:paraId="1E4E39FD" w14:textId="77777777" w:rsidR="007B1BFF" w:rsidRPr="00427E02"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behavior igoring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27" w:author="Apple - Zhibin Wu 2" w:date="2023-10-19T12:50:00Z"/>
          <w:b/>
          <w:bCs/>
        </w:rPr>
      </w:pPr>
      <w:r w:rsidRPr="007B1BFF">
        <w:rPr>
          <w:rFonts w:hint="eastAsia"/>
          <w:b/>
          <w:bCs/>
        </w:rPr>
        <w:t>-</w:t>
      </w:r>
      <w:r w:rsidRPr="007B1BFF">
        <w:rPr>
          <w:b/>
          <w:bCs/>
        </w:rPr>
        <w:t xml:space="preserve"> Cons-3: currently there is no enough LCID space (16 for SL DRB) to carry QoS flow (64 at most, since flow-ID is of 6-bit) in an one-to-one manner</w:t>
      </w:r>
    </w:p>
    <w:p w14:paraId="32B3AA60" w14:textId="77777777" w:rsidR="00E93849" w:rsidRDefault="00E93849" w:rsidP="00E93849">
      <w:pPr>
        <w:rPr>
          <w:ins w:id="28" w:author="Apple - Zhibin Wu 2" w:date="2023-10-19T12:50:00Z"/>
          <w:b/>
          <w:bCs/>
        </w:rPr>
      </w:pPr>
      <w:ins w:id="29"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It will cause misalignment on understanding of SLRB mapping between gNB and UE (esp. UE in RRC_CONNECTED), which will make gNB difficulty to configure duplication.</w:t>
        </w:r>
      </w:ins>
    </w:p>
    <w:p w14:paraId="319BFF51" w14:textId="77777777" w:rsidR="00E93849" w:rsidRDefault="00E93849" w:rsidP="00E93849">
      <w:pPr>
        <w:rPr>
          <w:ins w:id="30" w:author="Apple - Zhibin Wu 2" w:date="2023-10-19T12:50:00Z"/>
          <w:b/>
          <w:bCs/>
        </w:rPr>
      </w:pPr>
      <w:ins w:id="31"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It may lead to different UE behaviors on SDAP (i.e. flow-to-bearer mapping) for different RRC states</w:t>
        </w:r>
      </w:ins>
    </w:p>
    <w:p w14:paraId="489E831E" w14:textId="77777777" w:rsidR="00E93849" w:rsidRPr="007B1BFF" w:rsidRDefault="00E93849" w:rsidP="00E93849">
      <w:pPr>
        <w:rPr>
          <w:ins w:id="32" w:author="Apple - Zhibin Wu 2" w:date="2023-10-19T12:50:00Z"/>
          <w:b/>
          <w:bCs/>
        </w:rPr>
      </w:pPr>
      <w:ins w:id="33" w:author="Apple - Zhibin Wu 2" w:date="2023-10-19T12:50:00Z">
        <w:r>
          <w:rPr>
            <w:b/>
            <w:bCs/>
          </w:rPr>
          <w:t>- Cons-6: It leads to cross-WG incompatibility issue as PC5 QoS-to-SLRB mapping is also specified in TS 24.588. A joint discussion wth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34" w:author="OPPO (Qianxi Lu) - Post123bis" w:date="2023-10-23T09:59:00Z">
              <w:r w:rsidDel="00EB03F6">
                <w:rPr>
                  <w:rFonts w:hint="eastAsia"/>
                </w:rPr>
                <w:delText>P</w:delText>
              </w:r>
              <w:r w:rsidDel="00EB03F6">
                <w:delText>ros</w:delText>
              </w:r>
            </w:del>
            <w:ins w:id="35"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UE  have different understanding on the QoS flow</w:t>
            </w:r>
            <w:r w:rsidR="00D936AD">
              <w:t xml:space="preserve"> to RB mapping, e.g., RX UE may deliver the RB to a differnet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Regarding 3, we are wondering if there is that many QoS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configued mapping is </w:t>
            </w:r>
            <w:r>
              <w:rPr>
                <w:rFonts w:ascii="Helvetica" w:hAnsi="Helvetica"/>
                <w:color w:val="000000"/>
              </w:rPr>
              <w:t>a SEQUENCE of QoS profiles, not just a single one QoS profile or a single QFI in sl-SDAP-config.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(1..maxNrofSL-QFIs-r16))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SL-MappedQoS-FlowsListDedicated-r16</w:t>
            </w:r>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Obviously, with option 1, if the TX UE could use one single Uu SLRB Config to create two SLRBs, these two SLRBs (support only one Qos flow) created by TX UE are not matching the SLRB ConfigIndex (support a sequence of multiple QoS flows) provided in Uu interface, but “invented” by UE itself. If this is allowed, then UE can be allowed to have many “novel” way to interpret the NW configuration.  We think that it is quite a fundamental change for RRC design, and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gNB configures SLRB and SDAP mapping, it needs to differentiate legacy UE, Rel-18 UE without SL capability and Rel-18 UE with SL capability. It puts a new burden for gNB and may introduce multiple followed maintainance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SUI, and rely on NW configured </w:t>
            </w:r>
            <w:r w:rsidRPr="00147A36">
              <w:t xml:space="preserve">per-LCH carrier set </w:t>
            </w:r>
            <w:r>
              <w:t xml:space="preserve">and duplication enable indication. However, if the UE is allowed to </w:t>
            </w:r>
            <w:r>
              <w:rPr>
                <w:rFonts w:ascii="Helvetica" w:hAnsi="Helvetica"/>
                <w:color w:val="000000"/>
              </w:rPr>
              <w:t>use one single Uu SLRB Config to create two or more SLRBs, it will cause misalignment between gNB and UE, and thereby gNB is difficulty to provide a proper duplication configuration. It means the agreed flow-to-carrier mapping report in SUI is not sufficient, and other info (e.g. UE actual SDAP mapping) needs to be reported to able gNB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To resolve the issue in Cons-4, we think one solution is that option 1 is only applied to IDLE/INACTIVE/OOC UEs (rather than CONNECTED UEs). But it will cause different UE behaviors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Qos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rPr>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Huawei, HiSilicon</w:t>
            </w:r>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T</w:t>
            </w:r>
            <w:r>
              <w:t>herefore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it does not means </w:t>
            </w:r>
            <w:r w:rsidR="00315D89">
              <w:t xml:space="preserve">that </w:t>
            </w:r>
            <w:r>
              <w:t>the UE shall establish each SLRB for each QoS flow, if multiple QoS flow</w:t>
            </w:r>
            <w:r w:rsidR="00315D89">
              <w:t>s</w:t>
            </w:r>
            <w:r>
              <w:t xml:space="preserve"> are associated with </w:t>
            </w:r>
            <w:r w:rsidR="00315D89">
              <w:t xml:space="preserve">the </w:t>
            </w:r>
            <w:r>
              <w:t>same carrier(s), these multiple QoS flow</w:t>
            </w:r>
            <w:r w:rsidR="00315D89">
              <w:t>s</w:t>
            </w:r>
            <w:r>
              <w:t xml:space="preserve"> should be mapped into </w:t>
            </w:r>
            <w:r w:rsidR="00315D89">
              <w:t xml:space="preserve">a </w:t>
            </w:r>
            <w:r>
              <w:t xml:space="preserve">same SLRB with one LCID. </w:t>
            </w:r>
            <w:r w:rsidR="00315D89">
              <w:t>We understand that</w:t>
            </w:r>
            <w:r>
              <w:t>, the case more than 16 QoS flows associat</w:t>
            </w:r>
            <w:r w:rsidR="00315D89">
              <w:t>ing</w:t>
            </w:r>
            <w:r>
              <w:t xml:space="preserve"> with different carriers are unlikely to occur, and the 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RRC_INACTIVE/RRC_IDLE/OOC,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lastRenderedPageBreak/>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3254F" w14:paraId="3415E255" w14:textId="77777777" w:rsidTr="005F6CA5">
        <w:tc>
          <w:tcPr>
            <w:tcW w:w="1769" w:type="dxa"/>
          </w:tcPr>
          <w:p w14:paraId="7D9961A8" w14:textId="3C63EDE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lastRenderedPageBreak/>
              <w:t>vivo</w:t>
            </w:r>
          </w:p>
        </w:tc>
        <w:tc>
          <w:tcPr>
            <w:tcW w:w="1770" w:type="dxa"/>
          </w:tcPr>
          <w:p w14:paraId="004462F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DE0A7D0" w14:textId="5A584C31" w:rsidR="00E328BC"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For C</w:t>
            </w:r>
            <w:r w:rsidR="00E328BC">
              <w:rPr>
                <w:lang w:val="en-US"/>
              </w:rPr>
              <w:t xml:space="preserve">ons-1, </w:t>
            </w:r>
            <w:r w:rsidR="008E788F">
              <w:rPr>
                <w:lang w:val="en-US"/>
              </w:rPr>
              <w:t xml:space="preserve">it is based on how companies understand the SDAD configuration and we agree with xiaomi that </w:t>
            </w:r>
            <w:r w:rsidR="008E788F">
              <w:t xml:space="preserve">the configuration still follows NW. the NW provides </w:t>
            </w:r>
            <w:r w:rsidR="008E788F" w:rsidRPr="008E788F">
              <w:t>SLRB-</w:t>
            </w:r>
            <w:r w:rsidR="008E788F" w:rsidRPr="008E788F">
              <w:rPr>
                <w:color w:val="FF0000"/>
              </w:rPr>
              <w:t>Uu</w:t>
            </w:r>
            <w:r w:rsidR="008E788F" w:rsidRPr="008E788F">
              <w:t xml:space="preserve">-ConfigIndex-r16 associated </w:t>
            </w:r>
            <w:r w:rsidR="008E788F">
              <w:t xml:space="preserve">with SLRB in SDAP configuration and the UE actually uses </w:t>
            </w:r>
            <w:r w:rsidR="008E788F" w:rsidRPr="008E788F">
              <w:t>SLRB-</w:t>
            </w:r>
            <w:r w:rsidR="008E788F" w:rsidRPr="008E788F">
              <w:rPr>
                <w:color w:val="FF0000"/>
              </w:rPr>
              <w:t>PC5</w:t>
            </w:r>
            <w:r w:rsidR="008E788F" w:rsidRPr="008E788F">
              <w:t>-ConfigIndex-r16</w:t>
            </w:r>
            <w:r w:rsidR="008E788F">
              <w:t xml:space="preserve"> on PC5 SLRB configuration so there is anyway some ‘invention’ at UE side which is </w:t>
            </w:r>
            <w:r>
              <w:t xml:space="preserve">actually </w:t>
            </w:r>
            <w:r w:rsidR="008E788F">
              <w:t xml:space="preserve">allowed in sidelink. </w:t>
            </w:r>
          </w:p>
          <w:p w14:paraId="521601AC" w14:textId="7D851EA4" w:rsidR="00E3254F"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w:t>
            </w:r>
            <w:r w:rsidR="008E788F">
              <w:t xml:space="preserve">Cons-2, TX can configure the </w:t>
            </w:r>
            <w:r>
              <w:t xml:space="preserve">SLRB to </w:t>
            </w:r>
            <w:r w:rsidR="008E788F">
              <w:t xml:space="preserve">RX </w:t>
            </w:r>
            <w:r>
              <w:t>via</w:t>
            </w:r>
            <w:r w:rsidR="008E788F">
              <w:t xml:space="preserve"> PC5-RRC </w:t>
            </w:r>
            <w:r>
              <w:t>so not sure about the real problem.</w:t>
            </w:r>
            <w:r w:rsidR="008E788F">
              <w:t xml:space="preserve"> </w:t>
            </w:r>
          </w:p>
          <w:p w14:paraId="532A4F85" w14:textId="3EF525F1"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Cons-3, agree with Xiaomi and Huawei that the UE does not need to establish so many SLRBs as there are some repetitive QoS flows and also, we don’t think the real number of QoS flows would be as much as 64.</w:t>
            </w:r>
          </w:p>
          <w:p w14:paraId="22AFE303" w14:textId="6B1D2313"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Cons-4/5, the discussion should be mainly for IDLE/INACTIVE/OOC UEs as </w:t>
            </w:r>
            <w:r>
              <w:t>for CONNECTED UE, anyway the UE can rely on proper network configuration, and we may not need any option for enhancement at all.</w:t>
            </w:r>
          </w:p>
          <w:p w14:paraId="5A957E29" w14:textId="27C0510E" w:rsidR="005F4DA0" w:rsidRPr="008E788F"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Cons-6, not see the need to involve other WGs, as we understand this is only affecting RRC/SDAP spec.</w:t>
            </w:r>
          </w:p>
        </w:tc>
      </w:tr>
      <w:tr w:rsidR="00427E02" w14:paraId="0BDFB3D0" w14:textId="77777777" w:rsidTr="00427E02">
        <w:trPr>
          <w:ins w:id="36" w:author="CATT (Xiao)" w:date="2023-10-24T13:37:00Z"/>
        </w:trPr>
        <w:tc>
          <w:tcPr>
            <w:tcW w:w="1769" w:type="dxa"/>
          </w:tcPr>
          <w:p w14:paraId="4595C021" w14:textId="47F103BD"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7" w:author="CATT (Xiao)" w:date="2023-10-24T13:37:00Z"/>
              </w:rPr>
            </w:pPr>
            <w:ins w:id="38" w:author="CATT (Xiao)" w:date="2023-10-24T13:37:00Z">
              <w:r>
                <w:rPr>
                  <w:rFonts w:hint="eastAsia"/>
                  <w:lang w:val="en-US"/>
                </w:rPr>
                <w:t>CATT</w:t>
              </w:r>
            </w:ins>
          </w:p>
        </w:tc>
        <w:tc>
          <w:tcPr>
            <w:tcW w:w="1770" w:type="dxa"/>
          </w:tcPr>
          <w:p w14:paraId="1CF88DB4" w14:textId="0D765DA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9" w:author="CATT (Xiao)" w:date="2023-10-24T13:37:00Z"/>
              </w:rPr>
            </w:pPr>
            <w:ins w:id="40" w:author="CATT (Xiao)" w:date="2023-10-24T13:38:00Z">
              <w:r>
                <w:rPr>
                  <w:rFonts w:hint="eastAsia"/>
                </w:rPr>
                <w:t>Cons-2/Cons-4 with comment</w:t>
              </w:r>
            </w:ins>
          </w:p>
        </w:tc>
        <w:tc>
          <w:tcPr>
            <w:tcW w:w="10739" w:type="dxa"/>
          </w:tcPr>
          <w:p w14:paraId="359B323C" w14:textId="281FC186"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140"/>
              <w:rPr>
                <w:ins w:id="41" w:author="CATT (Xiao)" w:date="2023-10-24T13:43:00Z"/>
                <w:lang w:val="en-US"/>
              </w:rPr>
            </w:pPr>
            <w:ins w:id="42" w:author="CATT (Xiao)" w:date="2023-10-24T13:40:00Z">
              <w:r>
                <w:rPr>
                  <w:rFonts w:hint="eastAsia"/>
                  <w:lang w:val="en-US"/>
                </w:rPr>
                <w:t>For option-1, t</w:t>
              </w:r>
            </w:ins>
            <w:ins w:id="43" w:author="CATT (Xiao)" w:date="2023-10-24T13:38:00Z">
              <w:r>
                <w:rPr>
                  <w:rFonts w:hint="eastAsia"/>
                  <w:lang w:val="en-US"/>
                </w:rPr>
                <w:t xml:space="preserve">he inter-operability </w:t>
              </w:r>
            </w:ins>
            <w:ins w:id="44" w:author="CATT (Xiao)" w:date="2023-10-24T13:40:00Z">
              <w:r>
                <w:rPr>
                  <w:rFonts w:hint="eastAsia"/>
                  <w:lang w:val="en-US"/>
                </w:rPr>
                <w:t>issue</w:t>
              </w:r>
            </w:ins>
            <w:ins w:id="45" w:author="CATT (Xiao)" w:date="2023-10-24T13:44:00Z">
              <w:r w:rsidR="00566D7A">
                <w:rPr>
                  <w:rFonts w:hint="eastAsia"/>
                  <w:lang w:val="en-US"/>
                </w:rPr>
                <w:t xml:space="preserve"> in Cons-2</w:t>
              </w:r>
            </w:ins>
            <w:ins w:id="46" w:author="CATT (Xiao)" w:date="2023-10-24T13:40:00Z">
              <w:r>
                <w:rPr>
                  <w:rFonts w:hint="eastAsia"/>
                  <w:lang w:val="en-US"/>
                </w:rPr>
                <w:t xml:space="preserve"> </w:t>
              </w:r>
            </w:ins>
            <w:ins w:id="47" w:author="CATT (Xiao)" w:date="2023-10-24T13:38:00Z">
              <w:r>
                <w:rPr>
                  <w:rFonts w:hint="eastAsia"/>
                  <w:lang w:val="en-US"/>
                </w:rPr>
                <w:t xml:space="preserve">is </w:t>
              </w:r>
            </w:ins>
            <w:ins w:id="48" w:author="CATT (Xiao)" w:date="2023-10-24T13:39:00Z">
              <w:r>
                <w:rPr>
                  <w:rFonts w:hint="eastAsia"/>
                  <w:lang w:val="en-US"/>
                </w:rPr>
                <w:t>objectively existing, as long as there</w:t>
              </w:r>
              <w:r>
                <w:rPr>
                  <w:lang w:val="en-US"/>
                </w:rPr>
                <w:t>’</w:t>
              </w:r>
              <w:r>
                <w:rPr>
                  <w:rFonts w:hint="eastAsia"/>
                  <w:lang w:val="en-US"/>
                </w:rPr>
                <w:t>s already been Rel-16/17 NW</w:t>
              </w:r>
            </w:ins>
            <w:ins w:id="49" w:author="CATT (Xiao)" w:date="2023-10-24T14:02:00Z">
              <w:r w:rsidR="006043C0">
                <w:rPr>
                  <w:rFonts w:hint="eastAsia"/>
                  <w:lang w:val="en-US"/>
                </w:rPr>
                <w:t>/UE</w:t>
              </w:r>
            </w:ins>
            <w:ins w:id="50" w:author="CATT (Xiao)" w:date="2023-10-24T13:39:00Z">
              <w:r>
                <w:rPr>
                  <w:rFonts w:hint="eastAsia"/>
                  <w:lang w:val="en-US"/>
                </w:rPr>
                <w:t xml:space="preserve"> implementation supporting NR SL via the legacy understanding (e.g. only one SLRB can be </w:t>
              </w:r>
              <w:r>
                <w:rPr>
                  <w:lang w:val="en-US"/>
                </w:rPr>
                <w:t>configured</w:t>
              </w:r>
              <w:r>
                <w:rPr>
                  <w:rFonts w:hint="eastAsia"/>
                  <w:lang w:val="en-US"/>
                </w:rPr>
                <w:t xml:space="preserve"> serving all the mapped flows). </w:t>
              </w:r>
            </w:ins>
            <w:ins w:id="51" w:author="CATT (Xiao)" w:date="2023-10-24T13:44:00Z">
              <w:r w:rsidR="00566D7A">
                <w:rPr>
                  <w:rFonts w:hint="eastAsia"/>
                  <w:lang w:val="en-US"/>
                </w:rPr>
                <w:t>T</w:t>
              </w:r>
            </w:ins>
            <w:ins w:id="52" w:author="CATT (Xiao)" w:date="2023-10-24T13:40:00Z">
              <w:r>
                <w:rPr>
                  <w:rFonts w:hint="eastAsia"/>
                  <w:lang w:val="en-US"/>
                </w:rPr>
                <w:t xml:space="preserve">o avoid this inter-operability issue, Rel-18 UEs have to implement two ways of SLRB configuration, one fitting Rel-16/17 </w:t>
              </w:r>
            </w:ins>
            <w:ins w:id="53" w:author="CATT (Xiao)" w:date="2023-10-24T13:41:00Z">
              <w:r>
                <w:rPr>
                  <w:rFonts w:hint="eastAsia"/>
                  <w:lang w:val="en-US"/>
                </w:rPr>
                <w:t>legacy wa</w:t>
              </w:r>
            </w:ins>
            <w:ins w:id="54" w:author="CATT (Xiao)" w:date="2023-10-24T13:42:00Z">
              <w:r>
                <w:rPr>
                  <w:rFonts w:hint="eastAsia"/>
                  <w:lang w:val="en-US"/>
                </w:rPr>
                <w:t xml:space="preserve">y (when served by Rel-16/17 NW </w:t>
              </w:r>
            </w:ins>
            <w:ins w:id="55" w:author="CATT (Xiao)" w:date="2023-10-24T13:43:00Z">
              <w:r>
                <w:rPr>
                  <w:rFonts w:hint="eastAsia"/>
                  <w:lang w:val="en-US"/>
                </w:rPr>
                <w:t>including only</w:t>
              </w:r>
            </w:ins>
            <w:ins w:id="56" w:author="CATT (Xiao)" w:date="2023-10-24T13:42:00Z">
              <w:r>
                <w:rPr>
                  <w:rFonts w:hint="eastAsia"/>
                  <w:lang w:val="en-US"/>
                </w:rPr>
                <w:t xml:space="preserve"> legacy SLRB config in SIB</w:t>
              </w:r>
            </w:ins>
            <w:ins w:id="57" w:author="CATT (Xiao)" w:date="2023-10-24T13:41:00Z">
              <w:r>
                <w:rPr>
                  <w:rFonts w:hint="eastAsia"/>
                  <w:lang w:val="en-US"/>
                </w:rPr>
                <w:t>)</w:t>
              </w:r>
            </w:ins>
            <w:ins w:id="58" w:author="CATT (Xiao)" w:date="2023-10-24T13:40:00Z">
              <w:r w:rsidR="006043C0">
                <w:rPr>
                  <w:rFonts w:hint="eastAsia"/>
                  <w:lang w:val="en-US"/>
                </w:rPr>
                <w:t xml:space="preserve">, </w:t>
              </w:r>
            </w:ins>
            <w:ins w:id="59" w:author="CATT (Xiao)" w:date="2023-10-24T14:02:00Z">
              <w:r w:rsidR="006043C0">
                <w:rPr>
                  <w:rFonts w:hint="eastAsia"/>
                  <w:lang w:val="en-US"/>
                </w:rPr>
                <w:t>th</w:t>
              </w:r>
            </w:ins>
            <w:ins w:id="60" w:author="CATT (Xiao)" w:date="2023-10-24T14:03:00Z">
              <w:r w:rsidR="006043C0">
                <w:rPr>
                  <w:rFonts w:hint="eastAsia"/>
                  <w:lang w:val="en-US"/>
                </w:rPr>
                <w:t>e other</w:t>
              </w:r>
            </w:ins>
            <w:ins w:id="61" w:author="CATT (Xiao)" w:date="2023-10-24T13:40:00Z">
              <w:r>
                <w:rPr>
                  <w:rFonts w:hint="eastAsia"/>
                  <w:lang w:val="en-US"/>
                </w:rPr>
                <w:t xml:space="preserve"> fitting Rel</w:t>
              </w:r>
            </w:ins>
            <w:ins w:id="62" w:author="CATT (Xiao)" w:date="2023-10-24T13:41:00Z">
              <w:r>
                <w:rPr>
                  <w:rFonts w:hint="eastAsia"/>
                  <w:lang w:val="en-US"/>
                </w:rPr>
                <w:t>-18 new way</w:t>
              </w:r>
            </w:ins>
            <w:ins w:id="63" w:author="CATT (Xiao)" w:date="2023-10-24T13:42:00Z">
              <w:r>
                <w:rPr>
                  <w:rFonts w:hint="eastAsia"/>
                  <w:lang w:val="en-US"/>
                </w:rPr>
                <w:t xml:space="preserve">. </w:t>
              </w:r>
            </w:ins>
            <w:ins w:id="64" w:author="CATT (Xiao)" w:date="2023-10-24T13:41:00Z">
              <w:r>
                <w:rPr>
                  <w:rFonts w:hint="eastAsia"/>
                  <w:lang w:val="en-US"/>
                </w:rPr>
                <w:t>Rel-18 NW</w:t>
              </w:r>
            </w:ins>
            <w:ins w:id="65" w:author="CATT (Xiao)" w:date="2023-10-24T13:44:00Z">
              <w:r w:rsidR="00566D7A">
                <w:rPr>
                  <w:rFonts w:hint="eastAsia"/>
                  <w:lang w:val="en-US"/>
                </w:rPr>
                <w:t>s</w:t>
              </w:r>
            </w:ins>
            <w:ins w:id="66" w:author="CATT (Xiao)" w:date="2023-10-24T13:41:00Z">
              <w:r>
                <w:rPr>
                  <w:rFonts w:hint="eastAsia"/>
                  <w:lang w:val="en-US"/>
                </w:rPr>
                <w:t xml:space="preserve"> </w:t>
              </w:r>
            </w:ins>
            <w:ins w:id="67" w:author="CATT (Xiao)" w:date="2023-10-24T14:03:00Z">
              <w:r w:rsidR="006043C0">
                <w:rPr>
                  <w:rFonts w:hint="eastAsia"/>
                  <w:lang w:val="en-US"/>
                </w:rPr>
                <w:t xml:space="preserve">also </w:t>
              </w:r>
            </w:ins>
            <w:ins w:id="68" w:author="CATT (Xiao)" w:date="2023-10-24T13:41:00Z">
              <w:r>
                <w:rPr>
                  <w:rFonts w:hint="eastAsia"/>
                  <w:lang w:val="en-US"/>
                </w:rPr>
                <w:t>ha</w:t>
              </w:r>
            </w:ins>
            <w:ins w:id="69" w:author="CATT (Xiao)" w:date="2023-10-24T13:44:00Z">
              <w:r w:rsidR="00566D7A">
                <w:rPr>
                  <w:rFonts w:hint="eastAsia"/>
                  <w:lang w:val="en-US"/>
                </w:rPr>
                <w:t>ve</w:t>
              </w:r>
            </w:ins>
            <w:ins w:id="70" w:author="CATT (Xiao)" w:date="2023-10-24T13:41:00Z">
              <w:r>
                <w:rPr>
                  <w:rFonts w:hint="eastAsia"/>
                  <w:lang w:val="en-US"/>
                </w:rPr>
                <w:t xml:space="preserve"> to implement two sets of SLRB configuration, one </w:t>
              </w:r>
            </w:ins>
            <w:ins w:id="71" w:author="CATT (Xiao)" w:date="2023-10-24T13:43:00Z">
              <w:r>
                <w:rPr>
                  <w:rFonts w:hint="eastAsia"/>
                  <w:lang w:val="en-US"/>
                </w:rPr>
                <w:t xml:space="preserve">set </w:t>
              </w:r>
            </w:ins>
            <w:ins w:id="72" w:author="CATT (Xiao)" w:date="2023-10-24T13:42:00Z">
              <w:r>
                <w:rPr>
                  <w:rFonts w:hint="eastAsia"/>
                  <w:lang w:val="en-US"/>
                </w:rPr>
                <w:t xml:space="preserve">fitting the Rel-16/17 UEs in its coverage, the other </w:t>
              </w:r>
            </w:ins>
            <w:ins w:id="73" w:author="CATT (Xiao)" w:date="2023-10-24T13:43:00Z">
              <w:r>
                <w:rPr>
                  <w:rFonts w:hint="eastAsia"/>
                  <w:lang w:val="en-US"/>
                </w:rPr>
                <w:t xml:space="preserve">set </w:t>
              </w:r>
            </w:ins>
            <w:ins w:id="74" w:author="CATT (Xiao)" w:date="2023-10-24T13:42:00Z">
              <w:r>
                <w:rPr>
                  <w:rFonts w:hint="eastAsia"/>
                  <w:lang w:val="en-US"/>
                </w:rPr>
                <w:t>serv</w:t>
              </w:r>
            </w:ins>
            <w:ins w:id="75" w:author="CATT (Xiao)" w:date="2023-10-24T13:43:00Z">
              <w:r>
                <w:rPr>
                  <w:rFonts w:hint="eastAsia"/>
                  <w:lang w:val="en-US"/>
                </w:rPr>
                <w:t>ing</w:t>
              </w:r>
            </w:ins>
            <w:ins w:id="76" w:author="CATT (Xiao)" w:date="2023-10-24T13:42:00Z">
              <w:r>
                <w:rPr>
                  <w:rFonts w:hint="eastAsia"/>
                  <w:lang w:val="en-US"/>
                </w:rPr>
                <w:t xml:space="preserve"> the new Rel-18 UE supporting SL CA (</w:t>
              </w:r>
            </w:ins>
            <w:ins w:id="77" w:author="CATT (Xiao)" w:date="2023-10-24T13:44:00Z">
              <w:r w:rsidR="00566D7A">
                <w:rPr>
                  <w:rFonts w:hint="eastAsia"/>
                  <w:lang w:val="en-US"/>
                </w:rPr>
                <w:t>only visible to Rel-18 UEs</w:t>
              </w:r>
            </w:ins>
            <w:ins w:id="78" w:author="CATT (Xiao)" w:date="2023-10-24T13:43:00Z">
              <w:r>
                <w:rPr>
                  <w:rFonts w:hint="eastAsia"/>
                  <w:lang w:val="en-US"/>
                </w:rPr>
                <w:t xml:space="preserve">). </w:t>
              </w:r>
            </w:ins>
          </w:p>
          <w:p w14:paraId="2639A0EF" w14:textId="60882C3C" w:rsidR="00566D7A" w:rsidRPr="008E788F" w:rsidRDefault="00566D7A" w:rsidP="00566D7A">
            <w:pPr>
              <w:pBdr>
                <w:top w:val="none" w:sz="0" w:space="0" w:color="auto"/>
                <w:left w:val="none" w:sz="0" w:space="0" w:color="auto"/>
                <w:bottom w:val="none" w:sz="0" w:space="0" w:color="auto"/>
                <w:right w:val="none" w:sz="0" w:space="0" w:color="auto"/>
                <w:between w:val="none" w:sz="0" w:space="0" w:color="auto"/>
              </w:pBdr>
              <w:spacing w:after="140"/>
              <w:rPr>
                <w:ins w:id="79" w:author="CATT (Xiao)" w:date="2023-10-24T13:37:00Z"/>
                <w:lang w:val="en-US"/>
              </w:rPr>
            </w:pPr>
            <w:ins w:id="80" w:author="CATT (Xiao)" w:date="2023-10-24T13:43:00Z">
              <w:r>
                <w:rPr>
                  <w:rFonts w:hint="eastAsia"/>
                  <w:lang w:val="en-US"/>
                </w:rPr>
                <w:t>Also, towards Cons-4, we do not accept to change any CONNEC</w:t>
              </w:r>
            </w:ins>
            <w:ins w:id="81" w:author="CATT (Xiao)" w:date="2023-10-24T13:44:00Z">
              <w:r>
                <w:rPr>
                  <w:rFonts w:hint="eastAsia"/>
                  <w:lang w:val="en-US"/>
                </w:rPr>
                <w:t xml:space="preserve">TED </w:t>
              </w:r>
            </w:ins>
            <w:ins w:id="82" w:author="CATT (Xiao)" w:date="2023-10-24T13:43:00Z">
              <w:r>
                <w:rPr>
                  <w:rFonts w:hint="eastAsia"/>
                  <w:lang w:val="en-US"/>
                </w:rPr>
                <w:t xml:space="preserve">UE </w:t>
              </w:r>
              <w:r>
                <w:rPr>
                  <w:lang w:val="en-US"/>
                </w:rPr>
                <w:t>behavior</w:t>
              </w:r>
              <w:r>
                <w:rPr>
                  <w:rFonts w:hint="eastAsia"/>
                  <w:lang w:val="en-US"/>
                </w:rPr>
                <w:t>.</w:t>
              </w:r>
            </w:ins>
          </w:p>
        </w:tc>
      </w:tr>
      <w:tr w:rsidR="00644E16" w14:paraId="1924E856" w14:textId="77777777" w:rsidTr="00644E16">
        <w:tc>
          <w:tcPr>
            <w:tcW w:w="1769" w:type="dxa"/>
          </w:tcPr>
          <w:p w14:paraId="62E55DE3"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44FAFA0"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09D68FB" w14:textId="0C886E0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Cons-1: SL-RadioBearerConfig includes SL DRB configuration index, i.e., slrb-Uu-ConfigIndex,</w:t>
            </w:r>
            <w:r>
              <w:rPr>
                <w:lang w:val="en-US"/>
              </w:rPr>
              <w:t xml:space="preserve"> and</w:t>
            </w:r>
            <w:r>
              <w:t xml:space="preserve"> sl-SDAP-Config in SL RB configuration indicates how to map SL QoS flows to SL DRB by using this SL DRB configuration. Thus, creating more than one SL RBs by using single SL RB configuration is considered already allowed behaviour than a violation.</w:t>
            </w:r>
            <w:r w:rsidR="009D4D67">
              <w:t xml:space="preserve"> </w:t>
            </w:r>
          </w:p>
          <w:p w14:paraId="71D136A1" w14:textId="77777777" w:rsidR="00644E16" w:rsidRPr="00E11103" w:rsidRDefault="00644E16" w:rsidP="005E1395">
            <w:pPr>
              <w:pBdr>
                <w:top w:val="none" w:sz="0" w:space="0" w:color="auto"/>
                <w:left w:val="none" w:sz="0" w:space="0" w:color="auto"/>
                <w:bottom w:val="none" w:sz="0" w:space="0" w:color="auto"/>
                <w:right w:val="none" w:sz="0" w:space="0" w:color="auto"/>
                <w:between w:val="none" w:sz="0" w:space="0" w:color="auto"/>
              </w:pBdr>
              <w:spacing w:after="0"/>
              <w:rPr>
                <w:color w:val="FF0000"/>
              </w:rPr>
            </w:pPr>
            <w:r>
              <w:t xml:space="preserve">Cons-2: Does this mean inter-operatbility between legacy UE and R18 UE? For UC, we don’t see any problem because TX UE will anyway configure the SL RB via PC5-RRC for RX UE. Even for BC/GC, </w:t>
            </w:r>
            <w:r w:rsidRPr="008D2C66">
              <w:t>there is no problem because the receiving UE will know that different RBs are established when receiving the very first packet using an LCID.</w:t>
            </w:r>
          </w:p>
          <w:p w14:paraId="0229A957"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Cons-3: It is unlikely that every QoS flow is mapped to different carriers and needs to mapped to different SL RBs. If it is a problem in RRC_IDLE/INACTIVE and OoC, the same problem would occur in RRC_CONNECTED as the gNB will configure different SL RB for QoS flows mapped to different carriers. </w:t>
            </w:r>
          </w:p>
          <w:p w14:paraId="135222D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Cons-4: In RRC_CONNECTED, option 1 means that gNB configures the SL RB properly based on the QoS flow to carrier mapping reported via SUI message and the UE just follows it.</w:t>
            </w:r>
          </w:p>
          <w:p w14:paraId="510F1002" w14:textId="458AC32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Cons-5: It is true but hard to </w:t>
            </w:r>
            <w:r w:rsidR="00B96F4C">
              <w:t>understand</w:t>
            </w:r>
            <w:r>
              <w:t xml:space="preserve"> what the real problem is there.</w:t>
            </w:r>
          </w:p>
          <w:p w14:paraId="49E60A4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r>
    </w:tbl>
    <w:p w14:paraId="3301D2AB" w14:textId="77777777" w:rsidR="007B1BFF" w:rsidRPr="00427E02" w:rsidRDefault="007B1BFF" w:rsidP="008F20CC"/>
    <w:p w14:paraId="0F4D52ED" w14:textId="77777777" w:rsidR="007B1BFF" w:rsidRDefault="007B1BFF" w:rsidP="007B1BFF">
      <w:r>
        <w:rPr>
          <w:rFonts w:hint="eastAsia"/>
        </w:rPr>
        <w:lastRenderedPageBreak/>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TableGrid"/>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2. In all alternatives of TP, what is "</w:t>
            </w:r>
            <w:r w:rsidRPr="009650CC">
              <w:rPr>
                <w:rFonts w:eastAsia="Batang"/>
                <w:noProof/>
              </w:rPr>
              <w:t xml:space="preserve"> different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carriers </w:t>
            </w:r>
            <w:r>
              <w:t xml:space="preserve"> </w:t>
            </w:r>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the agreed flow-to-carrier mapping report in SUI is not sufficient, and other info (e.g. UE actual SDAP mapping for one SLRB) needs to be reported to gNB, to alleviate the misalignment between gNB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Huawei, HiSilicon</w:t>
            </w:r>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18B565B9" w14:textId="77777777" w:rsidTr="005F6CA5">
        <w:tc>
          <w:tcPr>
            <w:tcW w:w="1769" w:type="dxa"/>
          </w:tcPr>
          <w:p w14:paraId="6E9FC32E" w14:textId="0F8120E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20FB386" w14:textId="67D7A3B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2BC9D3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If companies cannot reach consensus on normative text, we </w:t>
            </w:r>
            <w:r w:rsidR="005F4DA0">
              <w:rPr>
                <w:lang w:val="en-US"/>
              </w:rPr>
              <w:t xml:space="preserve">think it is </w:t>
            </w:r>
            <w:r>
              <w:rPr>
                <w:rFonts w:hint="eastAsia"/>
                <w:lang w:val="en-US"/>
              </w:rPr>
              <w:t xml:space="preserve">acceptable to use a NOTE to clarify the intended </w:t>
            </w:r>
            <w:r>
              <w:t xml:space="preserve">UE </w:t>
            </w:r>
            <w:r>
              <w:rPr>
                <w:rFonts w:hint="eastAsia"/>
                <w:lang w:val="en-US"/>
              </w:rPr>
              <w:t xml:space="preserve">behavior </w:t>
            </w:r>
            <w:r>
              <w:t xml:space="preserve">to establish </w:t>
            </w:r>
            <w:r>
              <w:rPr>
                <w:rFonts w:hint="eastAsia"/>
              </w:rPr>
              <w:t>multiple SLRBs to avoid different carrier for QoS flow ids in a SLRB</w:t>
            </w:r>
            <w:r>
              <w:rPr>
                <w:rFonts w:hint="eastAsia"/>
                <w:lang w:val="en-US"/>
              </w:rPr>
              <w:t>.</w:t>
            </w:r>
          </w:p>
          <w:p w14:paraId="2F66E03E" w14:textId="5E107F9A" w:rsidR="005F4DA0" w:rsidRDefault="005F4DA0" w:rsidP="00E3254F">
            <w:pPr>
              <w:pBdr>
                <w:top w:val="none" w:sz="0" w:space="0" w:color="auto"/>
                <w:left w:val="none" w:sz="0" w:space="0" w:color="auto"/>
                <w:bottom w:val="none" w:sz="0" w:space="0" w:color="auto"/>
                <w:right w:val="none" w:sz="0" w:space="0" w:color="auto"/>
                <w:between w:val="none" w:sz="0" w:space="0" w:color="auto"/>
              </w:pBdr>
              <w:spacing w:after="0"/>
            </w:pPr>
            <w:r>
              <w:t>For the LCID issue, we don’t see a need to increase the space of it as commented in</w:t>
            </w:r>
            <w:r w:rsidRPr="005F4DA0">
              <w:t xml:space="preserve"> </w:t>
            </w:r>
            <w:r w:rsidRPr="005F4DA0">
              <w:rPr>
                <w:rFonts w:hint="eastAsia"/>
                <w:bCs/>
              </w:rPr>
              <w:t>Q</w:t>
            </w:r>
            <w:r w:rsidRPr="005F4DA0">
              <w:rPr>
                <w:bCs/>
              </w:rPr>
              <w:t>1-1b.</w:t>
            </w:r>
          </w:p>
        </w:tc>
      </w:tr>
      <w:tr w:rsidR="00AB104E" w14:paraId="5621DF4E" w14:textId="77777777" w:rsidTr="005F6CA5">
        <w:trPr>
          <w:ins w:id="83" w:author="CATT (Xiao)" w:date="2023-10-24T13:45:00Z"/>
        </w:trPr>
        <w:tc>
          <w:tcPr>
            <w:tcW w:w="1769" w:type="dxa"/>
          </w:tcPr>
          <w:p w14:paraId="7215AE08" w14:textId="20C9B8FC"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4" w:author="CATT (Xiao)" w:date="2023-10-24T13:45:00Z"/>
                <w:lang w:val="en-US"/>
              </w:rPr>
            </w:pPr>
            <w:ins w:id="85" w:author="CATT (Xiao)" w:date="2023-10-24T13:45:00Z">
              <w:r>
                <w:rPr>
                  <w:rFonts w:hint="eastAsia"/>
                  <w:lang w:val="en-US"/>
                </w:rPr>
                <w:t>CATT</w:t>
              </w:r>
            </w:ins>
          </w:p>
        </w:tc>
        <w:tc>
          <w:tcPr>
            <w:tcW w:w="1770" w:type="dxa"/>
          </w:tcPr>
          <w:p w14:paraId="44C25FE4" w14:textId="76C0464A"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6" w:author="CATT (Xiao)" w:date="2023-10-24T13:45:00Z"/>
                <w:lang w:val="en-US"/>
              </w:rPr>
            </w:pPr>
            <w:ins w:id="87" w:author="CATT (Xiao)" w:date="2023-10-24T13:45:00Z">
              <w:r>
                <w:rPr>
                  <w:rFonts w:hint="eastAsia"/>
                  <w:lang w:val="en-US"/>
                </w:rPr>
                <w:t>No</w:t>
              </w:r>
            </w:ins>
          </w:p>
        </w:tc>
        <w:tc>
          <w:tcPr>
            <w:tcW w:w="10739" w:type="dxa"/>
          </w:tcPr>
          <w:p w14:paraId="6FE598C0" w14:textId="067A8045"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8" w:author="CATT (Xiao)" w:date="2023-10-24T13:45:00Z"/>
                <w:lang w:val="en-US"/>
              </w:rPr>
            </w:pPr>
            <w:ins w:id="89" w:author="CATT (Xiao)" w:date="2023-10-24T13:45:00Z">
              <w:r>
                <w:rPr>
                  <w:rFonts w:hint="eastAsia"/>
                  <w:lang w:val="en-US"/>
                </w:rPr>
                <w:t>To address</w:t>
              </w:r>
            </w:ins>
            <w:ins w:id="90" w:author="CATT (Xiao)" w:date="2023-10-24T14:03:00Z">
              <w:r w:rsidR="006043C0">
                <w:rPr>
                  <w:rFonts w:hint="eastAsia"/>
                  <w:lang w:val="en-US"/>
                </w:rPr>
                <w:t xml:space="preserve"> the</w:t>
              </w:r>
            </w:ins>
            <w:ins w:id="91" w:author="CATT (Xiao)" w:date="2023-10-24T13:45:00Z">
              <w:r>
                <w:rPr>
                  <w:rFonts w:hint="eastAsia"/>
                  <w:lang w:val="en-US"/>
                </w:rPr>
                <w:t xml:space="preserve"> inter-operability issue, a new set of SLRB configurations need to be introduced in SIB as non-critical </w:t>
              </w:r>
            </w:ins>
            <w:ins w:id="92" w:author="CATT (Xiao)" w:date="2023-10-24T14:03:00Z">
              <w:r w:rsidR="006043C0">
                <w:rPr>
                  <w:lang w:val="en-US"/>
                </w:rPr>
                <w:t>extension</w:t>
              </w:r>
            </w:ins>
            <w:ins w:id="93" w:author="CATT (Xiao)" w:date="2023-10-24T13:46:00Z">
              <w:r>
                <w:rPr>
                  <w:rFonts w:hint="eastAsia"/>
                  <w:lang w:val="en-US"/>
                </w:rPr>
                <w:t xml:space="preserve">, used exclusively by the Rel-18 UEs supporting SL CA. </w:t>
              </w:r>
            </w:ins>
          </w:p>
        </w:tc>
      </w:tr>
      <w:tr w:rsidR="000103D1" w14:paraId="3AA42925" w14:textId="77777777" w:rsidTr="000103D1">
        <w:tc>
          <w:tcPr>
            <w:tcW w:w="1769" w:type="dxa"/>
          </w:tcPr>
          <w:p w14:paraId="5648A666"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Nokia</w:t>
            </w:r>
          </w:p>
        </w:tc>
        <w:tc>
          <w:tcPr>
            <w:tcW w:w="1770" w:type="dxa"/>
          </w:tcPr>
          <w:p w14:paraId="3C248E0B"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Yes</w:t>
            </w:r>
          </w:p>
        </w:tc>
        <w:tc>
          <w:tcPr>
            <w:tcW w:w="10739" w:type="dxa"/>
          </w:tcPr>
          <w:p w14:paraId="616A008E"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We may need to restrict it to RRC_INACTIVE/IDLE and OoC. NOTE is also fine because we understand that it is already supported behaviour for R16 UE.</w:t>
            </w:r>
          </w:p>
        </w:tc>
      </w:tr>
    </w:tbl>
    <w:p w14:paraId="020C215C" w14:textId="77777777" w:rsidR="007B1BFF" w:rsidRPr="000103D1" w:rsidRDefault="007B1BFF" w:rsidP="007B1BFF">
      <w:pPr>
        <w:rPr>
          <w:lang w:val="en-US"/>
        </w:rPr>
      </w:pPr>
    </w:p>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TableGrid"/>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The foremost meaning of “technical feasible“ is that the solution is a legitimiate design following technical design principle(s) for 3GPP communication systems. As Option 1 allows UE to ignore ASN.1 syntax and NW-configured mapping rules freely by itself,  we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Huawei, HiSilicon</w:t>
            </w:r>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"show-stop</w:t>
            </w:r>
            <w:r w:rsidR="00856443">
              <w:t>p</w:t>
            </w:r>
            <w:r w:rsidR="00315D89">
              <w:t xml:space="preserve">er". </w:t>
            </w:r>
            <w:r w:rsidR="00856443">
              <w:t xml:space="preserve">All in all, we are of course not aiming at UE behaviour to ignore neither ASN.1 rules nor network configurations. </w:t>
            </w:r>
          </w:p>
        </w:tc>
      </w:tr>
      <w:tr w:rsidR="00752C74" w14:paraId="762E0CA3" w14:textId="77777777" w:rsidTr="005F6CA5">
        <w:tc>
          <w:tcPr>
            <w:tcW w:w="1769" w:type="dxa"/>
          </w:tcPr>
          <w:p w14:paraId="1438AE8B" w14:textId="7EE7C9AA"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D8CD25A" w14:textId="0D9DCCC4"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E6EA7F3" w14:textId="4CC29455" w:rsidR="00752C74" w:rsidRPr="001D24CD"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We don’t think option 1 means ‘ignoring network configurations’, but only about the sidelink UE’s behaviour based on correct understanding of network SDAP configuration.</w:t>
            </w:r>
          </w:p>
        </w:tc>
      </w:tr>
      <w:tr w:rsidR="00AB104E" w14:paraId="7280836C" w14:textId="77777777" w:rsidTr="00AB104E">
        <w:trPr>
          <w:ins w:id="94" w:author="CATT (Xiao)" w:date="2023-10-24T13:46:00Z"/>
        </w:trPr>
        <w:tc>
          <w:tcPr>
            <w:tcW w:w="1769" w:type="dxa"/>
          </w:tcPr>
          <w:p w14:paraId="710F3B5A"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5" w:author="CATT (Xiao)" w:date="2023-10-24T13:46:00Z"/>
                <w:lang w:val="en-US"/>
              </w:rPr>
            </w:pPr>
            <w:ins w:id="96" w:author="CATT (Xiao)" w:date="2023-10-24T13:46:00Z">
              <w:r>
                <w:rPr>
                  <w:rFonts w:hint="eastAsia"/>
                  <w:lang w:val="en-US"/>
                </w:rPr>
                <w:t>CATT</w:t>
              </w:r>
            </w:ins>
          </w:p>
        </w:tc>
        <w:tc>
          <w:tcPr>
            <w:tcW w:w="1770" w:type="dxa"/>
          </w:tcPr>
          <w:p w14:paraId="7064E72D" w14:textId="7233A0FF"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7" w:author="CATT (Xiao)" w:date="2023-10-24T13:46:00Z"/>
                <w:lang w:val="en-US"/>
              </w:rPr>
            </w:pPr>
            <w:ins w:id="98" w:author="CATT (Xiao)" w:date="2023-10-24T13:46:00Z">
              <w:r>
                <w:rPr>
                  <w:rFonts w:hint="eastAsia"/>
                  <w:lang w:val="en-US"/>
                </w:rPr>
                <w:t>See comments</w:t>
              </w:r>
            </w:ins>
          </w:p>
        </w:tc>
        <w:tc>
          <w:tcPr>
            <w:tcW w:w="10739" w:type="dxa"/>
          </w:tcPr>
          <w:p w14:paraId="6A05905F" w14:textId="33011C3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9" w:author="CATT (Xiao)" w:date="2023-10-24T13:46:00Z"/>
                <w:lang w:val="en-US"/>
              </w:rPr>
            </w:pPr>
            <w:ins w:id="100" w:author="CATT (Xiao)" w:date="2023-10-24T13:46:00Z">
              <w:r>
                <w:rPr>
                  <w:rFonts w:hint="eastAsia"/>
                  <w:lang w:val="en-US"/>
                </w:rPr>
                <w:t xml:space="preserve">At least </w:t>
              </w:r>
              <w:r>
                <w:rPr>
                  <w:lang w:val="en-US"/>
                </w:rPr>
                <w:t>“</w:t>
              </w:r>
              <w:r>
                <w:rPr>
                  <w:rFonts w:hint="eastAsia"/>
                  <w:lang w:val="en-US"/>
                </w:rPr>
                <w:t>No</w:t>
              </w:r>
              <w:r>
                <w:rPr>
                  <w:lang w:val="en-US"/>
                </w:rPr>
                <w:t>”</w:t>
              </w:r>
              <w:r>
                <w:rPr>
                  <w:rFonts w:hint="eastAsia"/>
                  <w:lang w:val="en-US"/>
                </w:rPr>
                <w:t xml:space="preserve"> for the CONNECTED UEs. For IDLE/INACTIVE </w:t>
              </w:r>
            </w:ins>
            <w:ins w:id="101" w:author="CATT (Xiao)" w:date="2023-10-24T13:47:00Z">
              <w:r>
                <w:rPr>
                  <w:rFonts w:hint="eastAsia"/>
                  <w:lang w:val="en-US"/>
                </w:rPr>
                <w:t xml:space="preserve">UEs, it is feasible only when the inter-operability issue is addressed. </w:t>
              </w:r>
            </w:ins>
            <w:ins w:id="102" w:author="CATT (Xiao)" w:date="2023-10-24T13:46:00Z">
              <w:r>
                <w:rPr>
                  <w:rFonts w:hint="eastAsia"/>
                  <w:lang w:val="en-US"/>
                </w:rPr>
                <w:t xml:space="preserve"> </w:t>
              </w:r>
            </w:ins>
          </w:p>
        </w:tc>
      </w:tr>
      <w:tr w:rsidR="00574607" w:rsidRPr="001D24CD" w14:paraId="0769CDB7" w14:textId="77777777" w:rsidTr="00574607">
        <w:tc>
          <w:tcPr>
            <w:tcW w:w="1769" w:type="dxa"/>
          </w:tcPr>
          <w:p w14:paraId="4D2EAA36"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244C07F"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2998AAC" w14:textId="77777777" w:rsidR="00574607"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replied above, we don’t think the specification change in Annex-1 is to violate the gNB configuration or ignore ASN.1. </w:t>
            </w:r>
          </w:p>
        </w:tc>
      </w:tr>
    </w:tbl>
    <w:p w14:paraId="6BD88B2F" w14:textId="77777777" w:rsidR="007B1BFF" w:rsidRPr="00AB104E"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Huawei, HiSilicon</w:t>
            </w:r>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573A81AF" w14:textId="77777777" w:rsidTr="005F6CA5">
        <w:tc>
          <w:tcPr>
            <w:tcW w:w="1769" w:type="dxa"/>
          </w:tcPr>
          <w:p w14:paraId="125838FE" w14:textId="72393FF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D8F19A6" w14:textId="1956D6B9"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55D7EA0B"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AB104E" w14:paraId="1CC93761" w14:textId="77777777" w:rsidTr="00AB104E">
        <w:trPr>
          <w:ins w:id="103" w:author="CATT (Xiao)" w:date="2023-10-24T13:47:00Z"/>
        </w:trPr>
        <w:tc>
          <w:tcPr>
            <w:tcW w:w="1769" w:type="dxa"/>
          </w:tcPr>
          <w:p w14:paraId="4ACFF9F5" w14:textId="28002BD5"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4" w:author="CATT (Xiao)" w:date="2023-10-24T13:47:00Z"/>
              </w:rPr>
            </w:pPr>
            <w:ins w:id="105" w:author="CATT (Xiao)" w:date="2023-10-24T13:47:00Z">
              <w:r>
                <w:rPr>
                  <w:rFonts w:hint="eastAsia"/>
                  <w:lang w:val="en-US"/>
                </w:rPr>
                <w:t>CATT</w:t>
              </w:r>
            </w:ins>
          </w:p>
        </w:tc>
        <w:tc>
          <w:tcPr>
            <w:tcW w:w="1770" w:type="dxa"/>
          </w:tcPr>
          <w:p w14:paraId="27B50B64" w14:textId="09D0E882"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6" w:author="CATT (Xiao)" w:date="2023-10-24T13:47:00Z"/>
              </w:rPr>
            </w:pPr>
            <w:ins w:id="107" w:author="CATT (Xiao)" w:date="2023-10-24T13:47:00Z">
              <w:r>
                <w:rPr>
                  <w:rFonts w:hint="eastAsia"/>
                  <w:lang w:val="en-US"/>
                </w:rPr>
                <w:t>No for CONNECTED UEs</w:t>
              </w:r>
            </w:ins>
          </w:p>
        </w:tc>
        <w:tc>
          <w:tcPr>
            <w:tcW w:w="10739" w:type="dxa"/>
          </w:tcPr>
          <w:p w14:paraId="6782B792" w14:textId="46C238B0"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8" w:author="CATT (Xiao)" w:date="2023-10-24T13:47:00Z"/>
              </w:rPr>
            </w:pPr>
            <w:ins w:id="109" w:author="CATT (Xiao)" w:date="2023-10-24T13:47:00Z">
              <w:r>
                <w:rPr>
                  <w:rFonts w:hint="eastAsia"/>
                </w:rPr>
                <w:t>For IDLE/INACTIVE</w:t>
              </w:r>
            </w:ins>
            <w:ins w:id="110" w:author="CATT (Xiao)" w:date="2023-10-24T13:48:00Z">
              <w:r>
                <w:rPr>
                  <w:rFonts w:hint="eastAsia"/>
                </w:rPr>
                <w:t xml:space="preserve"> UEs, we can follow the majority with the prerequisite to ensure no inter-operability issue.</w:t>
              </w:r>
            </w:ins>
          </w:p>
        </w:tc>
      </w:tr>
      <w:tr w:rsidR="00574607" w:rsidRPr="001D24CD" w14:paraId="03FB8E60" w14:textId="77777777" w:rsidTr="00574607">
        <w:tc>
          <w:tcPr>
            <w:tcW w:w="1769" w:type="dxa"/>
          </w:tcPr>
          <w:p w14:paraId="0E383014"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C99303B"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BDC0D6B" w14:textId="0DD84E3B" w:rsidR="00574607"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the scope of the email discussion already mentioned, it is </w:t>
            </w:r>
            <w:r w:rsidR="00D57144">
              <w:t>only for RRC_IDLE/INACTIVE and OoC UE.</w:t>
            </w:r>
            <w:r>
              <w:t xml:space="preserve"> </w:t>
            </w: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Heading2"/>
      </w:pPr>
      <w:r>
        <w:rPr>
          <w:rFonts w:hint="eastAsia"/>
        </w:rPr>
        <w:t>O</w:t>
      </w:r>
      <w:r>
        <w:t>ption-2</w:t>
      </w:r>
    </w:p>
    <w:p w14:paraId="53CE2903" w14:textId="263BFFBD" w:rsidR="00F90FEB" w:rsidRDefault="00F90FEB" w:rsidP="00F90FEB">
      <w:r>
        <w:rPr>
          <w:rFonts w:hint="eastAsia"/>
        </w:rPr>
        <w:t>D</w:t>
      </w:r>
      <w:r>
        <w:t xml:space="preserve">uring 123bis, there were some offline discussion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Secure higher layer flow-to-carrier mapping without changing legacy SDAP behavior</w:t>
      </w:r>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B8A522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111" w:author="CATT (Xiao)" w:date="2023-10-24T13:48:00Z">
                  <w:rPr>
                    <w:rFonts w:eastAsia="Batang"/>
                    <w:lang w:eastAsia="ko-KR"/>
                  </w:rPr>
                </w:rPrChange>
              </w:rPr>
            </w:pPr>
            <w:ins w:id="112" w:author="CATT (Xiao)" w:date="2023-10-24T13:48:00Z">
              <w:r>
                <w:rPr>
                  <w:rFonts w:eastAsiaTheme="minorEastAsia" w:hint="eastAsia"/>
                </w:rPr>
                <w:t>CATT</w:t>
              </w:r>
            </w:ins>
          </w:p>
        </w:tc>
        <w:tc>
          <w:tcPr>
            <w:tcW w:w="1770" w:type="dxa"/>
          </w:tcPr>
          <w:p w14:paraId="40A157A4" w14:textId="673C083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113" w:author="CATT (Xiao)" w:date="2023-10-24T13:48:00Z">
                  <w:rPr>
                    <w:rFonts w:eastAsia="Batang"/>
                    <w:lang w:eastAsia="ko-KR"/>
                  </w:rPr>
                </w:rPrChange>
              </w:rPr>
            </w:pPr>
            <w:ins w:id="114" w:author="CATT (Xiao)" w:date="2023-10-24T13:48:00Z">
              <w:r>
                <w:rPr>
                  <w:rFonts w:eastAsiaTheme="minorEastAsia" w:hint="eastAsia"/>
                </w:rPr>
                <w:t>Pros-1</w:t>
              </w:r>
            </w:ins>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D0D04" w14:paraId="76D2DC41" w14:textId="77777777" w:rsidTr="005F6CA5">
        <w:tc>
          <w:tcPr>
            <w:tcW w:w="1769" w:type="dxa"/>
          </w:tcPr>
          <w:p w14:paraId="1B3C4BE9" w14:textId="4642DEFB"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Nokia</w:t>
            </w:r>
          </w:p>
        </w:tc>
        <w:tc>
          <w:tcPr>
            <w:tcW w:w="1770" w:type="dxa"/>
          </w:tcPr>
          <w:p w14:paraId="7338F671" w14:textId="0E71148F"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Pros-1</w:t>
            </w:r>
          </w:p>
        </w:tc>
        <w:tc>
          <w:tcPr>
            <w:tcW w:w="10739" w:type="dxa"/>
          </w:tcPr>
          <w:p w14:paraId="6B535438"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D0D04" w14:paraId="281D3EB9" w14:textId="77777777" w:rsidTr="005F6CA5">
        <w:tc>
          <w:tcPr>
            <w:tcW w:w="1769" w:type="dxa"/>
          </w:tcPr>
          <w:p w14:paraId="1258A9D2"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E7788AC"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C30ED7"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115" w:author="OPPO (Qianxi Lu) - Post123bis" w:date="2023-10-23T10:01:00Z">
              <w:r w:rsidDel="00EB03F6">
                <w:rPr>
                  <w:rFonts w:hint="eastAsia"/>
                </w:rPr>
                <w:delText>P</w:delText>
              </w:r>
              <w:r w:rsidDel="00EB03F6">
                <w:delText>ros</w:delText>
              </w:r>
            </w:del>
            <w:ins w:id="116"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can not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On Cons-1, we agree. However, the root cause of this cons is because flow-to-carrier mapping and SDAP configuration are from 2 different entities without sufficient coordination (i.e. flow-to-carrier mapping is from V2X layer while SDAP configuration is from gNB). Since the two mappings are not fully coordinated, this issue can't be avoided in our view. Meanwhile how much reduction depends on how difference of the allowed carriers of different QoS flowed mapped to one SLRB. Please note that current NW may obtain prior informatin on IDLE/INACTIVE/OOC UEs to determine its SIB12/preconfiguration.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752C74">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752C74">
                  <w:pPr>
                    <w:pStyle w:val="NormalWeb"/>
                    <w:wordWrap w:val="0"/>
                    <w:spacing w:after="0" w:afterAutospacing="0"/>
                    <w:rPr>
                      <w:rFonts w:ascii="Helvetica" w:eastAsia="Times New Roman" w:hAnsi="Helvetica"/>
                    </w:rPr>
                  </w:pPr>
                  <w:r>
                    <w:rPr>
                      <w:sz w:val="21"/>
                      <w:szCs w:val="21"/>
                    </w:rPr>
                    <w:t>23.502:</w:t>
                  </w:r>
                </w:p>
                <w:p w14:paraId="6E7F3242" w14:textId="77777777" w:rsidR="00E93849" w:rsidRDefault="00E93849" w:rsidP="00752C74">
                  <w:pPr>
                    <w:pStyle w:val="NormalWeb"/>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752C74">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752C74">
                  <w:pPr>
                    <w:pStyle w:val="NormalWeb"/>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w:t>
                  </w:r>
                  <w:r>
                    <w:rPr>
                      <w:sz w:val="21"/>
                      <w:szCs w:val="21"/>
                    </w:rPr>
                    <w:lastRenderedPageBreak/>
                    <w:t>I, an AF-Service-Identifier or an External Application Identifier.</w:t>
                  </w:r>
                </w:p>
                <w:p w14:paraId="57992F80" w14:textId="77777777" w:rsidR="00E93849" w:rsidRDefault="00E93849" w:rsidP="00752C74">
                  <w:pPr>
                    <w:pStyle w:val="NormalWeb"/>
                    <w:wordWrap w:val="0"/>
                    <w:spacing w:after="0" w:afterAutospacing="0"/>
                    <w:rPr>
                      <w:rFonts w:ascii="Helvetica" w:hAnsi="Helvetica"/>
                    </w:rPr>
                  </w:pPr>
                  <w:r>
                    <w:rPr>
                      <w:sz w:val="21"/>
                      <w:szCs w:val="21"/>
                    </w:rPr>
                    <w:t>2)</w:t>
                  </w:r>
                  <w:r>
                    <w:rPr>
                      <w:rStyle w:val="apple-converted-space"/>
                      <w:rFonts w:ascii="Helvetica" w:hAnsi="Helvetica"/>
                    </w:rPr>
                    <w:t> </w:t>
                  </w:r>
                  <w:r>
                    <w:rPr>
                      <w:rStyle w:val="Strong"/>
                      <w:sz w:val="21"/>
                      <w:szCs w:val="21"/>
                      <w:shd w:val="clear" w:color="auto" w:fill="92D050"/>
                    </w:rPr>
                    <w:t>Service Parameters</w:t>
                  </w:r>
                  <w:r>
                    <w:rPr>
                      <w:sz w:val="21"/>
                      <w:szCs w:val="21"/>
                    </w:rPr>
                    <w:t>.</w:t>
                  </w:r>
                </w:p>
                <w:p w14:paraId="2AC023E2" w14:textId="77777777" w:rsidR="00E93849" w:rsidRDefault="00E93849" w:rsidP="00752C74">
                  <w:pPr>
                    <w:pStyle w:val="NormalWeb"/>
                    <w:wordWrap w:val="0"/>
                    <w:spacing w:before="0" w:beforeAutospacing="0" w:after="0" w:afterAutospacing="0"/>
                    <w:rPr>
                      <w:rFonts w:ascii="Helvetica" w:hAnsi="Helvetica"/>
                    </w:rPr>
                  </w:pPr>
                  <w:r>
                    <w:rPr>
                      <w:sz w:val="21"/>
                      <w:szCs w:val="21"/>
                    </w:rPr>
                    <w:t>Service Parameters are the service specific information which needs to be provisioned in the Network and delivered to the UE in order to support the service identified by the Service Description.</w:t>
                  </w:r>
                </w:p>
                <w:p w14:paraId="282D5B89" w14:textId="77777777" w:rsidR="00E93849" w:rsidRDefault="00E93849" w:rsidP="00752C74">
                  <w:pPr>
                    <w:pStyle w:val="NormalWeb"/>
                    <w:wordWrap w:val="0"/>
                    <w:spacing w:after="0" w:afterAutospacing="0"/>
                    <w:rPr>
                      <w:rFonts w:ascii="Helvetica" w:hAnsi="Helvetica"/>
                    </w:rPr>
                  </w:pPr>
                  <w:r>
                    <w:rPr>
                      <w:sz w:val="21"/>
                      <w:szCs w:val="21"/>
                    </w:rPr>
                    <w:t>29.522:</w:t>
                  </w:r>
                </w:p>
                <w:p w14:paraId="6F1D66B7" w14:textId="77777777" w:rsidR="00E93849" w:rsidRDefault="00E93849" w:rsidP="00752C74">
                  <w:pPr>
                    <w:pStyle w:val="NormalWeb"/>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752C74">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752C74">
                  <w:pPr>
                    <w:pStyle w:val="NormalWeb"/>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752C74">
                  <w:pPr>
                    <w:pStyle w:val="NormalWeb"/>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configuration parameters for V2X communications over Uu within the "paramOverUu" attribute;</w:t>
                  </w:r>
                </w:p>
              </w:tc>
            </w:tr>
          </w:tbl>
          <w:p w14:paraId="3235E642" w14:textId="77777777" w:rsidR="00E93849" w:rsidRDefault="00E93849" w:rsidP="00752C74">
            <w:pPr>
              <w:rPr>
                <w:rFonts w:ascii="Times New Roman" w:hAnsi="Times New Roman"/>
              </w:rPr>
            </w:pPr>
          </w:p>
          <w:p w14:paraId="58CF41B3"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paritial overlapping, and thereby the no-intersection case (i.e. Cons-2) is not expected to happen. </w:t>
            </w:r>
          </w:p>
          <w:p w14:paraId="2218540F"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sidRPr="000A05D6">
              <w:t>Huawei, HiSilicon</w:t>
            </w:r>
          </w:p>
        </w:tc>
        <w:tc>
          <w:tcPr>
            <w:tcW w:w="1766" w:type="dxa"/>
          </w:tcPr>
          <w:p w14:paraId="33F5D7E6" w14:textId="39C9E5AB"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Cons-1, the UE can not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E3254F" w14:paraId="5255A6F8" w14:textId="77777777" w:rsidTr="001D24CD">
        <w:tc>
          <w:tcPr>
            <w:tcW w:w="1825" w:type="dxa"/>
          </w:tcPr>
          <w:p w14:paraId="4605C03E" w14:textId="20D3598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66" w:type="dxa"/>
          </w:tcPr>
          <w:p w14:paraId="65ACE2F0" w14:textId="671D714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48AF7EA" w14:textId="2C05EA82"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Option2 seems an </w:t>
            </w:r>
            <w:r w:rsidRPr="00752C74">
              <w:t>incomplete</w:t>
            </w:r>
            <w:r>
              <w:t xml:space="preserve"> solution to us. It would degrade the CA performance (Cons-1) while cannot solve the problem anyway (Cons-2) so we don’t take it as a good choice. </w:t>
            </w:r>
          </w:p>
        </w:tc>
      </w:tr>
      <w:tr w:rsidR="00AB104E" w14:paraId="142D8A3F" w14:textId="77777777" w:rsidTr="00AB104E">
        <w:trPr>
          <w:ins w:id="117" w:author="CATT (Xiao)" w:date="2023-10-24T13:49:00Z"/>
        </w:trPr>
        <w:tc>
          <w:tcPr>
            <w:tcW w:w="1825" w:type="dxa"/>
          </w:tcPr>
          <w:p w14:paraId="76519132" w14:textId="7F8A2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18" w:author="CATT (Xiao)" w:date="2023-10-24T13:49:00Z"/>
              </w:rPr>
            </w:pPr>
            <w:ins w:id="119" w:author="CATT (Xiao)" w:date="2023-10-24T13:49:00Z">
              <w:r>
                <w:rPr>
                  <w:rFonts w:hint="eastAsia"/>
                  <w:lang w:val="en-US"/>
                </w:rPr>
                <w:t>CATT</w:t>
              </w:r>
            </w:ins>
          </w:p>
        </w:tc>
        <w:tc>
          <w:tcPr>
            <w:tcW w:w="1766" w:type="dxa"/>
          </w:tcPr>
          <w:p w14:paraId="323C0F92" w14:textId="7186538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20" w:author="CATT (Xiao)" w:date="2023-10-24T13:49:00Z"/>
              </w:rPr>
            </w:pPr>
          </w:p>
        </w:tc>
        <w:tc>
          <w:tcPr>
            <w:tcW w:w="10687" w:type="dxa"/>
          </w:tcPr>
          <w:p w14:paraId="452E16CD" w14:textId="66209AA7" w:rsidR="00AB104E" w:rsidRDefault="00AB104E" w:rsidP="00602AB2">
            <w:pPr>
              <w:pBdr>
                <w:top w:val="none" w:sz="0" w:space="0" w:color="auto"/>
                <w:left w:val="none" w:sz="0" w:space="0" w:color="auto"/>
                <w:bottom w:val="none" w:sz="0" w:space="0" w:color="auto"/>
                <w:right w:val="none" w:sz="0" w:space="0" w:color="auto"/>
                <w:between w:val="none" w:sz="0" w:space="0" w:color="auto"/>
              </w:pBdr>
              <w:spacing w:after="0"/>
              <w:rPr>
                <w:ins w:id="121" w:author="CATT (Xiao)" w:date="2023-10-24T13:49:00Z"/>
              </w:rPr>
            </w:pPr>
            <w:ins w:id="122" w:author="CATT (Xiao)" w:date="2023-10-24T13:49:00Z">
              <w:r>
                <w:rPr>
                  <w:rFonts w:hint="eastAsia"/>
                </w:rPr>
                <w:t>We think, if RAN2 can make the assumption that the applicable carriers for the same PC5 QoS PROFILE are always the same</w:t>
              </w:r>
            </w:ins>
            <w:ins w:id="123" w:author="CATT (Xiao)" w:date="2023-10-24T13:51:00Z">
              <w:r>
                <w:rPr>
                  <w:rFonts w:hint="eastAsia"/>
                </w:rPr>
                <w:t xml:space="preserve"> (e.g. realized via proper implementation)</w:t>
              </w:r>
            </w:ins>
            <w:ins w:id="124" w:author="CATT (Xiao)" w:date="2023-10-24T13:49:00Z">
              <w:r>
                <w:rPr>
                  <w:rFonts w:hint="eastAsia"/>
                </w:rPr>
                <w:t xml:space="preserve">, the </w:t>
              </w:r>
              <w:r>
                <w:t>“</w:t>
              </w:r>
              <w:r>
                <w:rPr>
                  <w:rFonts w:hint="eastAsia"/>
                </w:rPr>
                <w:t>no-intersection</w:t>
              </w:r>
              <w:r>
                <w:t>”</w:t>
              </w:r>
              <w:r>
                <w:rPr>
                  <w:rFonts w:hint="eastAsia"/>
                </w:rPr>
                <w:t xml:space="preserve"> problem can also be resolved by NW configuration i</w:t>
              </w:r>
            </w:ins>
            <w:ins w:id="125" w:author="CATT (Xiao)" w:date="2023-10-24T13:50:00Z">
              <w:r>
                <w:rPr>
                  <w:rFonts w:hint="eastAsia"/>
                </w:rPr>
                <w:t xml:space="preserve">n the SIB. If RAN2 can make </w:t>
              </w:r>
              <w:r w:rsidR="00602AB2">
                <w:rPr>
                  <w:rFonts w:hint="eastAsia"/>
                </w:rPr>
                <w:t>such an assumption and conclude</w:t>
              </w:r>
            </w:ins>
            <w:ins w:id="126" w:author="CATT (Xiao)" w:date="2023-10-24T14:04:00Z">
              <w:r w:rsidR="00602AB2">
                <w:rPr>
                  <w:rFonts w:hint="eastAsia"/>
                </w:rPr>
                <w:t xml:space="preserve"> that</w:t>
              </w:r>
            </w:ins>
            <w:ins w:id="127" w:author="CATT (Xiao)" w:date="2023-10-24T13:50:00Z">
              <w:r>
                <w:rPr>
                  <w:rFonts w:hint="eastAsia"/>
                </w:rPr>
                <w:t xml:space="preserve"> it can be realized by implementation, we nform SA2 of our assumption, tasking them to confirm such </w:t>
              </w:r>
              <w:r>
                <w:t>impl</w:t>
              </w:r>
            </w:ins>
            <w:ins w:id="128" w:author="CATT (Xiao)" w:date="2023-10-24T13:51:00Z">
              <w:r>
                <w:rPr>
                  <w:rFonts w:hint="eastAsia"/>
                </w:rPr>
                <w:t>ementation</w:t>
              </w:r>
            </w:ins>
            <w:ins w:id="129" w:author="CATT (Xiao)" w:date="2023-10-24T13:50:00Z">
              <w:r>
                <w:rPr>
                  <w:rFonts w:hint="eastAsia"/>
                </w:rPr>
                <w:t xml:space="preserve">. Then, option-2 can be agreed. </w:t>
              </w:r>
            </w:ins>
          </w:p>
        </w:tc>
      </w:tr>
      <w:tr w:rsidR="00115894" w14:paraId="21F20C24" w14:textId="77777777" w:rsidTr="00115894">
        <w:tc>
          <w:tcPr>
            <w:tcW w:w="1825" w:type="dxa"/>
          </w:tcPr>
          <w:p w14:paraId="452F9313"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66" w:type="dxa"/>
          </w:tcPr>
          <w:p w14:paraId="4D2A0A61"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Cons-1, Cons-2</w:t>
            </w:r>
          </w:p>
        </w:tc>
        <w:tc>
          <w:tcPr>
            <w:tcW w:w="10687" w:type="dxa"/>
          </w:tcPr>
          <w:p w14:paraId="60DD1A35"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Before going into the details, it is not clear if option 2 is A) to determine the allowed carrier(s) for a LCH based on a flow-to-carrier mapping in a static manner regardless of actual data that is available for transmission, or B) to determine the allowed carrier(s) for a LCH based on an actual data that is available for transmission. </w:t>
            </w:r>
          </w:p>
          <w:p w14:paraId="1D433D78"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3799F2BF"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Cons-1: Reducing usable carriers would decrease the benefit of CA in RRC_INACTIVE/IDLE and OoC, which seems neither the intention nor the expected consequence when flow-to-carrier mapping is introduced in SA2. If option 2 is the B) of the above question, option 2 may reduce transmission opportunity unnecessarily because there may be a case that SL data is available for a subset of QoS flows that are mapped to the same carriers, in which case transmitting the data via the intersect carrier of those QoS flows would be beneficial and more aligned with SA2 </w:t>
            </w:r>
            <w:r>
              <w:lastRenderedPageBreak/>
              <w:t>intention.</w:t>
            </w:r>
          </w:p>
          <w:p w14:paraId="28024E2C"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7B7DBE14"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Cons-2: If it is okay use any carrier or default carrier in case of no-intersection, we don’t see a point of using only the intersection carrier. It may be rather safe or easier to use union of the carriers. </w:t>
            </w:r>
          </w:p>
        </w:tc>
      </w:tr>
    </w:tbl>
    <w:p w14:paraId="3AF36591" w14:textId="77777777" w:rsidR="00F90FEB" w:rsidRPr="00AB104E"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TableGrid"/>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Alternative CR1 (i.e.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7FA7B245" w14:textId="77777777" w:rsidTr="005F6CA5">
        <w:tc>
          <w:tcPr>
            <w:tcW w:w="1769" w:type="dxa"/>
          </w:tcPr>
          <w:p w14:paraId="1F7129BB" w14:textId="192D8A6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35AAAC6" w14:textId="4745F3AD"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Yes</w:t>
            </w:r>
            <w:r w:rsidR="00752C74">
              <w:rPr>
                <w:lang w:val="en-US"/>
              </w:rPr>
              <w:t xml:space="preserve"> </w:t>
            </w:r>
            <w:r>
              <w:rPr>
                <w:rFonts w:hint="eastAsia"/>
                <w:lang w:val="en-US"/>
              </w:rPr>
              <w:t>with comments</w:t>
            </w:r>
          </w:p>
        </w:tc>
        <w:tc>
          <w:tcPr>
            <w:tcW w:w="10739" w:type="dxa"/>
          </w:tcPr>
          <w:p w14:paraId="58563E7A" w14:textId="4A47008D" w:rsidR="00E3254F" w:rsidRPr="00752C74"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Option-2, the TP is not clear that </w:t>
            </w:r>
            <w:r w:rsidR="00752C74">
              <w:rPr>
                <w:lang w:val="en-US"/>
              </w:rPr>
              <w:t xml:space="preserve">whether </w:t>
            </w:r>
            <w:r>
              <w:rPr>
                <w:rFonts w:hint="eastAsia"/>
                <w:lang w:val="en-US"/>
              </w:rPr>
              <w:t>the</w:t>
            </w:r>
            <w:r>
              <w:t xml:space="preserve"> subset of </w:t>
            </w:r>
            <w:bookmarkStart w:id="130" w:name="OLE_LINK2"/>
            <w:r>
              <w:t>frequencies associated with all the PC5 QoS flows</w:t>
            </w:r>
            <w:bookmarkEnd w:id="130"/>
            <w:r>
              <w:rPr>
                <w:rFonts w:hint="eastAsia"/>
                <w:lang w:val="en-US"/>
              </w:rPr>
              <w:t xml:space="preserve"> refers to a</w:t>
            </w:r>
            <w:r w:rsidR="00752C74">
              <w:rPr>
                <w:lang w:val="en-US"/>
              </w:rPr>
              <w:t>n</w:t>
            </w:r>
            <w:r>
              <w:rPr>
                <w:rFonts w:hint="eastAsia"/>
                <w:lang w:val="en-US"/>
              </w:rPr>
              <w:t xml:space="preserve"> </w:t>
            </w:r>
            <w:r w:rsidR="00752C74">
              <w:rPr>
                <w:lang w:val="en-US"/>
              </w:rPr>
              <w:t>‘</w:t>
            </w:r>
            <w:r>
              <w:rPr>
                <w:lang w:val="en-US"/>
              </w:rPr>
              <w:t>intersection</w:t>
            </w:r>
            <w:r w:rsidR="00752C74">
              <w:rPr>
                <w:lang w:val="en-US"/>
              </w:rPr>
              <w:t>’</w:t>
            </w:r>
            <w:r>
              <w:rPr>
                <w:rFonts w:hint="eastAsia"/>
                <w:lang w:val="en-US"/>
              </w:rPr>
              <w:t xml:space="preserve"> sub</w:t>
            </w:r>
            <w:r>
              <w:rPr>
                <w:lang w:val="en-US"/>
              </w:rPr>
              <w:t>set</w:t>
            </w:r>
            <w:r>
              <w:rPr>
                <w:rFonts w:hint="eastAsia"/>
                <w:lang w:val="en-US"/>
              </w:rPr>
              <w:t>.</w:t>
            </w:r>
          </w:p>
        </w:tc>
      </w:tr>
      <w:tr w:rsidR="00AB104E" w14:paraId="058002E7" w14:textId="77777777" w:rsidTr="00AB104E">
        <w:trPr>
          <w:ins w:id="131" w:author="CATT (Xiao)" w:date="2023-10-24T13:52:00Z"/>
        </w:trPr>
        <w:tc>
          <w:tcPr>
            <w:tcW w:w="1769" w:type="dxa"/>
          </w:tcPr>
          <w:p w14:paraId="553316E0"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2" w:author="CATT (Xiao)" w:date="2023-10-24T13:52:00Z"/>
              </w:rPr>
            </w:pPr>
            <w:ins w:id="133" w:author="CATT (Xiao)" w:date="2023-10-24T13:52:00Z">
              <w:r>
                <w:rPr>
                  <w:rFonts w:hint="eastAsia"/>
                  <w:lang w:val="en-US"/>
                </w:rPr>
                <w:t>CATT</w:t>
              </w:r>
            </w:ins>
          </w:p>
        </w:tc>
        <w:tc>
          <w:tcPr>
            <w:tcW w:w="1770" w:type="dxa"/>
          </w:tcPr>
          <w:p w14:paraId="24016745" w14:textId="5BEDF55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4" w:author="CATT (Xiao)" w:date="2023-10-24T13:52:00Z"/>
              </w:rPr>
            </w:pPr>
            <w:ins w:id="135" w:author="CATT (Xiao)" w:date="2023-10-24T13:52:00Z">
              <w:r>
                <w:rPr>
                  <w:rFonts w:hint="eastAsia"/>
                </w:rPr>
                <w:t>Yes</w:t>
              </w:r>
            </w:ins>
          </w:p>
        </w:tc>
        <w:tc>
          <w:tcPr>
            <w:tcW w:w="10739" w:type="dxa"/>
          </w:tcPr>
          <w:p w14:paraId="64E37803" w14:textId="2EC05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6" w:author="CATT (Xiao)" w:date="2023-10-24T13:52:00Z"/>
              </w:rPr>
            </w:pPr>
            <w:ins w:id="137" w:author="CATT (Xiao)" w:date="2023-10-24T13:52:00Z">
              <w:r>
                <w:rPr>
                  <w:rFonts w:hint="eastAsia"/>
                </w:rPr>
                <w:t xml:space="preserve">If Option-2 is </w:t>
              </w:r>
              <w:r>
                <w:t>agreed</w:t>
              </w:r>
              <w:r>
                <w:rPr>
                  <w:rFonts w:hint="eastAsia"/>
                </w:rPr>
                <w:t>, the Spec impact is no more than adding an</w:t>
              </w:r>
            </w:ins>
            <w:ins w:id="138" w:author="CATT (Xiao)" w:date="2023-10-24T13:53:00Z">
              <w:r>
                <w:rPr>
                  <w:rFonts w:hint="eastAsia"/>
                </w:rPr>
                <w:t>other</w:t>
              </w:r>
            </w:ins>
            <w:ins w:id="139" w:author="CATT (Xiao)" w:date="2023-10-24T13:52:00Z">
              <w:r>
                <w:rPr>
                  <w:rFonts w:hint="eastAsia"/>
                </w:rPr>
                <w:t xml:space="preserve"> LCP restriction. </w:t>
              </w:r>
              <w:r>
                <w:t>B</w:t>
              </w:r>
              <w:r>
                <w:rPr>
                  <w:rFonts w:hint="eastAsia"/>
                </w:rPr>
                <w:t>ut if the no-intersection case is inevitable, some clarification may be needed on intended UE behaviour when suc</w:t>
              </w:r>
            </w:ins>
            <w:ins w:id="140" w:author="CATT (Xiao)" w:date="2023-10-24T13:53:00Z">
              <w:r>
                <w:rPr>
                  <w:rFonts w:hint="eastAsia"/>
                </w:rPr>
                <w:t xml:space="preserve">h case happens. </w:t>
              </w:r>
            </w:ins>
          </w:p>
        </w:tc>
      </w:tr>
      <w:tr w:rsidR="003E7371" w14:paraId="09B279B0" w14:textId="77777777" w:rsidTr="003E7371">
        <w:tc>
          <w:tcPr>
            <w:tcW w:w="1769" w:type="dxa"/>
          </w:tcPr>
          <w:p w14:paraId="36DD08B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8A32C9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Comment</w:t>
            </w:r>
          </w:p>
        </w:tc>
        <w:tc>
          <w:tcPr>
            <w:tcW w:w="10739" w:type="dxa"/>
          </w:tcPr>
          <w:p w14:paraId="06F18E58"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The current changes would not allow transmission of LCH data if there is no intersection carrier.</w:t>
            </w:r>
          </w:p>
          <w:p w14:paraId="7BEE8D5F"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addition, depending on further details of option 2. If the determination of the allowed carrier(s) for a LCH is based on the actual SL data that is available for transmission, it may need to be specified further how the MAC entity knows which QoS flows are mapped to a certain LCH, e.g., by looking into the SDAP header. </w:t>
            </w: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TableGrid"/>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If the targeted scenario is QoS flows assocated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3254F" w14:paraId="49B90A6D" w14:textId="77777777" w:rsidTr="005F6CA5">
        <w:tc>
          <w:tcPr>
            <w:tcW w:w="1769" w:type="dxa"/>
          </w:tcPr>
          <w:p w14:paraId="4AEADBD7" w14:textId="7BA6521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F009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36A7EE42"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bookmarkStart w:id="141" w:name="OLE_LINK7"/>
            <w:r>
              <w:rPr>
                <w:rFonts w:eastAsia="Batang" w:hint="eastAsia"/>
                <w:lang w:eastAsia="ko-KR"/>
              </w:rPr>
              <w:t>Agree with Xiaomi</w:t>
            </w:r>
            <w:bookmarkEnd w:id="141"/>
          </w:p>
        </w:tc>
      </w:tr>
      <w:tr w:rsidR="00552503" w14:paraId="504D9E90" w14:textId="77777777" w:rsidTr="00552503">
        <w:trPr>
          <w:ins w:id="142" w:author="CATT (Xiao)" w:date="2023-10-24T13:54:00Z"/>
        </w:trPr>
        <w:tc>
          <w:tcPr>
            <w:tcW w:w="1769" w:type="dxa"/>
          </w:tcPr>
          <w:p w14:paraId="4C39F488"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3" w:author="CATT (Xiao)" w:date="2023-10-24T13:54:00Z"/>
              </w:rPr>
            </w:pPr>
            <w:ins w:id="144" w:author="CATT (Xiao)" w:date="2023-10-24T13:54:00Z">
              <w:r>
                <w:rPr>
                  <w:rFonts w:hint="eastAsia"/>
                  <w:lang w:val="en-US"/>
                </w:rPr>
                <w:t>CATT</w:t>
              </w:r>
            </w:ins>
          </w:p>
        </w:tc>
        <w:tc>
          <w:tcPr>
            <w:tcW w:w="1770" w:type="dxa"/>
          </w:tcPr>
          <w:p w14:paraId="6666EA43" w14:textId="49F06F6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5" w:author="CATT (Xiao)" w:date="2023-10-24T13:54:00Z"/>
              </w:rPr>
            </w:pPr>
            <w:ins w:id="146" w:author="CATT (Xiao)" w:date="2023-10-24T13:55:00Z">
              <w:r>
                <w:rPr>
                  <w:rFonts w:hint="eastAsia"/>
                </w:rPr>
                <w:t>Comments</w:t>
              </w:r>
            </w:ins>
          </w:p>
        </w:tc>
        <w:tc>
          <w:tcPr>
            <w:tcW w:w="10739" w:type="dxa"/>
          </w:tcPr>
          <w:p w14:paraId="1535E98E" w14:textId="0BD9EC23"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47" w:author="CATT (Xiao)" w:date="2023-10-24T13:54:00Z"/>
              </w:rPr>
            </w:pPr>
            <w:ins w:id="148" w:author="CATT (Xiao)" w:date="2023-10-24T13:55:00Z">
              <w:r>
                <w:rPr>
                  <w:rFonts w:hint="eastAsia"/>
                </w:rPr>
                <w:t>We think if we can make the assumption as we showed in Q2-1</w:t>
              </w:r>
            </w:ins>
            <w:ins w:id="149" w:author="CATT (Xiao)" w:date="2023-10-24T14:04:00Z">
              <w:r w:rsidR="00602AB2">
                <w:rPr>
                  <w:rFonts w:hint="eastAsia"/>
                </w:rPr>
                <w:t>b</w:t>
              </w:r>
            </w:ins>
            <w:ins w:id="150" w:author="CATT (Xiao)" w:date="2023-10-24T13:55:00Z">
              <w:r>
                <w:rPr>
                  <w:rFonts w:hint="eastAsia"/>
                </w:rPr>
                <w:t>, it is feasible. Otherwise, it depends on how people regar</w:t>
              </w:r>
            </w:ins>
            <w:ins w:id="151" w:author="CATT (Xiao)" w:date="2023-10-24T13:56:00Z">
              <w:r>
                <w:rPr>
                  <w:rFonts w:hint="eastAsia"/>
                </w:rPr>
                <w:t xml:space="preserve">d the </w:t>
              </w:r>
              <w:r>
                <w:t>“</w:t>
              </w:r>
              <w:r>
                <w:rPr>
                  <w:rFonts w:hint="eastAsia"/>
                </w:rPr>
                <w:t>no-intersection</w:t>
              </w:r>
              <w:r>
                <w:t>”</w:t>
              </w:r>
              <w:r>
                <w:rPr>
                  <w:rFonts w:hint="eastAsia"/>
                </w:rPr>
                <w:t xml:space="preserve"> case </w:t>
              </w:r>
              <w:r>
                <w:t>–</w:t>
              </w:r>
              <w:r>
                <w:rPr>
                  <w:rFonts w:hint="eastAsia"/>
                </w:rPr>
                <w:t xml:space="preserve"> whether prohibiting related SLRB transmission in this case is seen as a showstopper for this option. </w:t>
              </w:r>
            </w:ins>
          </w:p>
        </w:tc>
      </w:tr>
      <w:tr w:rsidR="00E35277" w14:paraId="5DACEA3D" w14:textId="77777777" w:rsidTr="00E35277">
        <w:tc>
          <w:tcPr>
            <w:tcW w:w="1769" w:type="dxa"/>
          </w:tcPr>
          <w:p w14:paraId="58977562" w14:textId="77777777" w:rsidR="00E35277" w:rsidRPr="00866FC2"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Nokia</w:t>
            </w:r>
          </w:p>
        </w:tc>
        <w:tc>
          <w:tcPr>
            <w:tcW w:w="1770" w:type="dxa"/>
          </w:tcPr>
          <w:p w14:paraId="457F12E8" w14:textId="77777777" w:rsidR="00E35277" w:rsidRPr="0048645B"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w:t>
            </w:r>
          </w:p>
        </w:tc>
        <w:tc>
          <w:tcPr>
            <w:tcW w:w="10739" w:type="dxa"/>
          </w:tcPr>
          <w:p w14:paraId="3705341C" w14:textId="77777777" w:rsidR="00E35277" w:rsidRDefault="00E35277" w:rsidP="005E1395">
            <w:pPr>
              <w:pBdr>
                <w:top w:val="none" w:sz="0" w:space="0" w:color="auto"/>
                <w:left w:val="none" w:sz="0" w:space="0" w:color="auto"/>
                <w:bottom w:val="none" w:sz="0" w:space="0" w:color="auto"/>
                <w:right w:val="none" w:sz="0" w:space="0" w:color="auto"/>
                <w:between w:val="none" w:sz="0" w:space="0" w:color="auto"/>
              </w:pBdr>
              <w:spacing w:after="0"/>
            </w:pPr>
            <w:r>
              <w:t xml:space="preserve">Feasibility would mean that at least there is no hole of an operation. Considering Cons-2, we are not sure whether it is feasible, i.e., always work. </w:t>
            </w:r>
          </w:p>
        </w:tc>
      </w:tr>
    </w:tbl>
    <w:p w14:paraId="5AD1D256" w14:textId="77777777" w:rsidR="00F90FEB" w:rsidRPr="00552503"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3254F" w14:paraId="5D27F96E" w14:textId="77777777" w:rsidTr="005F6CA5">
        <w:tc>
          <w:tcPr>
            <w:tcW w:w="1769" w:type="dxa"/>
          </w:tcPr>
          <w:p w14:paraId="67B883C8" w14:textId="70C3842A" w:rsidR="00E3254F" w:rsidRPr="00866FC2"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vivo</w:t>
            </w:r>
          </w:p>
        </w:tc>
        <w:tc>
          <w:tcPr>
            <w:tcW w:w="1770" w:type="dxa"/>
          </w:tcPr>
          <w:p w14:paraId="2CA48871" w14:textId="17B24502" w:rsidR="00E3254F" w:rsidRPr="0048645B"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No</w:t>
            </w:r>
          </w:p>
        </w:tc>
        <w:tc>
          <w:tcPr>
            <w:tcW w:w="10739" w:type="dxa"/>
          </w:tcPr>
          <w:p w14:paraId="3F132966" w14:textId="4B188D18"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As it cannot solve the problem anyway (Cons-2)</w:t>
            </w:r>
          </w:p>
        </w:tc>
      </w:tr>
      <w:tr w:rsidR="00552503" w14:paraId="10BB6C3C" w14:textId="77777777" w:rsidTr="00552503">
        <w:trPr>
          <w:ins w:id="152" w:author="CATT (Xiao)" w:date="2023-10-24T13:57:00Z"/>
        </w:trPr>
        <w:tc>
          <w:tcPr>
            <w:tcW w:w="1769" w:type="dxa"/>
          </w:tcPr>
          <w:p w14:paraId="413E4F87"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3" w:author="CATT (Xiao)" w:date="2023-10-24T13:57:00Z"/>
              </w:rPr>
            </w:pPr>
            <w:ins w:id="154" w:author="CATT (Xiao)" w:date="2023-10-24T13:57:00Z">
              <w:r>
                <w:rPr>
                  <w:rFonts w:hint="eastAsia"/>
                  <w:lang w:val="en-US"/>
                </w:rPr>
                <w:t>CATT</w:t>
              </w:r>
            </w:ins>
          </w:p>
        </w:tc>
        <w:tc>
          <w:tcPr>
            <w:tcW w:w="1770" w:type="dxa"/>
          </w:tcPr>
          <w:p w14:paraId="0E7DD23A" w14:textId="06F47ED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5" w:author="CATT (Xiao)" w:date="2023-10-24T13:57:00Z"/>
              </w:rPr>
            </w:pPr>
          </w:p>
        </w:tc>
        <w:tc>
          <w:tcPr>
            <w:tcW w:w="10739" w:type="dxa"/>
          </w:tcPr>
          <w:p w14:paraId="0BF6A8EE" w14:textId="1B94B15D"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56" w:author="CATT (Xiao)" w:date="2023-10-24T13:57:00Z"/>
              </w:rPr>
            </w:pPr>
            <w:ins w:id="157" w:author="CATT (Xiao)" w:date="2023-10-24T13:57:00Z">
              <w:r>
                <w:t>W</w:t>
              </w:r>
              <w:r>
                <w:rPr>
                  <w:rFonts w:hint="eastAsia"/>
                </w:rPr>
                <w:t xml:space="preserve">e want to see first how people </w:t>
              </w:r>
            </w:ins>
            <w:ins w:id="158" w:author="CATT (Xiao)" w:date="2023-10-24T14:05:00Z">
              <w:r w:rsidR="00602AB2">
                <w:rPr>
                  <w:rFonts w:hint="eastAsia"/>
                </w:rPr>
                <w:t xml:space="preserve">are </w:t>
              </w:r>
            </w:ins>
            <w:ins w:id="159" w:author="CATT (Xiao)" w:date="2023-10-24T13:58:00Z">
              <w:r>
                <w:rPr>
                  <w:rFonts w:hint="eastAsia"/>
                </w:rPr>
                <w:t>suppose</w:t>
              </w:r>
            </w:ins>
            <w:ins w:id="160" w:author="CATT (Xiao)" w:date="2023-10-24T14:05:00Z">
              <w:r w:rsidR="00602AB2">
                <w:rPr>
                  <w:rFonts w:hint="eastAsia"/>
                </w:rPr>
                <w:t>d</w:t>
              </w:r>
            </w:ins>
            <w:ins w:id="161" w:author="CATT (Xiao)" w:date="2023-10-24T13:58:00Z">
              <w:r>
                <w:rPr>
                  <w:rFonts w:hint="eastAsia"/>
                </w:rPr>
                <w:t xml:space="preserve"> to</w:t>
              </w:r>
            </w:ins>
            <w:ins w:id="162" w:author="CATT (Xiao)" w:date="2023-10-24T13:57:00Z">
              <w:r>
                <w:rPr>
                  <w:rFonts w:hint="eastAsia"/>
                </w:rPr>
                <w:t xml:space="preserve"> deal with the </w:t>
              </w:r>
              <w:r>
                <w:t>“</w:t>
              </w:r>
              <w:r>
                <w:rPr>
                  <w:rFonts w:hint="eastAsia"/>
                </w:rPr>
                <w:t>no intersection</w:t>
              </w:r>
              <w:r>
                <w:t>”</w:t>
              </w:r>
              <w:r>
                <w:rPr>
                  <w:rFonts w:hint="eastAsia"/>
                </w:rPr>
                <w:t xml:space="preserve"> case, if it is inevitable</w:t>
              </w:r>
            </w:ins>
            <w:ins w:id="163" w:author="CATT (Xiao)" w:date="2023-10-24T13:58:00Z">
              <w:r>
                <w:rPr>
                  <w:rFonts w:hint="eastAsia"/>
                </w:rPr>
                <w:t>.</w:t>
              </w:r>
            </w:ins>
          </w:p>
        </w:tc>
      </w:tr>
    </w:tbl>
    <w:p w14:paraId="6EC4FF10" w14:textId="77777777" w:rsidR="00F90FEB" w:rsidRPr="00552503" w:rsidRDefault="00F90FEB" w:rsidP="00F90FEB"/>
    <w:p w14:paraId="77362680" w14:textId="5841EC24" w:rsidR="004C75B0" w:rsidRDefault="00F90FEB" w:rsidP="00F90FEB">
      <w:pPr>
        <w:pStyle w:val="Heading2"/>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555542D9" w:rsidR="00F90FEB" w:rsidRPr="00F90FEB" w:rsidRDefault="00F90FEB" w:rsidP="00F90FEB">
      <w:pPr>
        <w:rPr>
          <w:b/>
          <w:bCs/>
        </w:rPr>
      </w:pPr>
      <w:r w:rsidRPr="00F90FEB">
        <w:rPr>
          <w:rFonts w:hint="eastAsia"/>
          <w:b/>
          <w:bCs/>
        </w:rPr>
        <w:t>-</w:t>
      </w:r>
      <w:r w:rsidRPr="00F90FEB">
        <w:rPr>
          <w:b/>
          <w:bCs/>
        </w:rPr>
        <w:t xml:space="preserve"> Option-1: R2 not </w:t>
      </w:r>
      <w:r w:rsidR="001659D4">
        <w:rPr>
          <w:b/>
          <w:bCs/>
        </w:rPr>
        <w:t>pursue</w:t>
      </w:r>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can not reach consensus, we are fine to not solve this and leave to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clealy conclude that </w:t>
            </w:r>
            <w:r w:rsidRPr="009E77DA">
              <w:rPr>
                <w:b/>
                <w:bCs/>
              </w:rPr>
              <w:t>RAN2 do not enforce flow-to-cairrier mapping in AS layer in Rel-18, and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t>But this assumption is wrong.</w:t>
            </w:r>
          </w:p>
          <w:p w14:paraId="60794BE2" w14:textId="47BF91AE" w:rsidR="00866FC2" w:rsidRDefault="00866FC2" w:rsidP="00866FC2">
            <w:r>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Connected/Idle/Inactive/OoC UE can be guaranteed without modifying the text of the current running CR.</w:t>
            </w:r>
          </w:p>
          <w:p w14:paraId="6F25BC73" w14:textId="0E9CC8F2" w:rsidR="00866FC2" w:rsidRDefault="00866FC2" w:rsidP="00866FC2">
            <w:r>
              <w:lastRenderedPageBreak/>
              <w:t xml:space="preserve">Howerver, if RAN2 prefers allowed carrier decision based on SLRB configuration of dedicated RRC/SIB/Preconfiguraiton, RRC connected/Idle/Inactive/OoC UE can rely on SLRB configuration of network / pre-configuration. However, in the case of an RRC idle/inactive/OoC UE, if there is no carrier mapped to the QoS flow in the default SLRB configuration, as first mentioned, </w:t>
            </w:r>
            <w:r w:rsidRPr="0074674A">
              <w:t xml:space="preserve">UE </w:t>
            </w:r>
            <w:r>
              <w:t xml:space="preserve">can </w:t>
            </w:r>
            <w:r w:rsidRPr="0074674A">
              <w:t xml:space="preserve">simply determines the carrier mapped to the QoS flow </w:t>
            </w:r>
            <w:r>
              <w:t>indicated</w:t>
            </w:r>
            <w:r w:rsidRPr="0074674A">
              <w:t xml:space="preserve"> from the V2X layer as an allowed carrier.</w:t>
            </w:r>
            <w:r>
              <w:t xml:space="preserve"> (because the QoS flow is visible in the MAC layer.).</w:t>
            </w:r>
          </w:p>
          <w:p w14:paraId="15BB6B6F" w14:textId="77777777" w:rsidR="00866FC2" w:rsidRDefault="00866FC2" w:rsidP="00866FC2">
            <w:r>
              <w:t xml:space="preserve">Therefore, the text of current running CR can cover all these cases without any modification. However, if we slightly update the sentence to suit the QoS flow-based modeling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sidelink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r w:rsidRPr="00442725">
              <w:rPr>
                <w:rFonts w:ascii="Times New Roman" w:eastAsia="Malgun Gothic" w:hAnsi="Times New Roman"/>
                <w:szCs w:val="20"/>
                <w:lang w:eastAsia="en-US"/>
              </w:rPr>
              <w:t>sidelink logical channels which meet the following conditions and only consider one sidelink logical channel among sidelink logical channels corresponding to same PDCP entity, if duplication is activated as specified in TS 38.323 [4];</w:t>
            </w:r>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allowed on the carrier where the SCI is transmitted for NR sidelink, if the carrier is configured by upper layers according to TS 38.331 [5] and TS 23.287 [19];</w:t>
            </w:r>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r w:rsidRPr="00442725">
              <w:rPr>
                <w:rFonts w:ascii="Times New Roman" w:eastAsia="Malgun Gothic" w:hAnsi="Times New Roman"/>
                <w:szCs w:val="20"/>
              </w:rPr>
              <w:t xml:space="preserve">whose </w:t>
            </w:r>
            <w:r w:rsidRPr="00442725">
              <w:rPr>
                <w:rFonts w:ascii="Times New Roman" w:eastAsia="Malgun Gothic" w:hAnsi="Times New Roman"/>
                <w:szCs w:val="20"/>
                <w:lang w:eastAsia="en-US"/>
              </w:rPr>
              <w:t>associated [</w:t>
            </w:r>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73D87399" w14:textId="77777777" w:rsidR="00E93849" w:rsidRDefault="00866FC2" w:rsidP="00866FC2">
            <w:r w:rsidRPr="004F76C6">
              <w:t>A</w:t>
            </w:r>
            <w:r w:rsidRPr="004F76C6">
              <w:rPr>
                <w:rFonts w:hint="eastAsia"/>
              </w:rPr>
              <w:t xml:space="preserve">ny </w:t>
            </w:r>
            <w:r w:rsidRPr="004F76C6">
              <w:t>other correction is not needed.</w:t>
            </w:r>
          </w:p>
          <w:p w14:paraId="507E2AEC" w14:textId="1FB1A38C" w:rsidR="002B09FD" w:rsidRPr="00866FC2" w:rsidRDefault="002B09FD" w:rsidP="009C45D2">
            <w:r>
              <w:rPr>
                <w:rFonts w:hint="eastAsia"/>
              </w:rPr>
              <w:t>[</w:t>
            </w:r>
            <w:r>
              <w:t xml:space="preserve">Rapp] I can understand this change can be interpreted as a way to implement option-2. But for option-1, seems the change to RRC spec is evitable? </w:t>
            </w:r>
            <w:r>
              <w:rPr>
                <w:rFonts w:hint="eastAsia"/>
              </w:rPr>
              <w:t>A</w:t>
            </w:r>
            <w:r>
              <w:t xml:space="preserve">nd </w:t>
            </w:r>
            <w:r w:rsidR="009C45D2">
              <w:t>it would be clearer to me if we see this approach as one way of option-2 (or option-1 if clarified), instead of option-3 (which means neither option-1 nor option-2 is adopted).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Huawei, HiSilicon</w:t>
            </w:r>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BC9DDA6" w14:textId="7777777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is not </w:t>
            </w:r>
            <w:r w:rsidR="003371FC" w:rsidRPr="001D24CD">
              <w:t>solved</w:t>
            </w:r>
            <w:r w:rsidRPr="001D24CD">
              <w:t>, which is unacceptable</w:t>
            </w:r>
            <w:r w:rsidR="00856443">
              <w:t xml:space="preserve"> as RAN2 simply </w:t>
            </w:r>
            <w:r w:rsidR="003371FC">
              <w:t>ignores</w:t>
            </w:r>
            <w:r w:rsidR="00856443">
              <w:t xml:space="preserve"> SA2 approach of flow to carrier mapping</w:t>
            </w:r>
            <w:r w:rsidRPr="001D24CD">
              <w:t>.</w:t>
            </w:r>
          </w:p>
          <w:p w14:paraId="117FCC49"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p>
          <w:p w14:paraId="7818148D"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please note that this question was asked for the case that “</w:t>
            </w:r>
            <w:r>
              <w:rPr>
                <w:rFonts w:hint="eastAsia"/>
              </w:rPr>
              <w:t>I</w:t>
            </w:r>
            <w:r>
              <w:t>f R2 cannot converge on either option-1 or option-2”, rather than “RAN2 simply ignore”.</w:t>
            </w:r>
          </w:p>
          <w:p w14:paraId="4F19E831" w14:textId="0371A4ED" w:rsidR="000113E4" w:rsidRDefault="000113E4"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28FFE74E" w14:textId="77777777" w:rsidTr="005F6CA5">
        <w:tc>
          <w:tcPr>
            <w:tcW w:w="1769" w:type="dxa"/>
          </w:tcPr>
          <w:p w14:paraId="244D6246" w14:textId="2892FEC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47BFDB2A" w14:textId="695C39D1"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No</w:t>
            </w:r>
            <w:r w:rsidR="00752C74">
              <w:rPr>
                <w:lang w:val="en-US"/>
              </w:rPr>
              <w:t xml:space="preserve"> with comments</w:t>
            </w:r>
          </w:p>
        </w:tc>
        <w:tc>
          <w:tcPr>
            <w:tcW w:w="10739" w:type="dxa"/>
          </w:tcPr>
          <w:p w14:paraId="60A23F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Agree with Huawei.</w:t>
            </w:r>
            <w:r w:rsidR="00752C74">
              <w:rPr>
                <w:lang w:val="en-US"/>
              </w:rPr>
              <w:t xml:space="preserve"> We are also skeptical that the current spec can already support this </w:t>
            </w:r>
            <w:r w:rsidR="00752C74">
              <w:t>flow to carrier mapping, as the carrier selection and QoS handling (including flow-to-DRB mapping) are independently designed.</w:t>
            </w:r>
          </w:p>
          <w:p w14:paraId="2923FB69"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p>
          <w:p w14:paraId="5E3C73A4" w14:textId="6D45064E"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The risk should be carefully considered e.g. If option-3 is the final result and we inform SA2 ‘</w:t>
            </w:r>
            <w:r w:rsidRPr="00F90FEB">
              <w:rPr>
                <w:b/>
                <w:bCs/>
              </w:rPr>
              <w:t xml:space="preserve">R2 not </w:t>
            </w:r>
            <w:r w:rsidR="001659D4">
              <w:rPr>
                <w:b/>
                <w:bCs/>
              </w:rPr>
              <w:t>pursue</w:t>
            </w:r>
            <w:r w:rsidRPr="00F90FEB">
              <w:rPr>
                <w:b/>
                <w:bCs/>
              </w:rPr>
              <w:t xml:space="preserve"> further optimization </w:t>
            </w:r>
            <w:r>
              <w:rPr>
                <w:b/>
                <w:bCs/>
              </w:rPr>
              <w:t>to enforce</w:t>
            </w:r>
            <w:r w:rsidRPr="00F90FEB">
              <w:rPr>
                <w:b/>
                <w:bCs/>
              </w:rPr>
              <w:t xml:space="preserve"> flow-to-carrier mapping</w:t>
            </w:r>
            <w:r>
              <w:t>’, what if they have strong concern</w:t>
            </w:r>
            <w:r w:rsidR="006E01A6">
              <w:t>s</w:t>
            </w:r>
            <w:r>
              <w:t xml:space="preserve"> and tell us it is not acceptable from their perspective? </w:t>
            </w:r>
          </w:p>
          <w:p w14:paraId="33C19B7A" w14:textId="77777777" w:rsidR="006C7A7A" w:rsidRDefault="006C7A7A" w:rsidP="00E3254F">
            <w:pPr>
              <w:pBdr>
                <w:top w:val="none" w:sz="0" w:space="0" w:color="auto"/>
                <w:left w:val="none" w:sz="0" w:space="0" w:color="auto"/>
                <w:bottom w:val="none" w:sz="0" w:space="0" w:color="auto"/>
                <w:right w:val="none" w:sz="0" w:space="0" w:color="auto"/>
                <w:between w:val="none" w:sz="0" w:space="0" w:color="auto"/>
              </w:pBdr>
              <w:spacing w:after="0"/>
            </w:pPr>
          </w:p>
          <w:p w14:paraId="54C42F1F"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So, we understand even if we go option-3, we should still have the </w:t>
            </w:r>
            <w:r w:rsidR="006E01A6">
              <w:t>plan B (option 1 or 2) in case SA2 cannot live with option 3.</w:t>
            </w:r>
          </w:p>
          <w:p w14:paraId="03295145" w14:textId="77777777" w:rsidR="00F9722E"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p w14:paraId="631F80D5" w14:textId="77777777" w:rsidR="00F9722E" w:rsidRDefault="00F9722E" w:rsidP="00F9722E">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I do not quite understand the comment “tell us it is not acceptable”, since that if R2 cannot converge on a solution (as replied to Huawei above), this would be the result automatically.</w:t>
            </w:r>
          </w:p>
          <w:p w14:paraId="2647BBE4" w14:textId="6B225147" w:rsidR="00F9722E" w:rsidRPr="001D24CD"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45B882AC" w14:textId="77777777" w:rsidTr="00552503">
        <w:trPr>
          <w:ins w:id="164" w:author="CATT (Xiao)" w:date="2023-10-24T13:59:00Z"/>
        </w:trPr>
        <w:tc>
          <w:tcPr>
            <w:tcW w:w="1769" w:type="dxa"/>
          </w:tcPr>
          <w:p w14:paraId="5DEF6614"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5" w:author="CATT (Xiao)" w:date="2023-10-24T13:59:00Z"/>
              </w:rPr>
            </w:pPr>
            <w:ins w:id="166" w:author="CATT (Xiao)" w:date="2023-10-24T13:59:00Z">
              <w:r>
                <w:rPr>
                  <w:rFonts w:hint="eastAsia"/>
                  <w:lang w:val="en-US"/>
                </w:rPr>
                <w:lastRenderedPageBreak/>
                <w:t>CATT</w:t>
              </w:r>
            </w:ins>
          </w:p>
        </w:tc>
        <w:tc>
          <w:tcPr>
            <w:tcW w:w="1770" w:type="dxa"/>
          </w:tcPr>
          <w:p w14:paraId="442BED8C"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7" w:author="CATT (Xiao)" w:date="2023-10-24T13:59:00Z"/>
              </w:rPr>
            </w:pPr>
          </w:p>
        </w:tc>
        <w:tc>
          <w:tcPr>
            <w:tcW w:w="10739" w:type="dxa"/>
          </w:tcPr>
          <w:p w14:paraId="6444FD5B" w14:textId="0C08FA32"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8" w:author="CATT (Xiao)" w:date="2023-10-24T13:59:00Z"/>
              </w:rPr>
            </w:pPr>
            <w:ins w:id="169" w:author="CATT (Xiao)" w:date="2023-10-24T13:59:00Z">
              <w:r>
                <w:rPr>
                  <w:rFonts w:hint="eastAsia"/>
                </w:rPr>
                <w:t>We assume that if this issue cannot be addressed, it means flow-to-carrier mapping cannot be supported in AS by Rel-18 NR SL communication, and the V2X layer can only implement</w:t>
              </w:r>
            </w:ins>
            <w:ins w:id="170" w:author="CATT (Xiao)" w:date="2023-10-24T14:00:00Z">
              <w:r>
                <w:rPr>
                  <w:rFonts w:hint="eastAsia"/>
                </w:rPr>
                <w:t xml:space="preserve"> DST-to-carrier mapping (i.e. all flows sharing same sets of carriers). This is the worst case. </w:t>
              </w:r>
            </w:ins>
          </w:p>
        </w:tc>
      </w:tr>
      <w:tr w:rsidR="00A5333A" w14:paraId="6486D76E" w14:textId="77777777" w:rsidTr="00A5333A">
        <w:tc>
          <w:tcPr>
            <w:tcW w:w="1769" w:type="dxa"/>
          </w:tcPr>
          <w:p w14:paraId="2CFCE66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7D1F9AB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Comments</w:t>
            </w:r>
          </w:p>
        </w:tc>
        <w:tc>
          <w:tcPr>
            <w:tcW w:w="10739" w:type="dxa"/>
          </w:tcPr>
          <w:p w14:paraId="407F3925" w14:textId="595FB653"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r>
              <w:rPr>
                <w:lang w:val="en-US"/>
              </w:rPr>
              <w:t xml:space="preserve">Not sure about LG’s comment. Our understanding is that SL DRX is </w:t>
            </w:r>
            <w:r>
              <w:rPr>
                <w:lang w:val="en-US"/>
              </w:rPr>
              <w:t>mapped to QoS profile, i.e., not for QoS flow itself.</w:t>
            </w:r>
            <w:r w:rsidR="00FB4BDC">
              <w:rPr>
                <w:lang w:val="en-US"/>
              </w:rPr>
              <w:t xml:space="preserve"> </w:t>
            </w:r>
            <w:r w:rsidR="00046B57">
              <w:rPr>
                <w:lang w:val="en-US"/>
              </w:rPr>
              <w:t xml:space="preserve">Option 3 means that flow-to-carrier mapping is not supported only for RRC_INACTIVE/IDLE and OoO cases. For RRC_CONNECTED, it is still possible by the gNB implementation that </w:t>
            </w:r>
            <w:r w:rsidR="00396F9E">
              <w:rPr>
                <w:lang w:val="en-US"/>
              </w:rPr>
              <w:t xml:space="preserve">different SL RBs </w:t>
            </w:r>
            <w:r w:rsidR="00856168">
              <w:rPr>
                <w:lang w:val="en-US"/>
              </w:rPr>
              <w:t>are established</w:t>
            </w:r>
            <w:r w:rsidR="00396F9E">
              <w:rPr>
                <w:lang w:val="en-US"/>
              </w:rPr>
              <w:t xml:space="preserve"> for </w:t>
            </w:r>
            <w:r w:rsidR="00856168">
              <w:rPr>
                <w:lang w:val="en-US"/>
              </w:rPr>
              <w:t xml:space="preserve">the </w:t>
            </w:r>
            <w:r w:rsidR="00396F9E">
              <w:rPr>
                <w:lang w:val="en-US"/>
              </w:rPr>
              <w:t xml:space="preserve">QoS flows mapped to different carriers. </w:t>
            </w:r>
            <w:r>
              <w:t xml:space="preserve"> </w:t>
            </w:r>
          </w:p>
          <w:p w14:paraId="6BC01209"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p>
          <w:p w14:paraId="4280DC0E"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2F8ADE03" w14:textId="77777777" w:rsidR="00F90FEB" w:rsidRPr="00A5333A" w:rsidRDefault="00F90FEB" w:rsidP="00F90FEB">
      <w:pPr>
        <w:rPr>
          <w:lang w:val="en-US"/>
        </w:rPr>
      </w:pPr>
    </w:p>
    <w:p w14:paraId="6C5CB204" w14:textId="46252C02" w:rsidR="00F90FEB" w:rsidRPr="00F90FEB" w:rsidRDefault="00F90FEB" w:rsidP="00F90FEB">
      <w:pPr>
        <w:pStyle w:val="Heading2"/>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TableGrid"/>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648C414F" w14:textId="77777777" w:rsidTr="005F6CA5">
        <w:tc>
          <w:tcPr>
            <w:tcW w:w="1769" w:type="dxa"/>
          </w:tcPr>
          <w:p w14:paraId="2532ACC4" w14:textId="153D4D0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41A99C5" w14:textId="26B87835" w:rsidR="00E3254F" w:rsidRDefault="006E01A6" w:rsidP="006E01A6">
            <w:pPr>
              <w:pBdr>
                <w:top w:val="none" w:sz="0" w:space="0" w:color="auto"/>
                <w:left w:val="none" w:sz="0" w:space="0" w:color="auto"/>
                <w:bottom w:val="none" w:sz="0" w:space="0" w:color="auto"/>
                <w:right w:val="none" w:sz="0" w:space="0" w:color="auto"/>
                <w:between w:val="none" w:sz="0" w:space="0" w:color="auto"/>
              </w:pBdr>
              <w:spacing w:after="0"/>
              <w:jc w:val="left"/>
            </w:pPr>
            <w:r>
              <w:rPr>
                <w:lang w:val="en-US"/>
              </w:rPr>
              <w:t>Yes with</w:t>
            </w:r>
            <w:r w:rsidR="00E3254F">
              <w:rPr>
                <w:rFonts w:hint="eastAsia"/>
                <w:lang w:val="en-US"/>
              </w:rPr>
              <w:t xml:space="preserve"> comments</w:t>
            </w:r>
          </w:p>
        </w:tc>
        <w:tc>
          <w:tcPr>
            <w:tcW w:w="10739" w:type="dxa"/>
          </w:tcPr>
          <w:p w14:paraId="34F7C29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Regarding Xiaomi</w:t>
            </w:r>
            <w:r>
              <w:rPr>
                <w:lang w:val="en-US"/>
              </w:rPr>
              <w:t>’</w:t>
            </w:r>
            <w:r>
              <w:rPr>
                <w:rFonts w:hint="eastAsia"/>
                <w:lang w:val="en-US"/>
              </w:rPr>
              <w:t>s comment, we are supportive to ask SA2 if the the flow-to-carrier mapping is also applicable to GC/BC since their answer may have further impact on the RRC running CR.</w:t>
            </w:r>
          </w:p>
          <w:p w14:paraId="1FF11644"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p>
          <w:p w14:paraId="7EEFE865"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Moreover, we are also ok to notify R2 decisions on how to implement the flow-to-carrier mapping, with assumption that there is no further action to SA2 on the R2 conclusion for this issue.</w:t>
            </w:r>
          </w:p>
          <w:p w14:paraId="2B89E7BE"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0D5A8ADC" w14:textId="77777777" w:rsidTr="00552503">
        <w:trPr>
          <w:ins w:id="171" w:author="CATT (Xiao)" w:date="2023-10-24T14:00:00Z"/>
        </w:trPr>
        <w:tc>
          <w:tcPr>
            <w:tcW w:w="1769" w:type="dxa"/>
          </w:tcPr>
          <w:p w14:paraId="46FD0AC1"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2" w:author="CATT (Xiao)" w:date="2023-10-24T14:00:00Z"/>
              </w:rPr>
            </w:pPr>
            <w:ins w:id="173" w:author="CATT (Xiao)" w:date="2023-10-24T14:00:00Z">
              <w:r>
                <w:rPr>
                  <w:rFonts w:hint="eastAsia"/>
                  <w:lang w:val="en-US"/>
                </w:rPr>
                <w:t>CATT</w:t>
              </w:r>
            </w:ins>
          </w:p>
        </w:tc>
        <w:tc>
          <w:tcPr>
            <w:tcW w:w="1770" w:type="dxa"/>
          </w:tcPr>
          <w:p w14:paraId="74926C85" w14:textId="2CBFA36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4" w:author="CATT (Xiao)" w:date="2023-10-24T14:00:00Z"/>
              </w:rPr>
            </w:pPr>
            <w:ins w:id="175" w:author="CATT (Xiao)" w:date="2023-10-24T14:00:00Z">
              <w:r>
                <w:rPr>
                  <w:rFonts w:hint="eastAsia"/>
                </w:rPr>
                <w:t>Yes</w:t>
              </w:r>
            </w:ins>
          </w:p>
        </w:tc>
        <w:tc>
          <w:tcPr>
            <w:tcW w:w="10739" w:type="dxa"/>
          </w:tcPr>
          <w:p w14:paraId="305A256D" w14:textId="392393E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6" w:author="CATT (Xiao)" w:date="2023-10-24T14:00:00Z"/>
              </w:rPr>
            </w:pPr>
            <w:ins w:id="177" w:author="CATT (Xiao)" w:date="2023-10-24T14:00:00Z">
              <w:r>
                <w:rPr>
                  <w:rFonts w:hint="eastAsia"/>
                </w:rPr>
                <w:t>Especially whe</w:t>
              </w:r>
            </w:ins>
            <w:ins w:id="178" w:author="CATT (Xiao)" w:date="2023-10-24T14:01:00Z">
              <w:r>
                <w:rPr>
                  <w:rFonts w:hint="eastAsia"/>
                </w:rPr>
                <w:t xml:space="preserve">n RAN2 cannot support such fine </w:t>
              </w:r>
              <w:r>
                <w:t>granularity</w:t>
              </w:r>
              <w:r>
                <w:rPr>
                  <w:rFonts w:hint="eastAsia"/>
                </w:rPr>
                <w:t xml:space="preserve"> of per flow applicable carriers, SA2 needs to be informed that their conclusion is </w:t>
              </w:r>
              <w:r>
                <w:t>technically</w:t>
              </w:r>
              <w:r>
                <w:rPr>
                  <w:rFonts w:hint="eastAsia"/>
                </w:rPr>
                <w:t xml:space="preserve"> infeasible from </w:t>
              </w:r>
            </w:ins>
            <w:ins w:id="179" w:author="CATT (Xiao)" w:date="2023-10-24T14:02:00Z">
              <w:r>
                <w:rPr>
                  <w:rFonts w:hint="eastAsia"/>
                </w:rPr>
                <w:t>AS</w:t>
              </w:r>
            </w:ins>
            <w:ins w:id="180" w:author="CATT (Xiao)" w:date="2023-10-24T14:01:00Z">
              <w:r>
                <w:rPr>
                  <w:rFonts w:hint="eastAsia"/>
                </w:rPr>
                <w:t xml:space="preserve"> perspective. </w:t>
              </w:r>
            </w:ins>
          </w:p>
        </w:tc>
      </w:tr>
      <w:tr w:rsidR="00FB1279" w14:paraId="5EE78290" w14:textId="77777777" w:rsidTr="00552503">
        <w:tc>
          <w:tcPr>
            <w:tcW w:w="1769" w:type="dxa"/>
          </w:tcPr>
          <w:p w14:paraId="3C75AF53" w14:textId="27D23101"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rPr>
                <w:lang w:val="en-US"/>
              </w:rPr>
              <w:t>Nokia</w:t>
            </w:r>
          </w:p>
        </w:tc>
        <w:tc>
          <w:tcPr>
            <w:tcW w:w="1770" w:type="dxa"/>
          </w:tcPr>
          <w:p w14:paraId="09D3D07B" w14:textId="60AE6536"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rPr>
                <w:rFonts w:hint="eastAsia"/>
              </w:rPr>
            </w:pPr>
            <w:r>
              <w:t>Yes</w:t>
            </w:r>
          </w:p>
        </w:tc>
        <w:tc>
          <w:tcPr>
            <w:tcW w:w="10739" w:type="dxa"/>
          </w:tcPr>
          <w:p w14:paraId="0939CCB4" w14:textId="77777777" w:rsidR="00FB1279" w:rsidRDefault="004603EA" w:rsidP="00214592">
            <w:pPr>
              <w:pBdr>
                <w:top w:val="none" w:sz="0" w:space="0" w:color="auto"/>
                <w:left w:val="none" w:sz="0" w:space="0" w:color="auto"/>
                <w:bottom w:val="none" w:sz="0" w:space="0" w:color="auto"/>
                <w:right w:val="none" w:sz="0" w:space="0" w:color="auto"/>
                <w:between w:val="none" w:sz="0" w:space="0" w:color="auto"/>
              </w:pBdr>
              <w:spacing w:after="0"/>
            </w:pPr>
            <w:r>
              <w:t xml:space="preserve">Our understanding is that QoS flow to carrier mapping is also applied to BC/GC </w:t>
            </w:r>
            <w:r w:rsidR="008C2F8D">
              <w:t xml:space="preserve">(internal check). </w:t>
            </w:r>
          </w:p>
          <w:p w14:paraId="1DF1C38C" w14:textId="0CD7BC28" w:rsidR="00521E65" w:rsidRDefault="00144FA3" w:rsidP="00214592">
            <w:pPr>
              <w:pBdr>
                <w:top w:val="none" w:sz="0" w:space="0" w:color="auto"/>
                <w:left w:val="none" w:sz="0" w:space="0" w:color="auto"/>
                <w:bottom w:val="none" w:sz="0" w:space="0" w:color="auto"/>
                <w:right w:val="none" w:sz="0" w:space="0" w:color="auto"/>
                <w:between w:val="none" w:sz="0" w:space="0" w:color="auto"/>
              </w:pBdr>
              <w:spacing w:after="0"/>
              <w:rPr>
                <w:rFonts w:hint="eastAsia"/>
              </w:rPr>
            </w:pPr>
            <w:r>
              <w:t>We agree that SA2 need to be informed of RAN2 conclusion</w:t>
            </w:r>
            <w:r w:rsidR="006726A7">
              <w:t>.</w:t>
            </w: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181" w:name="_Toc148446647"/>
      <w:r>
        <w:t>Xxx.</w:t>
      </w:r>
      <w:bookmarkEnd w:id="181"/>
    </w:p>
    <w:p w14:paraId="6A8CB15C" w14:textId="77777777" w:rsidR="002A23AE" w:rsidRDefault="002A23AE" w:rsidP="002A23AE">
      <w:pPr>
        <w:pStyle w:val="Heading1"/>
      </w:pPr>
      <w:r>
        <w:t>Conclusion</w:t>
      </w:r>
    </w:p>
    <w:p w14:paraId="327CFC40" w14:textId="77777777" w:rsidR="002A23AE" w:rsidRDefault="002A23AE" w:rsidP="002A23AE">
      <w:r>
        <w:t>We have the following proposals:</w:t>
      </w:r>
    </w:p>
    <w:p w14:paraId="3E48B0B7" w14:textId="1E63B798" w:rsidR="00F90FEB" w:rsidRDefault="002A23AE">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48446647" w:history="1">
        <w:r w:rsidR="00F90FEB" w:rsidRPr="00EF4F09">
          <w:rPr>
            <w:rStyle w:val="Hyperlink"/>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Hyperlink"/>
            <w:noProof/>
          </w:rPr>
          <w:t>Xxx.</w:t>
        </w:r>
      </w:hyperlink>
    </w:p>
    <w:p w14:paraId="705E3E66" w14:textId="05B043E3" w:rsidR="002A23AE" w:rsidRDefault="002A23AE" w:rsidP="002A23AE">
      <w:pPr>
        <w:rPr>
          <w:rFonts w:ascii="DengXian" w:eastAsia="DengXian" w:hAnsi="DengXian" w:cs="DengXian"/>
          <w:b/>
          <w:sz w:val="22"/>
        </w:rPr>
      </w:pPr>
      <w:r>
        <w:fldChar w:fldCharType="end"/>
      </w:r>
    </w:p>
    <w:p w14:paraId="6463C988" w14:textId="26BC2653" w:rsidR="00F1767C" w:rsidRDefault="008566D5">
      <w:pPr>
        <w:pStyle w:val="Heading1"/>
      </w:pPr>
      <w:bookmarkStart w:id="182" w:name="_In-sequence_SDU_delivery"/>
      <w:bookmarkEnd w:id="182"/>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t>Sidelink DRB addition/modification conditions</w:t>
      </w:r>
    </w:p>
    <w:p w14:paraId="19A6E5D5" w14:textId="77777777" w:rsidR="008F20CC" w:rsidRPr="00FA0D37" w:rsidRDefault="008F20CC" w:rsidP="008F20CC">
      <w:r w:rsidRPr="00FA0D37">
        <w:t xml:space="preserve">For NR sidelink communication, a sidelink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183" w:author="vivo(Jing)" w:date="2023-10-12T14:17:00Z">
        <w:r>
          <w:rPr>
            <w:rFonts w:eastAsia="Batang"/>
            <w:noProof/>
          </w:rPr>
          <w:t xml:space="preserve">, </w:t>
        </w:r>
        <w:r w:rsidRPr="00044775">
          <w:rPr>
            <w:color w:val="FF0000"/>
            <w:u w:val="single"/>
            <w:lang w:val="en-US"/>
            <w:rPrChange w:id="184" w:author="vivo(Jing)" w:date="2023-10-12T14:17:00Z">
              <w:rPr>
                <w:color w:val="FF0000"/>
                <w:highlight w:val="yellow"/>
                <w:u w:val="single"/>
                <w:lang w:val="en-US"/>
              </w:rPr>
            </w:rPrChange>
          </w:rPr>
          <w:t>or is established but associated with different allowed frequenc(ies)</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185" w:name="_Toc60777037"/>
      <w:bookmarkStart w:id="186"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185"/>
    <w:bookmarkEnd w:id="186"/>
    <w:p w14:paraId="46235BD3" w14:textId="77777777" w:rsidR="008F20CC" w:rsidRPr="002B3F7C" w:rsidRDefault="008F20CC" w:rsidP="008F20CC">
      <w:pPr>
        <w:pStyle w:val="H6"/>
      </w:pPr>
      <w:r w:rsidRPr="00FA0D37">
        <w:t>5.8.9.1a.2.1</w:t>
      </w:r>
      <w:r w:rsidRPr="00FA0D37">
        <w:tab/>
        <w:t>Side</w:t>
      </w:r>
      <w:r w:rsidRPr="002B3F7C">
        <w:t>link DRB addition/modification conditions</w:t>
      </w:r>
    </w:p>
    <w:p w14:paraId="55868F22" w14:textId="77777777" w:rsidR="008F20CC" w:rsidRPr="002B3F7C" w:rsidRDefault="008F20CC" w:rsidP="008F20CC">
      <w:r w:rsidRPr="002B3F7C">
        <w:t xml:space="preserve">For NR sidelink communication, a sidelink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87"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188"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89" w:author="Huawei, HiSilicon" w:date="2023-10-12T17:27:00Z"/>
          <w:rFonts w:eastAsia="Batang"/>
          <w:noProof/>
        </w:rPr>
      </w:pPr>
      <w:ins w:id="190"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191" w:author="Huawei, HiSilicon" w:date="2023-10-12T17:42:00Z">
        <w:r>
          <w:rPr>
            <w:rFonts w:eastAsia="Batang"/>
            <w:noProof/>
          </w:rPr>
          <w:t xml:space="preserve"> frequenci</w:t>
        </w:r>
      </w:ins>
      <w:ins w:id="192" w:author="Huawei, HiSilicon" w:date="2023-10-12T17:27:00Z">
        <w:r w:rsidRPr="009650CC">
          <w:rPr>
            <w:rFonts w:eastAsia="Batang"/>
            <w:noProof/>
          </w:rPr>
          <w:t>(</w:t>
        </w:r>
      </w:ins>
      <w:ins w:id="193" w:author="Huawei, HiSilicon" w:date="2023-10-12T17:42:00Z">
        <w:r>
          <w:rPr>
            <w:rFonts w:eastAsia="Batang"/>
            <w:noProof/>
          </w:rPr>
          <w:t>e</w:t>
        </w:r>
      </w:ins>
      <w:ins w:id="194" w:author="Huawei, HiSilicon" w:date="2023-10-12T17:27:00Z">
        <w:r w:rsidRPr="009650CC">
          <w:rPr>
            <w:rFonts w:eastAsia="Batang"/>
            <w:noProof/>
          </w:rPr>
          <w:t>s) associated with the sidelink QoS flow are different from the carrier</w:t>
        </w:r>
      </w:ins>
      <w:ins w:id="195" w:author="Huawei, HiSilicon" w:date="2023-10-12T17:43:00Z">
        <w:r>
          <w:rPr>
            <w:rFonts w:eastAsia="Batang"/>
            <w:noProof/>
          </w:rPr>
          <w:t xml:space="preserve"> frequenc</w:t>
        </w:r>
      </w:ins>
      <w:ins w:id="196" w:author="Huawei, HiSilicon" w:date="2023-10-12T17:27:00Z">
        <w:r w:rsidRPr="009650CC">
          <w:rPr>
            <w:rFonts w:eastAsia="Batang"/>
            <w:noProof/>
          </w:rPr>
          <w:t>(</w:t>
        </w:r>
      </w:ins>
      <w:ins w:id="197" w:author="Huawei, HiSilicon" w:date="2023-10-12T17:43:00Z">
        <w:r>
          <w:rPr>
            <w:rFonts w:eastAsia="Batang"/>
            <w:noProof/>
          </w:rPr>
          <w:t>ie</w:t>
        </w:r>
      </w:ins>
      <w:ins w:id="198"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99" w:author="Huawei, HiSilicon" w:date="2023-10-12T17:27:00Z"/>
          <w:rFonts w:eastAsia="Batang"/>
          <w:noProof/>
        </w:rPr>
      </w:pPr>
      <w:ins w:id="200" w:author="Huawei, HiSilicon" w:date="2023-10-12T17:27:00Z">
        <w:r w:rsidRPr="009650CC">
          <w:rPr>
            <w:rFonts w:eastAsia="Batang"/>
            <w:noProof/>
          </w:rPr>
          <w:t>if any sidelink QoS flow is (re)configured by RRCReconfigurationSidelink and is to be mapped to a sidelink DRB, which is is established and the carrier</w:t>
        </w:r>
      </w:ins>
      <w:ins w:id="201" w:author="Huawei, HiSilicon" w:date="2023-10-12T17:43:00Z">
        <w:r>
          <w:rPr>
            <w:rFonts w:eastAsia="Batang"/>
            <w:noProof/>
          </w:rPr>
          <w:t xml:space="preserve"> frequenc</w:t>
        </w:r>
      </w:ins>
      <w:ins w:id="202" w:author="Huawei, HiSilicon" w:date="2023-10-12T17:27:00Z">
        <w:r w:rsidRPr="009650CC">
          <w:rPr>
            <w:rFonts w:eastAsia="Batang"/>
            <w:noProof/>
          </w:rPr>
          <w:t>(</w:t>
        </w:r>
      </w:ins>
      <w:ins w:id="203" w:author="Huawei, HiSilicon" w:date="2023-10-12T17:43:00Z">
        <w:r>
          <w:rPr>
            <w:rFonts w:eastAsia="Batang"/>
            <w:noProof/>
          </w:rPr>
          <w:t>ie</w:t>
        </w:r>
      </w:ins>
      <w:ins w:id="204" w:author="Huawei, HiSilicon" w:date="2023-10-12T17:27:00Z">
        <w:r w:rsidRPr="009650CC">
          <w:rPr>
            <w:rFonts w:eastAsia="Batang"/>
            <w:noProof/>
          </w:rPr>
          <w:t>s) associated with the sidelink QoS flow are different from the carrier</w:t>
        </w:r>
      </w:ins>
      <w:ins w:id="205" w:author="Huawei, HiSilicon" w:date="2023-10-12T17:43:00Z">
        <w:r>
          <w:rPr>
            <w:rFonts w:eastAsia="Batang"/>
            <w:noProof/>
          </w:rPr>
          <w:t xml:space="preserve"> frequenc</w:t>
        </w:r>
      </w:ins>
      <w:ins w:id="206" w:author="Huawei, HiSilicon" w:date="2023-10-12T17:27:00Z">
        <w:r w:rsidRPr="009650CC">
          <w:rPr>
            <w:rFonts w:eastAsia="Batang"/>
            <w:noProof/>
          </w:rPr>
          <w:t>(</w:t>
        </w:r>
      </w:ins>
      <w:ins w:id="207" w:author="Huawei, HiSilicon" w:date="2023-10-12T17:43:00Z">
        <w:r>
          <w:rPr>
            <w:rFonts w:eastAsia="Batang"/>
            <w:noProof/>
          </w:rPr>
          <w:t>ie</w:t>
        </w:r>
      </w:ins>
      <w:ins w:id="208"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209" w:author="Huawei, HiSilicon" w:date="2023-10-12T17:27:00Z">
        <w:r w:rsidRPr="009650CC">
          <w:rPr>
            <w:rFonts w:eastAsia="Batang"/>
            <w:noProof/>
          </w:rPr>
          <w:t>NOTE:</w:t>
        </w:r>
        <w:r w:rsidRPr="009650CC">
          <w:rPr>
            <w:rFonts w:eastAsia="Batang"/>
            <w:noProof/>
          </w:rPr>
          <w:tab/>
          <w:t>The carrier</w:t>
        </w:r>
      </w:ins>
      <w:ins w:id="210" w:author="Huawei, HiSilicon" w:date="2023-10-12T17:43:00Z">
        <w:r>
          <w:rPr>
            <w:rFonts w:eastAsia="Batang"/>
            <w:noProof/>
          </w:rPr>
          <w:t xml:space="preserve"> frequenc</w:t>
        </w:r>
      </w:ins>
      <w:ins w:id="211" w:author="Huawei, HiSilicon" w:date="2023-10-12T17:27:00Z">
        <w:r w:rsidRPr="009650CC">
          <w:rPr>
            <w:rFonts w:eastAsia="Batang"/>
            <w:noProof/>
          </w:rPr>
          <w:t>(</w:t>
        </w:r>
      </w:ins>
      <w:ins w:id="212" w:author="Huawei, HiSilicon" w:date="2023-10-12T17:43:00Z">
        <w:r>
          <w:rPr>
            <w:rFonts w:eastAsia="Batang"/>
            <w:noProof/>
          </w:rPr>
          <w:t>ie</w:t>
        </w:r>
      </w:ins>
      <w:ins w:id="213" w:author="Huawei, HiSilicon" w:date="2023-10-12T17:27:00Z">
        <w:r w:rsidRPr="009650CC">
          <w:rPr>
            <w:rFonts w:eastAsia="Batang"/>
            <w:noProof/>
          </w:rPr>
          <w:t>s) associated with the sidelink DRB are the carrier</w:t>
        </w:r>
      </w:ins>
      <w:ins w:id="214" w:author="Huawei, HiSilicon" w:date="2023-10-12T17:44:00Z">
        <w:r>
          <w:rPr>
            <w:rFonts w:eastAsia="Batang"/>
            <w:noProof/>
          </w:rPr>
          <w:t xml:space="preserve"> frequenc</w:t>
        </w:r>
      </w:ins>
      <w:ins w:id="215" w:author="Huawei, HiSilicon" w:date="2023-10-12T17:27:00Z">
        <w:r w:rsidRPr="009650CC">
          <w:rPr>
            <w:rFonts w:eastAsia="Batang"/>
            <w:noProof/>
          </w:rPr>
          <w:t>(</w:t>
        </w:r>
      </w:ins>
      <w:ins w:id="216" w:author="Huawei, HiSilicon" w:date="2023-10-12T17:44:00Z">
        <w:r>
          <w:rPr>
            <w:rFonts w:eastAsia="Batang"/>
            <w:noProof/>
          </w:rPr>
          <w:t>ie</w:t>
        </w:r>
      </w:ins>
      <w:ins w:id="217"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lastRenderedPageBreak/>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218" w:name="_Hlk148022686"/>
      <w:r w:rsidRPr="00140094">
        <w:t>5.8.9.1a.2.1</w:t>
      </w:r>
      <w:r w:rsidRPr="00140094">
        <w:tab/>
        <w:t>Sidelink DRB addition/modification conditions</w:t>
      </w:r>
    </w:p>
    <w:p w14:paraId="1E84C59C" w14:textId="77777777" w:rsidR="008F20CC" w:rsidRDefault="008F20CC" w:rsidP="008F20CC">
      <w:pPr>
        <w:rPr>
          <w:ins w:id="219" w:author="Huawei, HiSilicon" w:date="2023-10-12T17:24:00Z"/>
        </w:rPr>
      </w:pPr>
      <w:ins w:id="220" w:author="Huawei, HiSilicon" w:date="2023-10-12T17:24:00Z">
        <w:r w:rsidRPr="009650CC">
          <w:t>UE shall establish different sidelink DRB for different QoS flow associated with different carrier</w:t>
        </w:r>
      </w:ins>
      <w:ins w:id="221" w:author="Huawei, HiSilicon" w:date="2023-10-12T17:44:00Z">
        <w:r>
          <w:t xml:space="preserve"> frequenc</w:t>
        </w:r>
      </w:ins>
      <w:ins w:id="222" w:author="Huawei, HiSilicon" w:date="2023-10-12T17:24:00Z">
        <w:r w:rsidRPr="009650CC">
          <w:t>(</w:t>
        </w:r>
      </w:ins>
      <w:ins w:id="223" w:author="Huawei, HiSilicon" w:date="2023-10-12T17:44:00Z">
        <w:r>
          <w:t>ie</w:t>
        </w:r>
      </w:ins>
      <w:ins w:id="224" w:author="Huawei, HiSilicon" w:date="2023-10-12T17:24:00Z">
        <w:r w:rsidRPr="009650CC">
          <w:t xml:space="preserve">s) among multiple QoS flows, if the multiple sidelink QoS flows are configured to one sidelink DRB configuration. </w:t>
        </w:r>
      </w:ins>
    </w:p>
    <w:p w14:paraId="669DC225" w14:textId="77777777" w:rsidR="008F20CC" w:rsidRPr="00140094" w:rsidRDefault="008F20CC" w:rsidP="008F20CC">
      <w:r w:rsidRPr="00140094">
        <w:t xml:space="preserve">For NR sidelink communication, a sidelink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sidelink communication, a sidelink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218"/>
    <w:p w14:paraId="322A5F94" w14:textId="1E2A7C78" w:rsidR="008F20CC" w:rsidRDefault="00F90FEB" w:rsidP="00F90FEB">
      <w:pPr>
        <w:pStyle w:val="Heading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225" w:name="_Toc37296257"/>
      <w:bookmarkStart w:id="226" w:name="_Toc46490388"/>
      <w:bookmarkStart w:id="227" w:name="_Toc52752083"/>
      <w:bookmarkStart w:id="228" w:name="_Toc52796545"/>
      <w:bookmarkStart w:id="229" w:name="_Toc146701222"/>
      <w:r w:rsidRPr="00982682">
        <w:rPr>
          <w:rFonts w:eastAsia="Yu Mincho"/>
        </w:rPr>
        <w:t>5.22.1.4.1.2</w:t>
      </w:r>
      <w:r w:rsidRPr="00982682">
        <w:rPr>
          <w:rFonts w:eastAsia="Yu Mincho"/>
        </w:rPr>
        <w:tab/>
      </w:r>
      <w:r w:rsidRPr="00982682">
        <w:rPr>
          <w:lang w:eastAsia="ko-KR"/>
        </w:rPr>
        <w:t>Selection of logical channels</w:t>
      </w:r>
      <w:bookmarkEnd w:id="225"/>
      <w:bookmarkEnd w:id="226"/>
      <w:bookmarkEnd w:id="227"/>
      <w:bookmarkEnd w:id="228"/>
      <w:bookmarkEnd w:id="229"/>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230" w:author="OPPO (Qianxi Lu) - Post123bis" w:date="2023-10-17T14:30:00Z"/>
        </w:rPr>
      </w:pPr>
      <w:r>
        <w:t>-</w:t>
      </w:r>
      <w:r>
        <w:tab/>
        <w:t>allowed on the carrier where the SCI is transmitted for NR sidelink, if the carrier is configured by upper layers according to TS 38.331 [5] and TS 23.287 [19];</w:t>
      </w:r>
    </w:p>
    <w:p w14:paraId="2D59BB38" w14:textId="7B3C2BC7" w:rsidR="00F90FEB" w:rsidRDefault="00F90FEB">
      <w:pPr>
        <w:pStyle w:val="B2"/>
        <w:ind w:leftChars="483" w:left="1250"/>
        <w:pPrChange w:id="231" w:author="OPPO (Qianxi Lu) - Post123bis" w:date="2023-10-17T14:30:00Z">
          <w:pPr>
            <w:pStyle w:val="B2"/>
          </w:pPr>
        </w:pPrChange>
      </w:pPr>
      <w:ins w:id="232"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233" w:author="OPPO (Qianxi Lu) - Post123bis" w:date="2023-10-17T14:30:00Z"/>
        </w:rPr>
      </w:pPr>
      <w:r>
        <w:lastRenderedPageBreak/>
        <w:t>-</w:t>
      </w:r>
      <w:r>
        <w:tab/>
        <w:t>allowed on the carrier where the SCI is transmitted for NR sidelink, if the carrier is configured by upper layers according to TS 38.331 [5] and TS 23.287 [19];</w:t>
      </w:r>
    </w:p>
    <w:p w14:paraId="3D9CE2B4" w14:textId="023ADAC4" w:rsidR="00F90FEB" w:rsidRDefault="00F90FEB">
      <w:pPr>
        <w:pStyle w:val="B2"/>
        <w:ind w:leftChars="483" w:left="1250"/>
        <w:pPrChange w:id="234" w:author="OPPO (Qianxi Lu) - Post123bis" w:date="2023-10-17T14:30:00Z">
          <w:pPr>
            <w:pStyle w:val="B2"/>
          </w:pPr>
        </w:pPrChange>
      </w:pPr>
      <w:ins w:id="235" w:author="OPPO (Qianxi Lu) - Post123bis" w:date="2023-10-17T14:38:00Z">
        <w:r>
          <w:t>NOTE:</w:t>
        </w:r>
        <w:r>
          <w:tab/>
          <w:t>A</w:t>
        </w:r>
      </w:ins>
      <w:ins w:id="236"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4D0B" w14:textId="77777777" w:rsidR="00947DD0" w:rsidRDefault="00947DD0">
      <w:pPr>
        <w:spacing w:after="0"/>
      </w:pPr>
      <w:r>
        <w:separator/>
      </w:r>
    </w:p>
  </w:endnote>
  <w:endnote w:type="continuationSeparator" w:id="0">
    <w:p w14:paraId="69D9AD21" w14:textId="77777777" w:rsidR="00947DD0" w:rsidRDefault="00947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ABEA078" w:rsidR="00AB104E" w:rsidRDefault="00AB104E">
    <w:pPr>
      <w:pStyle w:val="Footer"/>
      <w:tabs>
        <w:tab w:val="center" w:pos="4820"/>
        <w:tab w:val="right" w:pos="9639"/>
      </w:tabs>
      <w:jc w:val="left"/>
    </w:pPr>
    <w:r>
      <w:tab/>
    </w:r>
    <w:r>
      <w:fldChar w:fldCharType="begin"/>
    </w:r>
    <w:r>
      <w:rPr>
        <w:rStyle w:val="PageNumber"/>
      </w:rPr>
      <w:instrText xml:space="preserve"> PAGE </w:instrText>
    </w:r>
    <w:r>
      <w:fldChar w:fldCharType="separate"/>
    </w:r>
    <w:r w:rsidR="00602AB2">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sidR="00602AB2">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E585" w14:textId="77777777" w:rsidR="00947DD0" w:rsidRDefault="00947DD0">
      <w:pPr>
        <w:spacing w:after="0"/>
      </w:pPr>
      <w:r>
        <w:separator/>
      </w:r>
    </w:p>
  </w:footnote>
  <w:footnote w:type="continuationSeparator" w:id="0">
    <w:p w14:paraId="38C66AA3" w14:textId="77777777" w:rsidR="00947DD0" w:rsidRDefault="00947D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04729385">
    <w:abstractNumId w:val="18"/>
  </w:num>
  <w:num w:numId="2" w16cid:durableId="2125228225">
    <w:abstractNumId w:val="32"/>
  </w:num>
  <w:num w:numId="3" w16cid:durableId="1886403881">
    <w:abstractNumId w:val="17"/>
  </w:num>
  <w:num w:numId="4" w16cid:durableId="1254317277">
    <w:abstractNumId w:val="6"/>
  </w:num>
  <w:num w:numId="5" w16cid:durableId="150995502">
    <w:abstractNumId w:val="24"/>
  </w:num>
  <w:num w:numId="6" w16cid:durableId="1849323475">
    <w:abstractNumId w:val="8"/>
  </w:num>
  <w:num w:numId="7" w16cid:durableId="1462573774">
    <w:abstractNumId w:val="23"/>
  </w:num>
  <w:num w:numId="8" w16cid:durableId="510948577">
    <w:abstractNumId w:val="3"/>
  </w:num>
  <w:num w:numId="9" w16cid:durableId="1580170864">
    <w:abstractNumId w:val="31"/>
  </w:num>
  <w:num w:numId="10" w16cid:durableId="1371878116">
    <w:abstractNumId w:val="7"/>
  </w:num>
  <w:num w:numId="11" w16cid:durableId="622686377">
    <w:abstractNumId w:val="29"/>
  </w:num>
  <w:num w:numId="12" w16cid:durableId="2104106642">
    <w:abstractNumId w:val="21"/>
  </w:num>
  <w:num w:numId="13" w16cid:durableId="1583754991">
    <w:abstractNumId w:val="15"/>
  </w:num>
  <w:num w:numId="14" w16cid:durableId="1769426006">
    <w:abstractNumId w:val="22"/>
  </w:num>
  <w:num w:numId="15" w16cid:durableId="1120683504">
    <w:abstractNumId w:val="37"/>
  </w:num>
  <w:num w:numId="16" w16cid:durableId="2123451450">
    <w:abstractNumId w:val="19"/>
  </w:num>
  <w:num w:numId="17" w16cid:durableId="262418214">
    <w:abstractNumId w:val="35"/>
  </w:num>
  <w:num w:numId="18" w16cid:durableId="2042392456">
    <w:abstractNumId w:val="39"/>
  </w:num>
  <w:num w:numId="19" w16cid:durableId="1645357741">
    <w:abstractNumId w:val="0"/>
  </w:num>
  <w:num w:numId="20" w16cid:durableId="1135442138">
    <w:abstractNumId w:val="38"/>
  </w:num>
  <w:num w:numId="21" w16cid:durableId="613828371">
    <w:abstractNumId w:val="5"/>
  </w:num>
  <w:num w:numId="22" w16cid:durableId="1729495841">
    <w:abstractNumId w:val="26"/>
  </w:num>
  <w:num w:numId="23" w16cid:durableId="1160804556">
    <w:abstractNumId w:val="36"/>
  </w:num>
  <w:num w:numId="24" w16cid:durableId="216161104">
    <w:abstractNumId w:val="10"/>
  </w:num>
  <w:num w:numId="25" w16cid:durableId="1100564395">
    <w:abstractNumId w:val="12"/>
  </w:num>
  <w:num w:numId="26" w16cid:durableId="1226184562">
    <w:abstractNumId w:val="34"/>
  </w:num>
  <w:num w:numId="27" w16cid:durableId="1776554379">
    <w:abstractNumId w:val="9"/>
  </w:num>
  <w:num w:numId="28" w16cid:durableId="977221321">
    <w:abstractNumId w:val="30"/>
  </w:num>
  <w:num w:numId="29" w16cid:durableId="1894652884">
    <w:abstractNumId w:val="11"/>
  </w:num>
  <w:num w:numId="30" w16cid:durableId="1934508657">
    <w:abstractNumId w:val="1"/>
  </w:num>
  <w:num w:numId="31" w16cid:durableId="241256743">
    <w:abstractNumId w:val="14"/>
  </w:num>
  <w:num w:numId="32" w16cid:durableId="1199515068">
    <w:abstractNumId w:val="13"/>
  </w:num>
  <w:num w:numId="33" w16cid:durableId="778523303">
    <w:abstractNumId w:val="2"/>
  </w:num>
  <w:num w:numId="34" w16cid:durableId="83385116">
    <w:abstractNumId w:val="20"/>
  </w:num>
  <w:num w:numId="35" w16cid:durableId="1082486949">
    <w:abstractNumId w:val="3"/>
  </w:num>
  <w:num w:numId="36" w16cid:durableId="150103020">
    <w:abstractNumId w:val="3"/>
  </w:num>
  <w:num w:numId="37" w16cid:durableId="899292756">
    <w:abstractNumId w:val="3"/>
  </w:num>
  <w:num w:numId="38" w16cid:durableId="1104228329">
    <w:abstractNumId w:val="18"/>
  </w:num>
  <w:num w:numId="39" w16cid:durableId="1955558622">
    <w:abstractNumId w:val="25"/>
  </w:num>
  <w:num w:numId="40" w16cid:durableId="1680037180">
    <w:abstractNumId w:val="27"/>
  </w:num>
  <w:num w:numId="41" w16cid:durableId="928151197">
    <w:abstractNumId w:val="18"/>
  </w:num>
  <w:num w:numId="42" w16cid:durableId="1049500079">
    <w:abstractNumId w:val="33"/>
  </w:num>
  <w:num w:numId="43" w16cid:durableId="596715462">
    <w:abstractNumId w:val="28"/>
  </w:num>
  <w:num w:numId="44" w16cid:durableId="36318266">
    <w:abstractNumId w:val="16"/>
  </w:num>
  <w:num w:numId="45" w16cid:durableId="2111199046">
    <w:abstractNumId w:val="18"/>
  </w:num>
  <w:num w:numId="46" w16cid:durableId="1296721695">
    <w:abstractNumId w:val="4"/>
  </w:num>
  <w:num w:numId="47" w16cid:durableId="23680746">
    <w:abstractNumId w:val="18"/>
  </w:num>
  <w:num w:numId="48" w16cid:durableId="188143431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Apple - Zhibin Wu 2">
    <w15:presenceInfo w15:providerId="None" w15:userId="Apple - Zhibin Wu 2"/>
  </w15:person>
  <w15:person w15:author="OPPO (Qianxi Lu) - Post123bis">
    <w15:presenceInfo w15:providerId="None" w15:userId="OPPO (Qianxi Lu) - Post123bis"/>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doNotDisplayPageBoundaries/>
  <w:bordersDoNotSurroundHeader/>
  <w:bordersDoNotSurroundFooter/>
  <w:defaultTabStop w:val="567"/>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gFAJKINvotAAAA"/>
    <w:docVar w:name="commondata" w:val="eyJoZGlkIjoiODRkZWJmZDc1M2RhMDJlMzFiZTAyMzYwOGVlNTMwMjYifQ=="/>
  </w:docVars>
  <w:rsids>
    <w:rsidRoot w:val="00FB3C9D"/>
    <w:rsid w:val="0000067D"/>
    <w:rsid w:val="00006773"/>
    <w:rsid w:val="000069C0"/>
    <w:rsid w:val="000103D1"/>
    <w:rsid w:val="00010FF8"/>
    <w:rsid w:val="000113E4"/>
    <w:rsid w:val="000128E6"/>
    <w:rsid w:val="00015DBC"/>
    <w:rsid w:val="0001601B"/>
    <w:rsid w:val="00017121"/>
    <w:rsid w:val="00022DDD"/>
    <w:rsid w:val="0002485C"/>
    <w:rsid w:val="00024897"/>
    <w:rsid w:val="00027CA8"/>
    <w:rsid w:val="00034B3C"/>
    <w:rsid w:val="00037B3A"/>
    <w:rsid w:val="00041594"/>
    <w:rsid w:val="00041E5D"/>
    <w:rsid w:val="00044D3C"/>
    <w:rsid w:val="00046B57"/>
    <w:rsid w:val="000571A8"/>
    <w:rsid w:val="00064493"/>
    <w:rsid w:val="0007322D"/>
    <w:rsid w:val="000740F0"/>
    <w:rsid w:val="00087C49"/>
    <w:rsid w:val="0009435D"/>
    <w:rsid w:val="000A045B"/>
    <w:rsid w:val="000A221D"/>
    <w:rsid w:val="000A446B"/>
    <w:rsid w:val="000B0C19"/>
    <w:rsid w:val="000B16E7"/>
    <w:rsid w:val="000B7A5D"/>
    <w:rsid w:val="000C041A"/>
    <w:rsid w:val="000C06CC"/>
    <w:rsid w:val="000C1C36"/>
    <w:rsid w:val="000D5227"/>
    <w:rsid w:val="000D5C87"/>
    <w:rsid w:val="000D7E17"/>
    <w:rsid w:val="000E6480"/>
    <w:rsid w:val="000E64E9"/>
    <w:rsid w:val="000F2E9B"/>
    <w:rsid w:val="000F5C69"/>
    <w:rsid w:val="00107715"/>
    <w:rsid w:val="0011005F"/>
    <w:rsid w:val="00110760"/>
    <w:rsid w:val="00111FD9"/>
    <w:rsid w:val="00114A38"/>
    <w:rsid w:val="00115894"/>
    <w:rsid w:val="001166CA"/>
    <w:rsid w:val="00120028"/>
    <w:rsid w:val="00124C77"/>
    <w:rsid w:val="00125123"/>
    <w:rsid w:val="00130C0D"/>
    <w:rsid w:val="001326C7"/>
    <w:rsid w:val="001343B0"/>
    <w:rsid w:val="00136D1F"/>
    <w:rsid w:val="00140681"/>
    <w:rsid w:val="001446E7"/>
    <w:rsid w:val="00144F61"/>
    <w:rsid w:val="00144FA3"/>
    <w:rsid w:val="00146E5B"/>
    <w:rsid w:val="0015089B"/>
    <w:rsid w:val="00150AF6"/>
    <w:rsid w:val="00160B0D"/>
    <w:rsid w:val="0016210F"/>
    <w:rsid w:val="001632EC"/>
    <w:rsid w:val="001652C4"/>
    <w:rsid w:val="001659D4"/>
    <w:rsid w:val="00180DEC"/>
    <w:rsid w:val="00183DBB"/>
    <w:rsid w:val="001944FA"/>
    <w:rsid w:val="00195E0D"/>
    <w:rsid w:val="001A1E3A"/>
    <w:rsid w:val="001A557D"/>
    <w:rsid w:val="001A5915"/>
    <w:rsid w:val="001B2B4C"/>
    <w:rsid w:val="001B3D23"/>
    <w:rsid w:val="001B490B"/>
    <w:rsid w:val="001B6362"/>
    <w:rsid w:val="001B64DA"/>
    <w:rsid w:val="001B69B4"/>
    <w:rsid w:val="001B7D1B"/>
    <w:rsid w:val="001C08FA"/>
    <w:rsid w:val="001C1A4E"/>
    <w:rsid w:val="001C7788"/>
    <w:rsid w:val="001D24CD"/>
    <w:rsid w:val="001D7126"/>
    <w:rsid w:val="001E460E"/>
    <w:rsid w:val="001F3851"/>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00A2"/>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87304"/>
    <w:rsid w:val="00293040"/>
    <w:rsid w:val="002A23AE"/>
    <w:rsid w:val="002B09FD"/>
    <w:rsid w:val="002B2552"/>
    <w:rsid w:val="002B5FAE"/>
    <w:rsid w:val="002C4CBC"/>
    <w:rsid w:val="002C70E3"/>
    <w:rsid w:val="002C7AE9"/>
    <w:rsid w:val="002D0DFA"/>
    <w:rsid w:val="002D65FB"/>
    <w:rsid w:val="002E0E04"/>
    <w:rsid w:val="002E11BE"/>
    <w:rsid w:val="002E2645"/>
    <w:rsid w:val="002E51BC"/>
    <w:rsid w:val="002E6468"/>
    <w:rsid w:val="002E6820"/>
    <w:rsid w:val="002F55A7"/>
    <w:rsid w:val="002F6B1B"/>
    <w:rsid w:val="00306EDF"/>
    <w:rsid w:val="003134B3"/>
    <w:rsid w:val="00315D89"/>
    <w:rsid w:val="0031763A"/>
    <w:rsid w:val="00320928"/>
    <w:rsid w:val="00321FCD"/>
    <w:rsid w:val="00324AD3"/>
    <w:rsid w:val="00324F2F"/>
    <w:rsid w:val="00325BFC"/>
    <w:rsid w:val="00326A03"/>
    <w:rsid w:val="003328F3"/>
    <w:rsid w:val="00336AE4"/>
    <w:rsid w:val="003371FC"/>
    <w:rsid w:val="00346DF9"/>
    <w:rsid w:val="00360124"/>
    <w:rsid w:val="0036118D"/>
    <w:rsid w:val="0036165C"/>
    <w:rsid w:val="00362CB0"/>
    <w:rsid w:val="00364096"/>
    <w:rsid w:val="00366D26"/>
    <w:rsid w:val="003735C3"/>
    <w:rsid w:val="00375C8A"/>
    <w:rsid w:val="00391515"/>
    <w:rsid w:val="003954D6"/>
    <w:rsid w:val="00396F9E"/>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371"/>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27E02"/>
    <w:rsid w:val="00431991"/>
    <w:rsid w:val="00431B4B"/>
    <w:rsid w:val="0043359C"/>
    <w:rsid w:val="0043433F"/>
    <w:rsid w:val="00440C74"/>
    <w:rsid w:val="00440D41"/>
    <w:rsid w:val="004410E4"/>
    <w:rsid w:val="00452A13"/>
    <w:rsid w:val="00456A8D"/>
    <w:rsid w:val="004603EA"/>
    <w:rsid w:val="00460E66"/>
    <w:rsid w:val="00466280"/>
    <w:rsid w:val="00476F75"/>
    <w:rsid w:val="004777AF"/>
    <w:rsid w:val="0048645B"/>
    <w:rsid w:val="004A08FC"/>
    <w:rsid w:val="004A2923"/>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F84"/>
    <w:rsid w:val="005040EA"/>
    <w:rsid w:val="005047D4"/>
    <w:rsid w:val="0050514D"/>
    <w:rsid w:val="005063AF"/>
    <w:rsid w:val="00513F6B"/>
    <w:rsid w:val="00517C8D"/>
    <w:rsid w:val="00521E65"/>
    <w:rsid w:val="00524EDC"/>
    <w:rsid w:val="005321F9"/>
    <w:rsid w:val="0053332F"/>
    <w:rsid w:val="005343D9"/>
    <w:rsid w:val="005365BA"/>
    <w:rsid w:val="005410C9"/>
    <w:rsid w:val="00542290"/>
    <w:rsid w:val="005442E9"/>
    <w:rsid w:val="00544866"/>
    <w:rsid w:val="0054630B"/>
    <w:rsid w:val="00552503"/>
    <w:rsid w:val="00555174"/>
    <w:rsid w:val="00561488"/>
    <w:rsid w:val="0056179B"/>
    <w:rsid w:val="00564D32"/>
    <w:rsid w:val="005659E5"/>
    <w:rsid w:val="00566D7A"/>
    <w:rsid w:val="005708E0"/>
    <w:rsid w:val="005712E4"/>
    <w:rsid w:val="00571B58"/>
    <w:rsid w:val="00574607"/>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4DA0"/>
    <w:rsid w:val="005F6CA5"/>
    <w:rsid w:val="00602AB2"/>
    <w:rsid w:val="00603CDE"/>
    <w:rsid w:val="006043C0"/>
    <w:rsid w:val="0060457F"/>
    <w:rsid w:val="00610954"/>
    <w:rsid w:val="0061237A"/>
    <w:rsid w:val="00613669"/>
    <w:rsid w:val="00614C44"/>
    <w:rsid w:val="00617FC7"/>
    <w:rsid w:val="00621611"/>
    <w:rsid w:val="00627D48"/>
    <w:rsid w:val="00636DBE"/>
    <w:rsid w:val="006425D6"/>
    <w:rsid w:val="006436DA"/>
    <w:rsid w:val="00643E68"/>
    <w:rsid w:val="00644E16"/>
    <w:rsid w:val="00650C29"/>
    <w:rsid w:val="006534FB"/>
    <w:rsid w:val="00662067"/>
    <w:rsid w:val="00662EAD"/>
    <w:rsid w:val="0066556E"/>
    <w:rsid w:val="00666863"/>
    <w:rsid w:val="006708F4"/>
    <w:rsid w:val="00671324"/>
    <w:rsid w:val="006726A7"/>
    <w:rsid w:val="006813B8"/>
    <w:rsid w:val="006827F6"/>
    <w:rsid w:val="006A085B"/>
    <w:rsid w:val="006B169A"/>
    <w:rsid w:val="006B5DA6"/>
    <w:rsid w:val="006B6FCF"/>
    <w:rsid w:val="006C08FC"/>
    <w:rsid w:val="006C58C2"/>
    <w:rsid w:val="006C5BF9"/>
    <w:rsid w:val="006C7A7A"/>
    <w:rsid w:val="006C7EE5"/>
    <w:rsid w:val="006D63FC"/>
    <w:rsid w:val="006E01A6"/>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B42"/>
    <w:rsid w:val="00724051"/>
    <w:rsid w:val="0072742F"/>
    <w:rsid w:val="00730ED6"/>
    <w:rsid w:val="00734A70"/>
    <w:rsid w:val="00741411"/>
    <w:rsid w:val="00741CE7"/>
    <w:rsid w:val="0074602E"/>
    <w:rsid w:val="00752B6A"/>
    <w:rsid w:val="00752C74"/>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168"/>
    <w:rsid w:val="00856443"/>
    <w:rsid w:val="008566D5"/>
    <w:rsid w:val="0086005D"/>
    <w:rsid w:val="00862119"/>
    <w:rsid w:val="00862614"/>
    <w:rsid w:val="008640B6"/>
    <w:rsid w:val="00865904"/>
    <w:rsid w:val="00866FC2"/>
    <w:rsid w:val="0087036D"/>
    <w:rsid w:val="00873C1A"/>
    <w:rsid w:val="00877926"/>
    <w:rsid w:val="008867DA"/>
    <w:rsid w:val="00890733"/>
    <w:rsid w:val="00895D68"/>
    <w:rsid w:val="008965E6"/>
    <w:rsid w:val="00896F3F"/>
    <w:rsid w:val="00897823"/>
    <w:rsid w:val="008A250A"/>
    <w:rsid w:val="008A7CFF"/>
    <w:rsid w:val="008C2F8D"/>
    <w:rsid w:val="008C3516"/>
    <w:rsid w:val="008C3ECC"/>
    <w:rsid w:val="008D19DC"/>
    <w:rsid w:val="008D2C66"/>
    <w:rsid w:val="008D3E66"/>
    <w:rsid w:val="008D3F43"/>
    <w:rsid w:val="008D6E4B"/>
    <w:rsid w:val="008E399F"/>
    <w:rsid w:val="008E788F"/>
    <w:rsid w:val="008F20CC"/>
    <w:rsid w:val="008F30D8"/>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47DD0"/>
    <w:rsid w:val="00950EBF"/>
    <w:rsid w:val="00951348"/>
    <w:rsid w:val="00951596"/>
    <w:rsid w:val="0095353E"/>
    <w:rsid w:val="00960678"/>
    <w:rsid w:val="009611FB"/>
    <w:rsid w:val="00975DDB"/>
    <w:rsid w:val="009977FE"/>
    <w:rsid w:val="009A18FA"/>
    <w:rsid w:val="009A1E29"/>
    <w:rsid w:val="009A7709"/>
    <w:rsid w:val="009B017B"/>
    <w:rsid w:val="009B0850"/>
    <w:rsid w:val="009B0A6C"/>
    <w:rsid w:val="009B0BF7"/>
    <w:rsid w:val="009B18C5"/>
    <w:rsid w:val="009B1A4B"/>
    <w:rsid w:val="009B7064"/>
    <w:rsid w:val="009C18CE"/>
    <w:rsid w:val="009C1D0D"/>
    <w:rsid w:val="009C344A"/>
    <w:rsid w:val="009C45D2"/>
    <w:rsid w:val="009C4FCB"/>
    <w:rsid w:val="009C5418"/>
    <w:rsid w:val="009D4D67"/>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333A"/>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104E"/>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96F4C"/>
    <w:rsid w:val="00BA0029"/>
    <w:rsid w:val="00BA17A4"/>
    <w:rsid w:val="00BA35B6"/>
    <w:rsid w:val="00BB3C49"/>
    <w:rsid w:val="00BB42EF"/>
    <w:rsid w:val="00BB5B37"/>
    <w:rsid w:val="00BB76DA"/>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4896"/>
    <w:rsid w:val="00C66555"/>
    <w:rsid w:val="00C66955"/>
    <w:rsid w:val="00C723FD"/>
    <w:rsid w:val="00C74AF0"/>
    <w:rsid w:val="00C80C70"/>
    <w:rsid w:val="00C90F2B"/>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57144"/>
    <w:rsid w:val="00D6042C"/>
    <w:rsid w:val="00D60BB2"/>
    <w:rsid w:val="00D64249"/>
    <w:rsid w:val="00D72082"/>
    <w:rsid w:val="00D80391"/>
    <w:rsid w:val="00D8381A"/>
    <w:rsid w:val="00D86EEF"/>
    <w:rsid w:val="00D92A8D"/>
    <w:rsid w:val="00D936AD"/>
    <w:rsid w:val="00D95A7A"/>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F3E48"/>
    <w:rsid w:val="00DF6F50"/>
    <w:rsid w:val="00E038A8"/>
    <w:rsid w:val="00E05C9A"/>
    <w:rsid w:val="00E071DB"/>
    <w:rsid w:val="00E135BA"/>
    <w:rsid w:val="00E13885"/>
    <w:rsid w:val="00E15852"/>
    <w:rsid w:val="00E15CA3"/>
    <w:rsid w:val="00E162DC"/>
    <w:rsid w:val="00E17AA9"/>
    <w:rsid w:val="00E20A8D"/>
    <w:rsid w:val="00E23AC1"/>
    <w:rsid w:val="00E27837"/>
    <w:rsid w:val="00E31D0E"/>
    <w:rsid w:val="00E31FE9"/>
    <w:rsid w:val="00E3254F"/>
    <w:rsid w:val="00E328BC"/>
    <w:rsid w:val="00E35277"/>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0D0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9722E"/>
    <w:rsid w:val="00FA0774"/>
    <w:rsid w:val="00FB068D"/>
    <w:rsid w:val="00FB0D73"/>
    <w:rsid w:val="00FB1279"/>
    <w:rsid w:val="00FB2250"/>
    <w:rsid w:val="00FB3C9D"/>
    <w:rsid w:val="00FB4BDC"/>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3C6E4"/>
  <w15:docId w15:val="{AA2BF87C-829C-D043-A929-E958C46A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无格式表格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0">
    <w:name w:val="网格表 1 浅色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1">
    <w:name w:val="清单表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f0">
    <w:name w:val="pf0"/>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Revision">
    <w:name w:val="Revision"/>
    <w:hidden/>
    <w:uiPriority w:val="99"/>
    <w:semiHidden/>
    <w:rsid w:val="006C58C2"/>
    <w:rPr>
      <w:rFonts w:ascii="Arial" w:hAnsi="Arial"/>
      <w:szCs w:val="22"/>
      <w:lang w:val="en-GB"/>
    </w:rPr>
  </w:style>
  <w:style w:type="paragraph" w:customStyle="1" w:styleId="H6">
    <w:name w:val="H6"/>
    <w:basedOn w:val="Heading5"/>
    <w:next w:val="Normal"/>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ListNumber3">
    <w:name w:val="List Number 3"/>
    <w:basedOn w:val="Normal"/>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DefaultParagraphFont"/>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189430-36CA-422A-9605-1E5770E776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5939</Words>
  <Characters>33857</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SunYoung Lee (Nokia)</cp:lastModifiedBy>
  <cp:revision>30</cp:revision>
  <dcterms:created xsi:type="dcterms:W3CDTF">2023-10-24T01:07:00Z</dcterms:created>
  <dcterms:modified xsi:type="dcterms:W3CDTF">2023-10-25T03:56:00Z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