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w:t>
            </w:r>
            <w:proofErr w:type="spellStart"/>
            <w:r w:rsidRPr="001D24CD">
              <w:t>gNB</w:t>
            </w:r>
            <w:proofErr w:type="spellEnd"/>
            <w:r w:rsidRPr="001D24CD">
              <w:t xml:space="preserve">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 xml:space="preserve">Also, we understand the options are mainly discussed based on </w:t>
            </w:r>
            <w:proofErr w:type="gramStart"/>
            <w:r>
              <w:t>For</w:t>
            </w:r>
            <w:proofErr w:type="gramEnd"/>
            <w:r w:rsidRPr="001D24CD">
              <w:t xml:space="preserve"> RRC_INACTIVE/RRC_IDLE/OOC</w:t>
            </w:r>
            <w:r>
              <w:t xml:space="preserve"> UEs scenario. For CONNECTED UE, anyway the UE can rely on proper network configuration, and we may not need any option at all.</w:t>
            </w:r>
          </w:p>
        </w:tc>
      </w:tr>
    </w:tbl>
    <w:p w14:paraId="1E4E39FD" w14:textId="77777777" w:rsidR="007B1BFF"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13"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14" w:author="Apple - Zhibin Wu 2" w:date="2023-10-19T12:50:00Z"/>
          <w:b/>
          <w:bCs/>
        </w:rPr>
      </w:pPr>
      <w:ins w:id="15"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16" w:author="Apple - Zhibin Wu 2" w:date="2023-10-19T12:50:00Z"/>
          <w:b/>
          <w:bCs/>
        </w:rPr>
      </w:pPr>
      <w:ins w:id="17"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(i.e. flow-to-bearer mapping) for different RRC states</w:t>
        </w:r>
      </w:ins>
    </w:p>
    <w:p w14:paraId="489E831E" w14:textId="77777777" w:rsidR="00E93849" w:rsidRPr="007B1BFF" w:rsidRDefault="00E93849" w:rsidP="00E93849">
      <w:pPr>
        <w:rPr>
          <w:ins w:id="18" w:author="Apple - Zhibin Wu 2" w:date="2023-10-19T12:50:00Z"/>
          <w:b/>
          <w:bCs/>
        </w:rPr>
      </w:pPr>
      <w:ins w:id="19" w:author="Apple - Zhibin Wu 2" w:date="2023-10-19T12:50:00Z">
        <w:r>
          <w:rPr>
            <w:b/>
            <w:bCs/>
          </w:rPr>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20" w:author="OPPO (Qianxi Lu) - Post123bis" w:date="2023-10-23T09:59:00Z">
              <w:r w:rsidDel="00EB03F6">
                <w:rPr>
                  <w:rFonts w:hint="eastAsia"/>
                </w:rPr>
                <w:delText>P</w:delText>
              </w:r>
              <w:r w:rsidDel="00EB03F6">
                <w:delText>ros</w:delText>
              </w:r>
            </w:del>
            <w:ins w:id="21"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r>
              <w:lastRenderedPageBreak/>
              <w:t>UE  have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Regarding 3, we are wondering if there is that many QoS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a single one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(e.g.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eastAsia="ko-KR"/>
              </w:rPr>
              <w:lastRenderedPageBreak/>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lastRenderedPageBreak/>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Cons-3, agree with Xiaomi and Huawei that the UE does not need to establish so many SLRBs as there are some repetitive QoS flows and also,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bl>
    <w:p w14:paraId="3301D2AB" w14:textId="77777777" w:rsidR="007B1BFF"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 xml:space="preserve">the agreed flow-to-carrier mapping report in SUI is not sufficient, and other info (e.g.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feasible“ is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bl>
    <w:p w14:paraId="6BD88B2F" w14:textId="77777777" w:rsidR="007B1BFF"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lastRenderedPageBreak/>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63B1707"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770" w:type="dxa"/>
          </w:tcPr>
          <w:p w14:paraId="40A157A4" w14:textId="5FD62AF6" w:rsidR="00E93849" w:rsidRPr="0048645B"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22" w:author="OPPO (Qianxi Lu) - Post123bis" w:date="2023-10-23T10:01:00Z">
              <w:r w:rsidDel="00EB03F6">
                <w:rPr>
                  <w:rFonts w:hint="eastAsia"/>
                </w:rPr>
                <w:delText>P</w:delText>
              </w:r>
              <w:r w:rsidDel="00EB03F6">
                <w:delText>ros</w:delText>
              </w:r>
            </w:del>
            <w:ins w:id="23"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af7"/>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af7"/>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af7"/>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af7"/>
                    <w:wordWrap w:val="0"/>
                    <w:spacing w:after="0" w:afterAutospacing="0"/>
                    <w:rPr>
                      <w:rFonts w:ascii="Helvetica" w:hAnsi="Helvetica"/>
                    </w:rPr>
                  </w:pPr>
                  <w:r>
                    <w:rPr>
                      <w:sz w:val="21"/>
                      <w:szCs w:val="21"/>
                    </w:rPr>
                    <w:t>2)</w:t>
                  </w:r>
                  <w:r>
                    <w:rPr>
                      <w:rStyle w:val="apple-converted-space"/>
                      <w:rFonts w:ascii="Helvetica" w:hAnsi="Helvetica"/>
                    </w:rPr>
                    <w:t> </w:t>
                  </w:r>
                  <w:r>
                    <w:rPr>
                      <w:rStyle w:val="afc"/>
                      <w:sz w:val="21"/>
                      <w:szCs w:val="21"/>
                      <w:shd w:val="clear" w:color="auto" w:fill="92D050"/>
                    </w:rPr>
                    <w:t>Service Parameters</w:t>
                  </w:r>
                  <w:r>
                    <w:rPr>
                      <w:sz w:val="21"/>
                      <w:szCs w:val="21"/>
                    </w:rPr>
                    <w:t>.</w:t>
                  </w:r>
                </w:p>
                <w:p w14:paraId="2AC023E2" w14:textId="77777777" w:rsidR="00E93849" w:rsidRDefault="00E93849" w:rsidP="00752C74">
                  <w:pPr>
                    <w:pStyle w:val="af7"/>
                    <w:wordWrap w:val="0"/>
                    <w:spacing w:before="0" w:beforeAutospacing="0" w:after="0" w:afterAutospacing="0"/>
                    <w:rPr>
                      <w:rFonts w:ascii="Helvetica" w:hAnsi="Helvetica"/>
                    </w:rPr>
                  </w:pPr>
                  <w:r>
                    <w:rPr>
                      <w:sz w:val="21"/>
                      <w:szCs w:val="21"/>
                    </w:rPr>
                    <w:lastRenderedPageBreak/>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af7"/>
                    <w:wordWrap w:val="0"/>
                    <w:spacing w:after="0" w:afterAutospacing="0"/>
                    <w:rPr>
                      <w:rFonts w:ascii="Helvetica" w:hAnsi="Helvetica"/>
                    </w:rPr>
                  </w:pPr>
                  <w:r>
                    <w:rPr>
                      <w:sz w:val="21"/>
                      <w:szCs w:val="21"/>
                    </w:rPr>
                    <w:t>29.522:</w:t>
                  </w:r>
                </w:p>
                <w:p w14:paraId="6F1D66B7" w14:textId="77777777" w:rsidR="00E93849" w:rsidRDefault="00E93849" w:rsidP="00752C74">
                  <w:pPr>
                    <w:pStyle w:val="af7"/>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af7"/>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af7"/>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bl>
    <w:p w14:paraId="3AF36591" w14:textId="77777777" w:rsidR="00F90FEB"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24" w:name="OLE_LINK2"/>
            <w:r>
              <w:t>frequencies associated with all the PC5 QoS flows</w:t>
            </w:r>
            <w:bookmarkEnd w:id="24"/>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lastRenderedPageBreak/>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25" w:name="OLE_LINK7"/>
            <w:r>
              <w:rPr>
                <w:rFonts w:eastAsia="Batang" w:hint="eastAsia"/>
                <w:lang w:eastAsia="ko-KR"/>
              </w:rPr>
              <w:t>Agree with Xiaomi</w:t>
            </w:r>
            <w:bookmarkEnd w:id="25"/>
          </w:p>
        </w:tc>
      </w:tr>
    </w:tbl>
    <w:p w14:paraId="5AD1D256" w14:textId="77777777" w:rsidR="00F90FEB"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E3254F" w14:paraId="310D8571" w14:textId="77777777" w:rsidTr="005F6CA5">
        <w:tc>
          <w:tcPr>
            <w:tcW w:w="1769" w:type="dxa"/>
          </w:tcPr>
          <w:p w14:paraId="6198E6D2"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DBF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F56D3F1"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8F20CC"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lastRenderedPageBreak/>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pPr>
              <w:rPr>
                <w:rFonts w:hint="eastAsia"/>
              </w:rPr>
            </w:pPr>
            <w:r>
              <w:rPr>
                <w:rFonts w:hint="eastAsia"/>
              </w:rPr>
              <w:t>[</w:t>
            </w:r>
            <w:r>
              <w:t xml:space="preserve">Rapp] I can understand this change can be interpreted as a way to implement </w:t>
            </w:r>
            <w:proofErr w:type="gramStart"/>
            <w:r>
              <w:t>option-2</w:t>
            </w:r>
            <w:proofErr w:type="gramEnd"/>
            <w:r>
              <w:t xml:space="preserve">. But for </w:t>
            </w:r>
            <w:proofErr w:type="gramStart"/>
            <w:r>
              <w:t>option-1</w:t>
            </w:r>
            <w:proofErr w:type="gramEnd"/>
            <w:r>
              <w:t xml:space="preserve">,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w:t>
            </w:r>
            <w:proofErr w:type="gramStart"/>
            <w:r w:rsidRPr="001D24CD">
              <w:t>is</w:t>
            </w:r>
            <w:proofErr w:type="gramEnd"/>
            <w:r w:rsidRPr="001D24CD">
              <w:t xml:space="preserve">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w:t>
            </w:r>
            <w:r>
              <w:t>”,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rPr>
                <w:rFonts w:hint="eastAsia"/>
              </w:rPr>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The risk should be carefully considered e.g. If option-3 is </w:t>
            </w:r>
            <w:proofErr w:type="gramStart"/>
            <w:r>
              <w:t>the final result</w:t>
            </w:r>
            <w:proofErr w:type="gramEnd"/>
            <w:r>
              <w:t xml:space="preserve">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w:t>
            </w:r>
            <w:proofErr w:type="gramStart"/>
            <w:r>
              <w:t>option-3</w:t>
            </w:r>
            <w:proofErr w:type="gramEnd"/>
            <w:r>
              <w:t xml:space="preserve">,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rPr>
                <w:rFonts w:hint="eastAsia"/>
              </w:rPr>
            </w:pPr>
          </w:p>
        </w:tc>
      </w:tr>
    </w:tbl>
    <w:p w14:paraId="2F8ADE03" w14:textId="77777777" w:rsidR="00F90FEB" w:rsidRDefault="00F90FEB" w:rsidP="00F90FEB"/>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26" w:name="_Toc148446647"/>
      <w:r>
        <w:t>Xxx.</w:t>
      </w:r>
      <w:bookmarkEnd w:id="26"/>
    </w:p>
    <w:p w14:paraId="6A8CB15C" w14:textId="77777777" w:rsidR="002A23AE" w:rsidRDefault="002A23AE" w:rsidP="002A23AE">
      <w:pPr>
        <w:pStyle w:val="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f1"/>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27" w:name="_In-sequence_SDU_delivery"/>
      <w:bookmarkEnd w:id="27"/>
      <w:r>
        <w:rPr>
          <w:rFonts w:hint="eastAsia"/>
        </w:rPr>
        <w:lastRenderedPageBreak/>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28" w:author="vivo(Jing)" w:date="2023-10-12T14:17:00Z">
        <w:r>
          <w:rPr>
            <w:rFonts w:eastAsia="Batang"/>
            <w:noProof/>
          </w:rPr>
          <w:t xml:space="preserve">, </w:t>
        </w:r>
        <w:r w:rsidRPr="00044775">
          <w:rPr>
            <w:color w:val="FF0000"/>
            <w:u w:val="single"/>
            <w:lang w:val="en-US"/>
            <w:rPrChange w:id="29"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30" w:author="vivo(Jing)" w:date="2023-10-12T14:17:00Z">
              <w:rPr>
                <w:color w:val="FF0000"/>
                <w:highlight w:val="yellow"/>
                <w:u w:val="single"/>
                <w:lang w:val="en-US"/>
              </w:rPr>
            </w:rPrChange>
          </w:rPr>
          <w:t>frequenc</w:t>
        </w:r>
        <w:proofErr w:type="spellEnd"/>
        <w:r w:rsidRPr="00044775">
          <w:rPr>
            <w:color w:val="FF0000"/>
            <w:u w:val="single"/>
            <w:lang w:val="en-US"/>
            <w:rPrChange w:id="31" w:author="vivo(Jing)" w:date="2023-10-12T14:17:00Z">
              <w:rPr>
                <w:color w:val="FF0000"/>
                <w:highlight w:val="yellow"/>
                <w:u w:val="single"/>
                <w:lang w:val="en-US"/>
              </w:rPr>
            </w:rPrChange>
          </w:rPr>
          <w:t>(</w:t>
        </w:r>
        <w:proofErr w:type="spellStart"/>
        <w:r w:rsidRPr="00044775">
          <w:rPr>
            <w:color w:val="FF0000"/>
            <w:u w:val="single"/>
            <w:lang w:val="en-US"/>
            <w:rPrChange w:id="32" w:author="vivo(Jing)" w:date="2023-10-12T14:17:00Z">
              <w:rPr>
                <w:color w:val="FF0000"/>
                <w:highlight w:val="yellow"/>
                <w:u w:val="single"/>
                <w:lang w:val="en-US"/>
              </w:rPr>
            </w:rPrChange>
          </w:rPr>
          <w:t>ies</w:t>
        </w:r>
        <w:proofErr w:type="spellEnd"/>
        <w:r w:rsidRPr="00044775">
          <w:rPr>
            <w:color w:val="FF0000"/>
            <w:u w:val="single"/>
            <w:lang w:val="en-US"/>
            <w:rPrChange w:id="33"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34" w:name="_Toc60777037"/>
      <w:bookmarkStart w:id="35"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34"/>
    <w:bookmarkEnd w:id="35"/>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6"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37"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38" w:author="Huawei, HiSilicon" w:date="2023-10-12T17:27:00Z"/>
          <w:rFonts w:eastAsia="Batang"/>
          <w:noProof/>
        </w:rPr>
      </w:pPr>
      <w:ins w:id="39"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40" w:author="Huawei, HiSilicon" w:date="2023-10-12T17:42:00Z">
        <w:r>
          <w:rPr>
            <w:rFonts w:eastAsia="Batang"/>
            <w:noProof/>
          </w:rPr>
          <w:t xml:space="preserve"> frequenci</w:t>
        </w:r>
      </w:ins>
      <w:ins w:id="41" w:author="Huawei, HiSilicon" w:date="2023-10-12T17:27:00Z">
        <w:r w:rsidRPr="009650CC">
          <w:rPr>
            <w:rFonts w:eastAsia="Batang"/>
            <w:noProof/>
          </w:rPr>
          <w:t>(</w:t>
        </w:r>
      </w:ins>
      <w:ins w:id="42" w:author="Huawei, HiSilicon" w:date="2023-10-12T17:42:00Z">
        <w:r>
          <w:rPr>
            <w:rFonts w:eastAsia="Batang"/>
            <w:noProof/>
          </w:rPr>
          <w:t>e</w:t>
        </w:r>
      </w:ins>
      <w:ins w:id="43" w:author="Huawei, HiSilicon" w:date="2023-10-12T17:27:00Z">
        <w:r w:rsidRPr="009650CC">
          <w:rPr>
            <w:rFonts w:eastAsia="Batang"/>
            <w:noProof/>
          </w:rPr>
          <w:t>s) associated with the sidelink QoS flow are different from the carrier</w:t>
        </w:r>
      </w:ins>
      <w:ins w:id="44" w:author="Huawei, HiSilicon" w:date="2023-10-12T17:43:00Z">
        <w:r>
          <w:rPr>
            <w:rFonts w:eastAsia="Batang"/>
            <w:noProof/>
          </w:rPr>
          <w:t xml:space="preserve"> frequenc</w:t>
        </w:r>
      </w:ins>
      <w:ins w:id="45" w:author="Huawei, HiSilicon" w:date="2023-10-12T17:27:00Z">
        <w:r w:rsidRPr="009650CC">
          <w:rPr>
            <w:rFonts w:eastAsia="Batang"/>
            <w:noProof/>
          </w:rPr>
          <w:t>(</w:t>
        </w:r>
      </w:ins>
      <w:ins w:id="46" w:author="Huawei, HiSilicon" w:date="2023-10-12T17:43:00Z">
        <w:r>
          <w:rPr>
            <w:rFonts w:eastAsia="Batang"/>
            <w:noProof/>
          </w:rPr>
          <w:t>ie</w:t>
        </w:r>
      </w:ins>
      <w:ins w:id="47"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48" w:author="Huawei, HiSilicon" w:date="2023-10-12T17:27:00Z"/>
          <w:rFonts w:eastAsia="Batang"/>
          <w:noProof/>
        </w:rPr>
      </w:pPr>
      <w:ins w:id="49" w:author="Huawei, HiSilicon" w:date="2023-10-12T17:27:00Z">
        <w:r w:rsidRPr="009650CC">
          <w:rPr>
            <w:rFonts w:eastAsia="Batang"/>
            <w:noProof/>
          </w:rPr>
          <w:t>if any sidelink QoS flow is (re)configured by RRCReconfigurationSidelink and is to be mapped to a sidelink DRB, which is is established and the carrier</w:t>
        </w:r>
      </w:ins>
      <w:ins w:id="50" w:author="Huawei, HiSilicon" w:date="2023-10-12T17:43:00Z">
        <w:r>
          <w:rPr>
            <w:rFonts w:eastAsia="Batang"/>
            <w:noProof/>
          </w:rPr>
          <w:t xml:space="preserve"> frequenc</w:t>
        </w:r>
      </w:ins>
      <w:ins w:id="51" w:author="Huawei, HiSilicon" w:date="2023-10-12T17:27:00Z">
        <w:r w:rsidRPr="009650CC">
          <w:rPr>
            <w:rFonts w:eastAsia="Batang"/>
            <w:noProof/>
          </w:rPr>
          <w:t>(</w:t>
        </w:r>
      </w:ins>
      <w:ins w:id="52" w:author="Huawei, HiSilicon" w:date="2023-10-12T17:43:00Z">
        <w:r>
          <w:rPr>
            <w:rFonts w:eastAsia="Batang"/>
            <w:noProof/>
          </w:rPr>
          <w:t>ie</w:t>
        </w:r>
      </w:ins>
      <w:ins w:id="53" w:author="Huawei, HiSilicon" w:date="2023-10-12T17:27:00Z">
        <w:r w:rsidRPr="009650CC">
          <w:rPr>
            <w:rFonts w:eastAsia="Batang"/>
            <w:noProof/>
          </w:rPr>
          <w:t>s) associated with the sidelink QoS flow are different from the carrier</w:t>
        </w:r>
      </w:ins>
      <w:ins w:id="54" w:author="Huawei, HiSilicon" w:date="2023-10-12T17:43:00Z">
        <w:r>
          <w:rPr>
            <w:rFonts w:eastAsia="Batang"/>
            <w:noProof/>
          </w:rPr>
          <w:t xml:space="preserve"> frequenc</w:t>
        </w:r>
      </w:ins>
      <w:ins w:id="55" w:author="Huawei, HiSilicon" w:date="2023-10-12T17:27:00Z">
        <w:r w:rsidRPr="009650CC">
          <w:rPr>
            <w:rFonts w:eastAsia="Batang"/>
            <w:noProof/>
          </w:rPr>
          <w:t>(</w:t>
        </w:r>
      </w:ins>
      <w:ins w:id="56" w:author="Huawei, HiSilicon" w:date="2023-10-12T17:43:00Z">
        <w:r>
          <w:rPr>
            <w:rFonts w:eastAsia="Batang"/>
            <w:noProof/>
          </w:rPr>
          <w:t>ie</w:t>
        </w:r>
      </w:ins>
      <w:ins w:id="57"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58" w:author="Huawei, HiSilicon" w:date="2023-10-12T17:27:00Z">
        <w:r w:rsidRPr="009650CC">
          <w:rPr>
            <w:rFonts w:eastAsia="Batang"/>
            <w:noProof/>
          </w:rPr>
          <w:t>NOTE:</w:t>
        </w:r>
        <w:r w:rsidRPr="009650CC">
          <w:rPr>
            <w:rFonts w:eastAsia="Batang"/>
            <w:noProof/>
          </w:rPr>
          <w:tab/>
          <w:t>The carrier</w:t>
        </w:r>
      </w:ins>
      <w:ins w:id="59" w:author="Huawei, HiSilicon" w:date="2023-10-12T17:43:00Z">
        <w:r>
          <w:rPr>
            <w:rFonts w:eastAsia="Batang"/>
            <w:noProof/>
          </w:rPr>
          <w:t xml:space="preserve"> frequenc</w:t>
        </w:r>
      </w:ins>
      <w:ins w:id="60" w:author="Huawei, HiSilicon" w:date="2023-10-12T17:27:00Z">
        <w:r w:rsidRPr="009650CC">
          <w:rPr>
            <w:rFonts w:eastAsia="Batang"/>
            <w:noProof/>
          </w:rPr>
          <w:t>(</w:t>
        </w:r>
      </w:ins>
      <w:ins w:id="61" w:author="Huawei, HiSilicon" w:date="2023-10-12T17:43:00Z">
        <w:r>
          <w:rPr>
            <w:rFonts w:eastAsia="Batang"/>
            <w:noProof/>
          </w:rPr>
          <w:t>ie</w:t>
        </w:r>
      </w:ins>
      <w:ins w:id="62" w:author="Huawei, HiSilicon" w:date="2023-10-12T17:27:00Z">
        <w:r w:rsidRPr="009650CC">
          <w:rPr>
            <w:rFonts w:eastAsia="Batang"/>
            <w:noProof/>
          </w:rPr>
          <w:t>s) associated with the sidelink DRB are the carrier</w:t>
        </w:r>
      </w:ins>
      <w:ins w:id="63" w:author="Huawei, HiSilicon" w:date="2023-10-12T17:44:00Z">
        <w:r>
          <w:rPr>
            <w:rFonts w:eastAsia="Batang"/>
            <w:noProof/>
          </w:rPr>
          <w:t xml:space="preserve"> frequenc</w:t>
        </w:r>
      </w:ins>
      <w:ins w:id="64" w:author="Huawei, HiSilicon" w:date="2023-10-12T17:27:00Z">
        <w:r w:rsidRPr="009650CC">
          <w:rPr>
            <w:rFonts w:eastAsia="Batang"/>
            <w:noProof/>
          </w:rPr>
          <w:t>(</w:t>
        </w:r>
      </w:ins>
      <w:ins w:id="65" w:author="Huawei, HiSilicon" w:date="2023-10-12T17:44:00Z">
        <w:r>
          <w:rPr>
            <w:rFonts w:eastAsia="Batang"/>
            <w:noProof/>
          </w:rPr>
          <w:t>ie</w:t>
        </w:r>
      </w:ins>
      <w:ins w:id="66"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lastRenderedPageBreak/>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67"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68" w:author="Huawei, HiSilicon" w:date="2023-10-12T17:24:00Z"/>
        </w:rPr>
      </w:pPr>
      <w:ins w:id="69"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70" w:author="Huawei, HiSilicon" w:date="2023-10-12T17:44:00Z">
        <w:r>
          <w:t xml:space="preserve"> </w:t>
        </w:r>
        <w:proofErr w:type="spellStart"/>
        <w:r>
          <w:t>frequenc</w:t>
        </w:r>
      </w:ins>
      <w:proofErr w:type="spellEnd"/>
      <w:ins w:id="71" w:author="Huawei, HiSilicon" w:date="2023-10-12T17:24:00Z">
        <w:r w:rsidRPr="009650CC">
          <w:t>(</w:t>
        </w:r>
      </w:ins>
      <w:proofErr w:type="spellStart"/>
      <w:ins w:id="72" w:author="Huawei, HiSilicon" w:date="2023-10-12T17:44:00Z">
        <w:r>
          <w:t>ie</w:t>
        </w:r>
      </w:ins>
      <w:ins w:id="73"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67"/>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74" w:name="_Toc37296257"/>
      <w:bookmarkStart w:id="75" w:name="_Toc46490388"/>
      <w:bookmarkStart w:id="76" w:name="_Toc52752083"/>
      <w:bookmarkStart w:id="77" w:name="_Toc52796545"/>
      <w:bookmarkStart w:id="78" w:name="_Toc146701222"/>
      <w:r w:rsidRPr="00982682">
        <w:rPr>
          <w:rFonts w:eastAsia="Yu Mincho"/>
        </w:rPr>
        <w:t>5.22.1.4.1.2</w:t>
      </w:r>
      <w:r w:rsidRPr="00982682">
        <w:rPr>
          <w:rFonts w:eastAsia="Yu Mincho"/>
        </w:rPr>
        <w:tab/>
      </w:r>
      <w:r w:rsidRPr="00982682">
        <w:rPr>
          <w:lang w:eastAsia="ko-KR"/>
        </w:rPr>
        <w:t>Selection of logical channels</w:t>
      </w:r>
      <w:bookmarkEnd w:id="74"/>
      <w:bookmarkEnd w:id="75"/>
      <w:bookmarkEnd w:id="76"/>
      <w:bookmarkEnd w:id="77"/>
      <w:bookmarkEnd w:id="78"/>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79"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2D59BB38" w14:textId="7B3C2BC7" w:rsidR="00F90FEB" w:rsidRDefault="00F90FEB">
      <w:pPr>
        <w:pStyle w:val="B2"/>
        <w:ind w:leftChars="483" w:left="1250"/>
        <w:pPrChange w:id="80" w:author="OPPO (Qianxi Lu) - Post123bis" w:date="2023-10-17T14:30:00Z">
          <w:pPr>
            <w:pStyle w:val="B2"/>
          </w:pPr>
        </w:pPrChange>
      </w:pPr>
      <w:ins w:id="81"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82"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3D9CE2B4" w14:textId="023ADAC4" w:rsidR="00F90FEB" w:rsidRDefault="00F90FEB">
      <w:pPr>
        <w:pStyle w:val="B2"/>
        <w:ind w:leftChars="483" w:left="1250"/>
        <w:pPrChange w:id="83" w:author="OPPO (Qianxi Lu) - Post123bis" w:date="2023-10-17T14:30:00Z">
          <w:pPr>
            <w:pStyle w:val="B2"/>
          </w:pPr>
        </w:pPrChange>
      </w:pPr>
      <w:ins w:id="84" w:author="OPPO (Qianxi Lu) - Post123bis" w:date="2023-10-17T14:38:00Z">
        <w:r>
          <w:t>NOTE:</w:t>
        </w:r>
        <w:r>
          <w:tab/>
          <w:t>A</w:t>
        </w:r>
      </w:ins>
      <w:ins w:id="85"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lastRenderedPageBreak/>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0C72" w14:textId="77777777" w:rsidR="00603CDE" w:rsidRDefault="00603CDE">
      <w:pPr>
        <w:spacing w:after="0"/>
      </w:pPr>
      <w:r>
        <w:separator/>
      </w:r>
    </w:p>
  </w:endnote>
  <w:endnote w:type="continuationSeparator" w:id="0">
    <w:p w14:paraId="480831B8" w14:textId="77777777" w:rsidR="00603CDE" w:rsidRDefault="00603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default"/>
    <w:sig w:usb0="00000000" w:usb1="00000000"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752C74" w:rsidRDefault="00752C74">
    <w:pPr>
      <w:pStyle w:val="ae"/>
      <w:tabs>
        <w:tab w:val="center" w:pos="4820"/>
        <w:tab w:val="right" w:pos="9639"/>
      </w:tabs>
      <w:jc w:val="left"/>
    </w:pPr>
    <w:r>
      <w:tab/>
    </w:r>
    <w:r>
      <w:fldChar w:fldCharType="begin"/>
    </w:r>
    <w:r>
      <w:rPr>
        <w:rStyle w:val="afe"/>
      </w:rPr>
      <w:instrText xml:space="preserve"> PAGE </w:instrText>
    </w:r>
    <w:r>
      <w:fldChar w:fldCharType="separate"/>
    </w:r>
    <w:r>
      <w:rPr>
        <w:rStyle w:val="afe"/>
        <w:noProof/>
      </w:rPr>
      <w:t>10</w:t>
    </w:r>
    <w:r>
      <w:fldChar w:fldCharType="end"/>
    </w:r>
    <w:r>
      <w:rPr>
        <w:rStyle w:val="afe"/>
      </w:rPr>
      <w:t>/</w:t>
    </w:r>
    <w:r>
      <w:fldChar w:fldCharType="begin"/>
    </w:r>
    <w:r>
      <w:rPr>
        <w:rStyle w:val="afe"/>
      </w:rPr>
      <w:instrText xml:space="preserve"> NUMPAGES </w:instrText>
    </w:r>
    <w:r>
      <w:fldChar w:fldCharType="separate"/>
    </w:r>
    <w:r>
      <w:rPr>
        <w:rStyle w:val="afe"/>
        <w:noProof/>
      </w:rPr>
      <w:t>12</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ACF2" w14:textId="77777777" w:rsidR="00603CDE" w:rsidRDefault="00603CDE">
      <w:pPr>
        <w:spacing w:after="0"/>
      </w:pPr>
      <w:r>
        <w:separator/>
      </w:r>
    </w:p>
  </w:footnote>
  <w:footnote w:type="continuationSeparator" w:id="0">
    <w:p w14:paraId="279D220C" w14:textId="77777777" w:rsidR="00603CDE" w:rsidRDefault="00603C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43452241">
    <w:abstractNumId w:val="18"/>
  </w:num>
  <w:num w:numId="2" w16cid:durableId="868958546">
    <w:abstractNumId w:val="32"/>
  </w:num>
  <w:num w:numId="3" w16cid:durableId="604777429">
    <w:abstractNumId w:val="17"/>
  </w:num>
  <w:num w:numId="4" w16cid:durableId="1173911484">
    <w:abstractNumId w:val="6"/>
  </w:num>
  <w:num w:numId="5" w16cid:durableId="669413220">
    <w:abstractNumId w:val="24"/>
  </w:num>
  <w:num w:numId="6" w16cid:durableId="1825387702">
    <w:abstractNumId w:val="8"/>
  </w:num>
  <w:num w:numId="7" w16cid:durableId="184484539">
    <w:abstractNumId w:val="23"/>
  </w:num>
  <w:num w:numId="8" w16cid:durableId="1659453478">
    <w:abstractNumId w:val="3"/>
  </w:num>
  <w:num w:numId="9" w16cid:durableId="1117874575">
    <w:abstractNumId w:val="31"/>
  </w:num>
  <w:num w:numId="10" w16cid:durableId="1783377358">
    <w:abstractNumId w:val="7"/>
  </w:num>
  <w:num w:numId="11" w16cid:durableId="1589576570">
    <w:abstractNumId w:val="29"/>
  </w:num>
  <w:num w:numId="12" w16cid:durableId="1173452579">
    <w:abstractNumId w:val="21"/>
  </w:num>
  <w:num w:numId="13" w16cid:durableId="374085863">
    <w:abstractNumId w:val="15"/>
  </w:num>
  <w:num w:numId="14" w16cid:durableId="1737556043">
    <w:abstractNumId w:val="22"/>
  </w:num>
  <w:num w:numId="15" w16cid:durableId="1723479450">
    <w:abstractNumId w:val="37"/>
  </w:num>
  <w:num w:numId="16" w16cid:durableId="1081488125">
    <w:abstractNumId w:val="19"/>
  </w:num>
  <w:num w:numId="17" w16cid:durableId="1839345968">
    <w:abstractNumId w:val="35"/>
  </w:num>
  <w:num w:numId="18" w16cid:durableId="1256326499">
    <w:abstractNumId w:val="39"/>
  </w:num>
  <w:num w:numId="19" w16cid:durableId="113865937">
    <w:abstractNumId w:val="0"/>
  </w:num>
  <w:num w:numId="20" w16cid:durableId="1956516427">
    <w:abstractNumId w:val="38"/>
  </w:num>
  <w:num w:numId="21" w16cid:durableId="656223894">
    <w:abstractNumId w:val="5"/>
  </w:num>
  <w:num w:numId="22" w16cid:durableId="358821599">
    <w:abstractNumId w:val="26"/>
  </w:num>
  <w:num w:numId="23" w16cid:durableId="888150341">
    <w:abstractNumId w:val="36"/>
  </w:num>
  <w:num w:numId="24" w16cid:durableId="1583296178">
    <w:abstractNumId w:val="10"/>
  </w:num>
  <w:num w:numId="25" w16cid:durableId="111020243">
    <w:abstractNumId w:val="12"/>
  </w:num>
  <w:num w:numId="26" w16cid:durableId="155802639">
    <w:abstractNumId w:val="34"/>
  </w:num>
  <w:num w:numId="27" w16cid:durableId="758600819">
    <w:abstractNumId w:val="9"/>
  </w:num>
  <w:num w:numId="28" w16cid:durableId="78067336">
    <w:abstractNumId w:val="30"/>
  </w:num>
  <w:num w:numId="29" w16cid:durableId="1399982838">
    <w:abstractNumId w:val="11"/>
  </w:num>
  <w:num w:numId="30" w16cid:durableId="188491291">
    <w:abstractNumId w:val="1"/>
  </w:num>
  <w:num w:numId="31" w16cid:durableId="290332569">
    <w:abstractNumId w:val="14"/>
  </w:num>
  <w:num w:numId="32" w16cid:durableId="1442265604">
    <w:abstractNumId w:val="13"/>
  </w:num>
  <w:num w:numId="33" w16cid:durableId="832643206">
    <w:abstractNumId w:val="2"/>
  </w:num>
  <w:num w:numId="34" w16cid:durableId="871723605">
    <w:abstractNumId w:val="20"/>
  </w:num>
  <w:num w:numId="35" w16cid:durableId="881747931">
    <w:abstractNumId w:val="3"/>
  </w:num>
  <w:num w:numId="36" w16cid:durableId="1824004372">
    <w:abstractNumId w:val="3"/>
  </w:num>
  <w:num w:numId="37" w16cid:durableId="212741774">
    <w:abstractNumId w:val="3"/>
  </w:num>
  <w:num w:numId="38" w16cid:durableId="424812585">
    <w:abstractNumId w:val="18"/>
  </w:num>
  <w:num w:numId="39" w16cid:durableId="2125998708">
    <w:abstractNumId w:val="25"/>
  </w:num>
  <w:num w:numId="40" w16cid:durableId="935989766">
    <w:abstractNumId w:val="27"/>
  </w:num>
  <w:num w:numId="41" w16cid:durableId="1991326331">
    <w:abstractNumId w:val="18"/>
  </w:num>
  <w:num w:numId="42" w16cid:durableId="218247491">
    <w:abstractNumId w:val="33"/>
  </w:num>
  <w:num w:numId="43" w16cid:durableId="1496604724">
    <w:abstractNumId w:val="28"/>
  </w:num>
  <w:num w:numId="44" w16cid:durableId="1288663090">
    <w:abstractNumId w:val="16"/>
  </w:num>
  <w:num w:numId="45" w16cid:durableId="1845968830">
    <w:abstractNumId w:val="18"/>
  </w:num>
  <w:num w:numId="46" w16cid:durableId="169371507">
    <w:abstractNumId w:val="4"/>
  </w:num>
  <w:num w:numId="47" w16cid:durableId="417602318">
    <w:abstractNumId w:val="18"/>
  </w:num>
  <w:num w:numId="48" w16cid:durableId="15207766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09FD"/>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3CDE"/>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E788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5D2"/>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3254F"/>
    <w:rsid w:val="00E328BC"/>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287E04-D874-4789-9C32-D20225221D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4783</Words>
  <Characters>27267</Characters>
  <Application>Microsoft Office Word</Application>
  <DocSecurity>0</DocSecurity>
  <Lines>227</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2</cp:revision>
  <dcterms:created xsi:type="dcterms:W3CDTF">2023-10-24T01:07:00Z</dcterms:created>
  <dcterms:modified xsi:type="dcterms:W3CDTF">2023-10-24T01:07:00Z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