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바탕"/>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바탕"/>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firstly further </w:t>
      </w:r>
      <w:proofErr w:type="spellStart"/>
      <w:r>
        <w:t>analyze</w:t>
      </w:r>
      <w:proofErr w:type="spellEnd"/>
      <w:r>
        <w:t xml:space="preserve"> the pros/cons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65070629" w:rsidR="007B1BFF" w:rsidRPr="007B1BFF" w:rsidRDefault="007B1BFF" w:rsidP="008F20CC">
      <w:pPr>
        <w:rPr>
          <w:b/>
          <w:bCs/>
        </w:rPr>
      </w:pPr>
      <w:r w:rsidRPr="007B1BFF">
        <w:rPr>
          <w:rFonts w:hint="eastAsia"/>
          <w:b/>
          <w:bCs/>
        </w:rPr>
        <w:t>-</w:t>
      </w:r>
      <w:r w:rsidRPr="007B1BFF">
        <w:rPr>
          <w:b/>
          <w:bCs/>
        </w:rPr>
        <w:t xml:space="preserve"> Pros-1: ensure every flow being delivered via the expected carrier</w:t>
      </w:r>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6" w:name="OLE_LINK4"/>
            <w:r>
              <w:t>flows having at least intersection are allowed to be mapped to the same RB, e.g., flow 1, flow 2 and flow 3 to the same RB</w:t>
            </w:r>
            <w:bookmarkEnd w:id="6"/>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L</w:t>
            </w:r>
            <w:r>
              <w:rPr>
                <w:rFonts w:eastAsia="바탕"/>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389CA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83A8A2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1E4E39FD" w14:textId="77777777" w:rsidR="007B1BFF"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7"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w:t>
      </w:r>
      <w:proofErr w:type="gramStart"/>
      <w:r w:rsidRPr="007B1BFF">
        <w:rPr>
          <w:b/>
          <w:bCs/>
        </w:rPr>
        <w:t>an</w:t>
      </w:r>
      <w:proofErr w:type="gramEnd"/>
      <w:r w:rsidRPr="007B1BFF">
        <w:rPr>
          <w:b/>
          <w:bCs/>
        </w:rPr>
        <w:t xml:space="preserve"> one-to-one manner</w:t>
      </w:r>
    </w:p>
    <w:p w14:paraId="32B3AA60" w14:textId="77777777" w:rsidR="00E93849" w:rsidRDefault="00E93849" w:rsidP="00E93849">
      <w:pPr>
        <w:rPr>
          <w:ins w:id="8" w:author="Apple - Zhibin Wu 2" w:date="2023-10-19T12:50:00Z"/>
          <w:b/>
          <w:bCs/>
        </w:rPr>
      </w:pPr>
      <w:ins w:id="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10" w:author="Apple - Zhibin Wu 2" w:date="2023-10-19T12:50:00Z"/>
          <w:b/>
          <w:bCs/>
        </w:rPr>
      </w:pPr>
      <w:ins w:id="1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(i.e. flow-to-bearer mapping) for different RRC states</w:t>
        </w:r>
      </w:ins>
    </w:p>
    <w:p w14:paraId="489E831E" w14:textId="77777777" w:rsidR="00E93849" w:rsidRPr="007B1BFF" w:rsidRDefault="00E93849" w:rsidP="00E93849">
      <w:pPr>
        <w:rPr>
          <w:ins w:id="12" w:author="Apple - Zhibin Wu 2" w:date="2023-10-19T12:50:00Z"/>
          <w:b/>
          <w:bCs/>
        </w:rPr>
      </w:pPr>
      <w:ins w:id="13"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UE  have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a single one QoS profile or a single QFI in </w:t>
            </w:r>
            <w:proofErr w:type="spellStart"/>
            <w:r>
              <w:rPr>
                <w:rFonts w:ascii="Helvetica" w:hAnsi="Helvetica"/>
                <w:color w:val="000000"/>
              </w:rPr>
              <w:t>sl</w:t>
            </w:r>
            <w:proofErr w:type="spellEnd"/>
            <w:r>
              <w:rPr>
                <w:rFonts w:ascii="Helvetica" w:hAnsi="Helvetica"/>
                <w:color w:val="000000"/>
              </w:rPr>
              <w:t>-SDAP-</w:t>
            </w:r>
            <w:proofErr w:type="spellStart"/>
            <w:r>
              <w:rPr>
                <w:rFonts w:ascii="Helvetica" w:hAnsi="Helvetica"/>
                <w:color w:val="000000"/>
              </w:rPr>
              <w:t>config</w:t>
            </w:r>
            <w:proofErr w:type="spellEnd"/>
            <w:r>
              <w:rPr>
                <w:rFonts w:ascii="Helvetica" w:hAnsi="Helvetica"/>
                <w:color w:val="000000"/>
              </w:rPr>
              <w:t>.</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w:t>
            </w:r>
            <w:proofErr w:type="gramStart"/>
            <w:r w:rsidRPr="003E51E9">
              <w:rPr>
                <w:sz w:val="15"/>
                <w:szCs w:val="21"/>
              </w:rPr>
              <w:t>1..</w:t>
            </w:r>
            <w:proofErr w:type="gramEnd"/>
            <w:r w:rsidRPr="003E51E9">
              <w:rPr>
                <w:sz w:val="15"/>
                <w:szCs w:val="21"/>
              </w:rPr>
              <w:t>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w:t>
            </w:r>
            <w:proofErr w:type="spellStart"/>
            <w:r>
              <w:rPr>
                <w:rFonts w:ascii="Helvetica" w:hAnsi="Helvetica"/>
                <w:color w:val="000000"/>
              </w:rPr>
              <w:t>Config</w:t>
            </w:r>
            <w:proofErr w:type="spellEnd"/>
            <w:r>
              <w:rPr>
                <w:rFonts w:ascii="Helvetica" w:hAnsi="Helvetica"/>
                <w:color w:val="000000"/>
              </w:rPr>
              <w:t xml:space="preserve">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w:t>
            </w:r>
            <w:r>
              <w:rPr>
                <w:rFonts w:ascii="Helvetica" w:hAnsi="Helvetica"/>
                <w:color w:val="000000"/>
              </w:rPr>
              <w:lastRenderedPageBreak/>
              <w:t>“novel”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w:t>
            </w:r>
            <w:proofErr w:type="spellStart"/>
            <w:r>
              <w:rPr>
                <w:rFonts w:ascii="Helvetica" w:hAnsi="Helvetica"/>
                <w:color w:val="000000"/>
              </w:rPr>
              <w:t>Config</w:t>
            </w:r>
            <w:proofErr w:type="spellEnd"/>
            <w:r>
              <w:rPr>
                <w:rFonts w:ascii="Helvetica" w:hAnsi="Helvetica"/>
                <w:color w:val="000000"/>
              </w:rPr>
              <w:t xml:space="preserve">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(e.g.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eastAsia="ko-KR"/>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612BE1CB" w:rsidR="00E93849" w:rsidRPr="002D65F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p>
        </w:tc>
        <w:tc>
          <w:tcPr>
            <w:tcW w:w="1770" w:type="dxa"/>
          </w:tcPr>
          <w:p w14:paraId="74A5281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EFFFAD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415E255" w14:textId="77777777" w:rsidTr="005F6CA5">
        <w:tc>
          <w:tcPr>
            <w:tcW w:w="1769" w:type="dxa"/>
          </w:tcPr>
          <w:p w14:paraId="7D9961A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04462F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957E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3301D2AB" w14:textId="77777777" w:rsidR="007B1BFF"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4"/>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noProof/>
              </w:rPr>
            </w:pPr>
            <w:r>
              <w:t>2. In all alternatives of TP, what is "</w:t>
            </w:r>
            <w:r w:rsidRPr="009650CC">
              <w:rPr>
                <w:rFonts w:eastAsia="바탕"/>
                <w:noProof/>
              </w:rPr>
              <w:t xml:space="preserve"> different from the carrier</w:t>
            </w:r>
            <w:r>
              <w:rPr>
                <w:rFonts w:eastAsia="바탕"/>
                <w:noProof/>
              </w:rPr>
              <w:t xml:space="preserve"> frequenc</w:t>
            </w:r>
            <w:r w:rsidRPr="009650CC">
              <w:rPr>
                <w:rFonts w:eastAsia="바탕"/>
                <w:noProof/>
              </w:rPr>
              <w:t>(</w:t>
            </w:r>
            <w:r>
              <w:rPr>
                <w:rFonts w:eastAsia="바탕"/>
                <w:noProof/>
              </w:rPr>
              <w:t>ie</w:t>
            </w:r>
            <w:r w:rsidRPr="009650CC">
              <w:rPr>
                <w:rFonts w:eastAsia="바탕"/>
                <w:noProof/>
              </w:rPr>
              <w:t>s)</w:t>
            </w:r>
            <w:r>
              <w:rPr>
                <w:rFonts w:eastAsia="바탕"/>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바탕"/>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noProof/>
              </w:rPr>
            </w:pPr>
            <w:r>
              <w:rPr>
                <w:rFonts w:eastAsia="바탕"/>
                <w:noProof/>
              </w:rPr>
              <w:t>3, In all alternative of TP, it is very confusing about the meaning of “</w:t>
            </w:r>
            <w:r w:rsidRPr="009650CC">
              <w:rPr>
                <w:rFonts w:eastAsia="바탕"/>
                <w:noProof/>
              </w:rPr>
              <w:t>carrier</w:t>
            </w:r>
            <w:r>
              <w:rPr>
                <w:rFonts w:eastAsia="바탕"/>
                <w:noProof/>
              </w:rPr>
              <w:t xml:space="preserve"> frequenc</w:t>
            </w:r>
            <w:r w:rsidRPr="009650CC">
              <w:rPr>
                <w:rFonts w:eastAsia="바탕"/>
                <w:noProof/>
              </w:rPr>
              <w:t>(</w:t>
            </w:r>
            <w:r>
              <w:rPr>
                <w:rFonts w:eastAsia="바탕"/>
                <w:noProof/>
              </w:rPr>
              <w:t>ie</w:t>
            </w:r>
            <w:r w:rsidRPr="009650CC">
              <w:rPr>
                <w:rFonts w:eastAsia="바탕"/>
                <w:noProof/>
              </w:rPr>
              <w:t>s) associated with the sidelink DRB</w:t>
            </w:r>
            <w:r>
              <w:rPr>
                <w:rFonts w:eastAsia="바탕"/>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noProof/>
              </w:rPr>
            </w:pPr>
            <w:r>
              <w:rPr>
                <w:rFonts w:eastAsia="바탕"/>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바탕"/>
                <w:noProof/>
              </w:rPr>
              <w:t xml:space="preserve">5. As we mentioned in Cons-4 of Q1-2a, we think </w:t>
            </w:r>
            <w:r>
              <w:rPr>
                <w:rFonts w:ascii="Helvetica" w:hAnsi="Helvetica"/>
                <w:color w:val="000000"/>
              </w:rPr>
              <w:t xml:space="preserve">the agreed flow-to-carrier mapping report in SUI is not sufficient, and other info (e.g.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F0B69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8B565B9" w14:textId="77777777" w:rsidTr="005F6CA5">
        <w:tc>
          <w:tcPr>
            <w:tcW w:w="1769" w:type="dxa"/>
          </w:tcPr>
          <w:p w14:paraId="6E9FC32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20FB38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66E03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4"/>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feasible“ is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lastRenderedPageBreak/>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3554D8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A8CD8B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6BD88B2F" w14:textId="77777777" w:rsidR="007B1BFF"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af4"/>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E93849" w14:paraId="573A81AF" w14:textId="77777777" w:rsidTr="005F6CA5">
        <w:tc>
          <w:tcPr>
            <w:tcW w:w="1769" w:type="dxa"/>
          </w:tcPr>
          <w:p w14:paraId="125838F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D8F19A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5D7EA0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63B1707"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p>
        </w:tc>
        <w:tc>
          <w:tcPr>
            <w:tcW w:w="1770" w:type="dxa"/>
          </w:tcPr>
          <w:p w14:paraId="40A157A4" w14:textId="5FD62AF6"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D2DC41" w14:textId="77777777" w:rsidTr="005F6CA5">
        <w:tc>
          <w:tcPr>
            <w:tcW w:w="1769" w:type="dxa"/>
          </w:tcPr>
          <w:p w14:paraId="1B3C4BE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81D3EB9" w14:textId="77777777" w:rsidTr="005F6CA5">
        <w:tc>
          <w:tcPr>
            <w:tcW w:w="1769" w:type="dxa"/>
          </w:tcPr>
          <w:p w14:paraId="1258A9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825"/>
        <w:gridCol w:w="1766"/>
        <w:gridCol w:w="10687"/>
      </w:tblGrid>
      <w:tr w:rsidR="00F90FEB" w14:paraId="1561E3F9" w14:textId="77777777" w:rsidTr="00E93849">
        <w:tc>
          <w:tcPr>
            <w:tcW w:w="176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E93849">
        <w:tc>
          <w:tcPr>
            <w:tcW w:w="176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66" w:type="dxa"/>
          </w:tcPr>
          <w:p w14:paraId="00259161"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On Cons-1, we agree. However, the root cause of this cons is because flow-to-carrier mapping and SDAP configuration are from 2 different entities without sufficient coordination (i.e.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4C2C0D">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4C2C0D">
                  <w:pPr>
                    <w:pStyle w:val="af1"/>
                    <w:wordWrap w:val="0"/>
                    <w:spacing w:after="0" w:afterAutospacing="0"/>
                    <w:rPr>
                      <w:rFonts w:ascii="Helvetica" w:eastAsia="Times New Roman" w:hAnsi="Helvetica"/>
                    </w:rPr>
                  </w:pPr>
                  <w:r>
                    <w:rPr>
                      <w:sz w:val="21"/>
                      <w:szCs w:val="21"/>
                    </w:rPr>
                    <w:t>23.502:</w:t>
                  </w:r>
                </w:p>
                <w:p w14:paraId="6E7F3242" w14:textId="77777777" w:rsidR="00E93849" w:rsidRDefault="00E93849" w:rsidP="004C2C0D">
                  <w:pPr>
                    <w:pStyle w:val="af1"/>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4C2C0D">
                  <w:pPr>
                    <w:pStyle w:val="af1"/>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4C2C0D">
                  <w:pPr>
                    <w:pStyle w:val="af1"/>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4C2C0D">
                  <w:pPr>
                    <w:pStyle w:val="af1"/>
                    <w:wordWrap w:val="0"/>
                    <w:spacing w:after="0" w:afterAutospacing="0"/>
                    <w:rPr>
                      <w:rFonts w:ascii="Helvetica" w:hAnsi="Helvetica"/>
                    </w:rPr>
                  </w:pPr>
                  <w:r>
                    <w:rPr>
                      <w:sz w:val="21"/>
                      <w:szCs w:val="21"/>
                    </w:rPr>
                    <w:t>2)</w:t>
                  </w:r>
                  <w:r>
                    <w:rPr>
                      <w:rStyle w:val="apple-converted-space"/>
                      <w:rFonts w:ascii="Helvetica" w:hAnsi="Helvetica"/>
                    </w:rPr>
                    <w:t> </w:t>
                  </w:r>
                  <w:r>
                    <w:rPr>
                      <w:rStyle w:val="af5"/>
                      <w:sz w:val="21"/>
                      <w:szCs w:val="21"/>
                      <w:shd w:val="clear" w:color="auto" w:fill="92D050"/>
                    </w:rPr>
                    <w:t>Service Parameters</w:t>
                  </w:r>
                  <w:r>
                    <w:rPr>
                      <w:sz w:val="21"/>
                      <w:szCs w:val="21"/>
                    </w:rPr>
                    <w:t>.</w:t>
                  </w:r>
                </w:p>
                <w:p w14:paraId="2AC023E2" w14:textId="77777777" w:rsidR="00E93849" w:rsidRDefault="00E93849" w:rsidP="004C2C0D">
                  <w:pPr>
                    <w:pStyle w:val="af1"/>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4C2C0D">
                  <w:pPr>
                    <w:pStyle w:val="af1"/>
                    <w:wordWrap w:val="0"/>
                    <w:spacing w:after="0" w:afterAutospacing="0"/>
                    <w:rPr>
                      <w:rFonts w:ascii="Helvetica" w:hAnsi="Helvetica"/>
                    </w:rPr>
                  </w:pPr>
                  <w:r>
                    <w:rPr>
                      <w:sz w:val="21"/>
                      <w:szCs w:val="21"/>
                    </w:rPr>
                    <w:t>29.522:</w:t>
                  </w:r>
                </w:p>
                <w:p w14:paraId="6F1D66B7" w14:textId="77777777" w:rsidR="00E93849" w:rsidRDefault="00E93849" w:rsidP="004C2C0D">
                  <w:pPr>
                    <w:pStyle w:val="af1"/>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4C2C0D">
                  <w:pPr>
                    <w:pStyle w:val="af1"/>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4C2C0D">
                  <w:pPr>
                    <w:pStyle w:val="af1"/>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4C2C0D">
                  <w:pPr>
                    <w:pStyle w:val="af1"/>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4C2C0D">
            <w:pPr>
              <w:rPr>
                <w:rFonts w:ascii="Times New Roman" w:hAnsi="Times New Roman"/>
              </w:rPr>
            </w:pPr>
          </w:p>
          <w:p w14:paraId="58CF41B3"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(i.e. Cons-2) is not expected to happen. </w:t>
            </w:r>
          </w:p>
          <w:p w14:paraId="2218540F"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E93849">
        <w:tc>
          <w:tcPr>
            <w:tcW w:w="176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41611F97" w14:textId="77777777" w:rsidTr="00E93849">
        <w:tc>
          <w:tcPr>
            <w:tcW w:w="1765" w:type="dxa"/>
          </w:tcPr>
          <w:p w14:paraId="16D8C9E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66" w:type="dxa"/>
          </w:tcPr>
          <w:p w14:paraId="15C77CC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687" w:type="dxa"/>
          </w:tcPr>
          <w:p w14:paraId="210B16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5255A6F8" w14:textId="77777777" w:rsidTr="00E93849">
        <w:tc>
          <w:tcPr>
            <w:tcW w:w="1765" w:type="dxa"/>
          </w:tcPr>
          <w:p w14:paraId="4605C0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66" w:type="dxa"/>
          </w:tcPr>
          <w:p w14:paraId="65ACE2F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687" w:type="dxa"/>
          </w:tcPr>
          <w:p w14:paraId="348AF7E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3AF36591" w14:textId="77777777" w:rsidR="00F90FEB"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lastRenderedPageBreak/>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4"/>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바탕" w:hint="eastAsia"/>
                <w:lang w:eastAsia="ko-KR"/>
              </w:rPr>
            </w:pPr>
            <w:r>
              <w:rPr>
                <w:rFonts w:eastAsia="바탕"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FA7B245" w14:textId="77777777" w:rsidTr="005F6CA5">
        <w:tc>
          <w:tcPr>
            <w:tcW w:w="1769" w:type="dxa"/>
          </w:tcPr>
          <w:p w14:paraId="1F7129B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35AAAC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8563E7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af4"/>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w:t>
            </w:r>
            <w:proofErr w:type="spellStart"/>
            <w:r>
              <w:t>QoS</w:t>
            </w:r>
            <w:proofErr w:type="spellEnd"/>
            <w:r>
              <w:t xml:space="preserve">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Agree with Xiaomi</w:t>
            </w:r>
          </w:p>
        </w:tc>
      </w:tr>
      <w:tr w:rsidR="00E93849" w14:paraId="49B90A6D" w14:textId="77777777" w:rsidTr="005F6CA5">
        <w:tc>
          <w:tcPr>
            <w:tcW w:w="1769" w:type="dxa"/>
          </w:tcPr>
          <w:p w14:paraId="4AEADB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F009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af4"/>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5D27F96E" w14:textId="77777777" w:rsidTr="005F6CA5">
        <w:tc>
          <w:tcPr>
            <w:tcW w:w="1769" w:type="dxa"/>
          </w:tcPr>
          <w:p w14:paraId="67B883C8" w14:textId="2470BB7E" w:rsidR="00E93849" w:rsidRPr="00866FC2"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p>
        </w:tc>
        <w:tc>
          <w:tcPr>
            <w:tcW w:w="1770" w:type="dxa"/>
          </w:tcPr>
          <w:p w14:paraId="2CA48871" w14:textId="60868A33"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p>
        </w:tc>
        <w:tc>
          <w:tcPr>
            <w:tcW w:w="10739" w:type="dxa"/>
          </w:tcPr>
          <w:p w14:paraId="3F13296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10D8571" w14:textId="77777777" w:rsidTr="005F6CA5">
        <w:tc>
          <w:tcPr>
            <w:tcW w:w="1769" w:type="dxa"/>
          </w:tcPr>
          <w:p w14:paraId="6198E6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DBF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56D3F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8F20CC" w:rsidRDefault="00F90FEB" w:rsidP="00F90FEB"/>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406A28F5" w:rsidR="00F90FEB" w:rsidRPr="00F90FEB" w:rsidRDefault="00F90FEB" w:rsidP="00F90FEB">
      <w:pPr>
        <w:rPr>
          <w:b/>
          <w:bCs/>
        </w:rPr>
      </w:pPr>
      <w:r w:rsidRPr="00F90FEB">
        <w:rPr>
          <w:rFonts w:hint="eastAsia"/>
          <w:b/>
          <w:bCs/>
        </w:rPr>
        <w:t>-</w:t>
      </w:r>
      <w:r w:rsidRPr="00F90FEB">
        <w:rPr>
          <w:b/>
          <w:bCs/>
        </w:rPr>
        <w:t xml:space="preserve"> Option-1: R2 not </w:t>
      </w:r>
      <w:proofErr w:type="spellStart"/>
      <w:r w:rsidRPr="00F90FEB">
        <w:rPr>
          <w:b/>
          <w:bCs/>
        </w:rPr>
        <w:t>puruse</w:t>
      </w:r>
      <w:proofErr w:type="spellEnd"/>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4"/>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Yes with comments</w:t>
            </w:r>
          </w:p>
        </w:tc>
        <w:tc>
          <w:tcPr>
            <w:tcW w:w="10739" w:type="dxa"/>
          </w:tcPr>
          <w:p w14:paraId="16518D8B" w14:textId="77777777" w:rsidR="00866FC2" w:rsidRDefault="00866FC2" w:rsidP="00866FC2">
            <w:r>
              <w:t xml:space="preserve">In fact, the background for these options (option 1 and option 2) was the assumption that </w:t>
            </w:r>
            <w:proofErr w:type="spellStart"/>
            <w:r>
              <w:t>QoS</w:t>
            </w:r>
            <w:proofErr w:type="spellEnd"/>
            <w:r>
              <w:t xml:space="preserve"> flow was not visible at the MAC layer.</w:t>
            </w:r>
          </w:p>
          <w:p w14:paraId="51AFCDDC" w14:textId="77777777" w:rsidR="00866FC2" w:rsidRDefault="00866FC2" w:rsidP="00866FC2">
            <w:r>
              <w:t>But this assumption is wrong.</w:t>
            </w:r>
          </w:p>
          <w:p w14:paraId="60794BE2" w14:textId="47BF91AE" w:rsidR="00866FC2" w:rsidRDefault="00866FC2" w:rsidP="00866FC2">
            <w:r>
              <w:t xml:space="preserve">In R17 SL DRX, RAN2 introduced an operation in which the </w:t>
            </w:r>
            <w:r>
              <w:t>MAC entity selects</w:t>
            </w:r>
            <w:r>
              <w:t xml:space="preserve"> the SL DRX configuration for each </w:t>
            </w:r>
            <w:proofErr w:type="spellStart"/>
            <w:r>
              <w:t>QoS</w:t>
            </w:r>
            <w:proofErr w:type="spellEnd"/>
            <w:r>
              <w:t xml:space="preserve"> profile in GC/BC.</w:t>
            </w:r>
          </w:p>
          <w:p w14:paraId="28610A93" w14:textId="77777777" w:rsidR="00866FC2" w:rsidRDefault="00866FC2" w:rsidP="00866FC2">
            <w:r>
              <w:t xml:space="preserve">If </w:t>
            </w:r>
            <w:proofErr w:type="spellStart"/>
            <w:r>
              <w:t>QoS</w:t>
            </w:r>
            <w:proofErr w:type="spellEnd"/>
            <w:r>
              <w:t xml:space="preserve"> flow is not visible in MAC, this GC/BC SL DRX operation must be redesigned.</w:t>
            </w:r>
          </w:p>
          <w:p w14:paraId="2DDF6B57" w14:textId="73103D0F" w:rsidR="00866FC2" w:rsidRDefault="00866FC2" w:rsidP="00866FC2">
            <w:r>
              <w:t xml:space="preserve">Therefore, under the assumption that the </w:t>
            </w:r>
            <w:proofErr w:type="spellStart"/>
            <w:r>
              <w:t>QoS</w:t>
            </w:r>
            <w:proofErr w:type="spellEnd"/>
            <w:r>
              <w:t xml:space="preserve">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xml:space="preserve">, if RAN2 prefers allowed carrier decision based on SLRB configuration of </w:t>
            </w:r>
            <w:r>
              <w:t>d</w:t>
            </w:r>
            <w:r>
              <w:t>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w:t>
            </w:r>
            <w:proofErr w:type="spellStart"/>
            <w:r>
              <w:t>QoS</w:t>
            </w:r>
            <w:proofErr w:type="spellEnd"/>
            <w:r>
              <w:t xml:space="preserve"> flow in the default SLRB configuration, as first mentioned, </w:t>
            </w:r>
            <w:r w:rsidRPr="0074674A">
              <w:t xml:space="preserve">UE </w:t>
            </w:r>
            <w:r>
              <w:t xml:space="preserve">can </w:t>
            </w:r>
            <w:r w:rsidRPr="0074674A">
              <w:t xml:space="preserve">simply determines the carrier mapped to the </w:t>
            </w:r>
            <w:proofErr w:type="spellStart"/>
            <w:r w:rsidRPr="0074674A">
              <w:t>QoS</w:t>
            </w:r>
            <w:proofErr w:type="spellEnd"/>
            <w:r w:rsidRPr="0074674A">
              <w:t xml:space="preserve"> flow </w:t>
            </w:r>
            <w:r>
              <w:t>indicated</w:t>
            </w:r>
            <w:r w:rsidRPr="0074674A">
              <w:t xml:space="preserve"> from the V2X layer as an allowed carrier.</w:t>
            </w:r>
            <w:r>
              <w:t xml:space="preserve"> (because the </w:t>
            </w:r>
            <w:proofErr w:type="spellStart"/>
            <w:r>
              <w:t>QoS</w:t>
            </w:r>
            <w:proofErr w:type="spellEnd"/>
            <w:r>
              <w:t xml:space="preserve">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w:t>
            </w:r>
            <w:proofErr w:type="spellStart"/>
            <w:r>
              <w:t>QoS</w:t>
            </w:r>
            <w:proofErr w:type="spellEnd"/>
            <w:r>
              <w:t xml:space="preserve">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맑은 고딕" w:hAnsi="Times New Roman"/>
                <w:szCs w:val="20"/>
              </w:rPr>
            </w:pPr>
            <w:r w:rsidRPr="00442725">
              <w:rPr>
                <w:rFonts w:ascii="Times New Roman" w:eastAsia="맑은 고딕" w:hAnsi="Times New Roman" w:hint="eastAsia"/>
                <w:szCs w:val="20"/>
                <w:lang w:eastAsia="en-US"/>
              </w:rPr>
              <w:t>I</w:t>
            </w:r>
            <w:r w:rsidRPr="00442725">
              <w:rPr>
                <w:rFonts w:ascii="Times New Roman" w:eastAsia="맑은 고딕" w:hAnsi="Times New Roman"/>
                <w:szCs w:val="20"/>
                <w:lang w:eastAsia="en-US"/>
              </w:rPr>
              <w:t xml:space="preserve">n case of NR </w:t>
            </w:r>
            <w:proofErr w:type="spellStart"/>
            <w:r w:rsidRPr="00442725">
              <w:rPr>
                <w:rFonts w:ascii="Times New Roman" w:eastAsia="맑은 고딕" w:hAnsi="Times New Roman"/>
                <w:szCs w:val="20"/>
                <w:lang w:eastAsia="en-US"/>
              </w:rPr>
              <w:t>sidelink</w:t>
            </w:r>
            <w:proofErr w:type="spellEnd"/>
            <w:r w:rsidRPr="00442725">
              <w:rPr>
                <w:rFonts w:ascii="Times New Roman" w:eastAsia="맑은 고딕" w:hAnsi="Times New Roman"/>
                <w:szCs w:val="20"/>
                <w:lang w:eastAsia="en-US"/>
              </w:rPr>
              <w:t xml:space="preserve"> on multiple carrier frequencies, only consider </w:t>
            </w:r>
            <w:proofErr w:type="spellStart"/>
            <w:r w:rsidRPr="004F76C6">
              <w:rPr>
                <w:rFonts w:ascii="Times New Roman" w:eastAsia="맑은 고딕" w:hAnsi="Times New Roman" w:hint="eastAsia"/>
                <w:color w:val="FF0000"/>
                <w:szCs w:val="20"/>
                <w:u w:val="single"/>
              </w:rPr>
              <w:t>QoS</w:t>
            </w:r>
            <w:proofErr w:type="spellEnd"/>
            <w:r w:rsidRPr="004F76C6">
              <w:rPr>
                <w:rFonts w:ascii="Times New Roman" w:eastAsia="맑은 고딕" w:hAnsi="Times New Roman" w:hint="eastAsia"/>
                <w:color w:val="FF0000"/>
                <w:szCs w:val="20"/>
                <w:u w:val="single"/>
              </w:rPr>
              <w:t xml:space="preserve"> flow</w:t>
            </w:r>
            <w:r w:rsidRPr="004F76C6">
              <w:rPr>
                <w:rFonts w:ascii="Times New Roman" w:eastAsia="맑은 고딕" w:hAnsi="Times New Roman"/>
                <w:color w:val="FF0000"/>
                <w:szCs w:val="20"/>
                <w:u w:val="single"/>
                <w:lang w:eastAsia="en-US"/>
              </w:rPr>
              <w:t xml:space="preserve"> associated</w:t>
            </w:r>
            <w:r w:rsidRPr="004F76C6">
              <w:rPr>
                <w:rFonts w:ascii="Times New Roman" w:eastAsia="맑은 고딕" w:hAnsi="Times New Roman"/>
                <w:color w:val="FF0000"/>
                <w:szCs w:val="20"/>
                <w:lang w:eastAsia="en-US"/>
              </w:rPr>
              <w:t xml:space="preserve"> </w:t>
            </w:r>
            <w:r>
              <w:rPr>
                <w:rFonts w:ascii="Times New Roman" w:eastAsia="맑은 고딕" w:hAnsi="Times New Roman"/>
                <w:szCs w:val="20"/>
                <w:lang w:eastAsia="en-US"/>
              </w:rPr>
              <w:t xml:space="preserve">with </w:t>
            </w:r>
            <w:proofErr w:type="spellStart"/>
            <w:r w:rsidRPr="00442725">
              <w:rPr>
                <w:rFonts w:ascii="Times New Roman" w:eastAsia="맑은 고딕" w:hAnsi="Times New Roman"/>
                <w:szCs w:val="20"/>
                <w:lang w:eastAsia="en-US"/>
              </w:rPr>
              <w:t>sidelink</w:t>
            </w:r>
            <w:proofErr w:type="spellEnd"/>
            <w:r w:rsidRPr="00442725">
              <w:rPr>
                <w:rFonts w:ascii="Times New Roman" w:eastAsia="맑은 고딕" w:hAnsi="Times New Roman"/>
                <w:szCs w:val="20"/>
                <w:lang w:eastAsia="en-US"/>
              </w:rPr>
              <w:t xml:space="preserve"> logical channels which meet the following conditions and only consider one </w:t>
            </w:r>
            <w:proofErr w:type="spellStart"/>
            <w:r w:rsidRPr="00442725">
              <w:rPr>
                <w:rFonts w:ascii="Times New Roman" w:eastAsia="맑은 고딕" w:hAnsi="Times New Roman"/>
                <w:szCs w:val="20"/>
                <w:lang w:eastAsia="en-US"/>
              </w:rPr>
              <w:t>sidelink</w:t>
            </w:r>
            <w:proofErr w:type="spellEnd"/>
            <w:r w:rsidRPr="00442725">
              <w:rPr>
                <w:rFonts w:ascii="Times New Roman" w:eastAsia="맑은 고딕" w:hAnsi="Times New Roman"/>
                <w:szCs w:val="20"/>
                <w:lang w:eastAsia="en-US"/>
              </w:rPr>
              <w:t xml:space="preserve"> logical channel among </w:t>
            </w:r>
            <w:proofErr w:type="spellStart"/>
            <w:r w:rsidRPr="00442725">
              <w:rPr>
                <w:rFonts w:ascii="Times New Roman" w:eastAsia="맑은 고딕" w:hAnsi="Times New Roman"/>
                <w:szCs w:val="20"/>
                <w:lang w:eastAsia="en-US"/>
              </w:rPr>
              <w:t>sidelink</w:t>
            </w:r>
            <w:proofErr w:type="spellEnd"/>
            <w:r w:rsidRPr="00442725">
              <w:rPr>
                <w:rFonts w:ascii="Times New Roman" w:eastAsia="맑은 고딕" w:hAnsi="Times New Roman"/>
                <w:szCs w:val="20"/>
                <w:lang w:eastAsia="en-US"/>
              </w:rPr>
              <w:t xml:space="preserve">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맑은 고딕" w:hAnsi="Times New Roman"/>
                <w:szCs w:val="20"/>
                <w:lang w:eastAsia="en-US"/>
              </w:rPr>
            </w:pPr>
            <w:r w:rsidRPr="00442725">
              <w:rPr>
                <w:rFonts w:ascii="Times New Roman" w:eastAsia="맑은 고딕" w:hAnsi="Times New Roman"/>
                <w:szCs w:val="20"/>
                <w:lang w:eastAsia="en-US"/>
              </w:rPr>
              <w:t>-</w:t>
            </w:r>
            <w:r w:rsidRPr="00442725">
              <w:rPr>
                <w:rFonts w:ascii="Times New Roman" w:eastAsia="맑은 고딕" w:hAnsi="Times New Roman"/>
                <w:szCs w:val="20"/>
                <w:lang w:eastAsia="en-US"/>
              </w:rPr>
              <w:tab/>
              <w:t xml:space="preserve">allowed on the carrier where the SCI is transmitted for NR </w:t>
            </w:r>
            <w:proofErr w:type="spellStart"/>
            <w:r w:rsidRPr="00442725">
              <w:rPr>
                <w:rFonts w:ascii="Times New Roman" w:eastAsia="맑은 고딕" w:hAnsi="Times New Roman"/>
                <w:szCs w:val="20"/>
                <w:lang w:eastAsia="en-US"/>
              </w:rPr>
              <w:t>sidelink</w:t>
            </w:r>
            <w:proofErr w:type="spellEnd"/>
            <w:r w:rsidRPr="00442725">
              <w:rPr>
                <w:rFonts w:ascii="Times New Roman" w:eastAsia="맑은 고딕" w:hAnsi="Times New Roman"/>
                <w:szCs w:val="20"/>
                <w:lang w:eastAsia="en-US"/>
              </w:rPr>
              <w:t>,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맑은 고딕" w:hAnsi="Times New Roman"/>
                <w:szCs w:val="20"/>
                <w:lang w:eastAsia="en-US"/>
              </w:rPr>
            </w:pPr>
            <w:r w:rsidRPr="00442725">
              <w:rPr>
                <w:rFonts w:ascii="Times New Roman" w:eastAsia="맑은 고딕" w:hAnsi="Times New Roman"/>
                <w:szCs w:val="20"/>
                <w:lang w:eastAsia="en-US"/>
              </w:rPr>
              <w:t>-</w:t>
            </w:r>
            <w:r w:rsidRPr="00442725">
              <w:rPr>
                <w:rFonts w:ascii="Times New Roman" w:eastAsia="맑은 고딕" w:hAnsi="Times New Roman"/>
                <w:szCs w:val="20"/>
                <w:lang w:eastAsia="en-US"/>
              </w:rPr>
              <w:tab/>
            </w:r>
            <w:r w:rsidRPr="00442725">
              <w:rPr>
                <w:rFonts w:ascii="Times New Roman" w:eastAsia="맑은 고딕" w:hAnsi="Times New Roman"/>
                <w:szCs w:val="20"/>
              </w:rPr>
              <w:t xml:space="preserve">having </w:t>
            </w:r>
            <w:r w:rsidRPr="00442725">
              <w:rPr>
                <w:rFonts w:ascii="Times New Roman" w:eastAsia="맑은 고딕" w:hAnsi="Times New Roman"/>
                <w:szCs w:val="20"/>
                <w:lang w:eastAsia="en-US"/>
              </w:rPr>
              <w:t xml:space="preserve">a priority </w:t>
            </w:r>
            <w:r w:rsidRPr="00442725">
              <w:rPr>
                <w:rFonts w:ascii="Times New Roman" w:eastAsia="맑은 고딕" w:hAnsi="Times New Roman"/>
                <w:szCs w:val="20"/>
              </w:rPr>
              <w:t xml:space="preserve">whose </w:t>
            </w:r>
            <w:r w:rsidRPr="00442725">
              <w:rPr>
                <w:rFonts w:ascii="Times New Roman" w:eastAsia="맑은 고딕" w:hAnsi="Times New Roman"/>
                <w:szCs w:val="20"/>
                <w:lang w:eastAsia="en-US"/>
              </w:rPr>
              <w:t>associated [</w:t>
            </w:r>
            <w:proofErr w:type="spellStart"/>
            <w:r w:rsidRPr="00442725">
              <w:rPr>
                <w:rFonts w:ascii="Times New Roman" w:eastAsia="맑은 고딕" w:hAnsi="Times New Roman"/>
                <w:i/>
                <w:szCs w:val="20"/>
                <w:lang w:eastAsia="en-US"/>
              </w:rPr>
              <w:t>sl-</w:t>
            </w:r>
            <w:r w:rsidRPr="00442725">
              <w:rPr>
                <w:rFonts w:ascii="Times New Roman" w:eastAsia="맑은 고딕" w:hAnsi="Times New Roman"/>
                <w:i/>
                <w:szCs w:val="20"/>
              </w:rPr>
              <w:t>threshCBR-FreqReselection</w:t>
            </w:r>
            <w:proofErr w:type="spellEnd"/>
            <w:r w:rsidRPr="00442725">
              <w:rPr>
                <w:rFonts w:ascii="Times New Roman" w:eastAsia="맑은 고딕" w:hAnsi="Times New Roman"/>
                <w:szCs w:val="20"/>
              </w:rPr>
              <w:t>]</w:t>
            </w:r>
            <w:r w:rsidRPr="00442725">
              <w:rPr>
                <w:rFonts w:ascii="Times New Roman" w:eastAsia="맑은 고딕" w:hAnsi="Times New Roman"/>
                <w:szCs w:val="20"/>
                <w:lang w:eastAsia="en-US"/>
              </w:rPr>
              <w:t xml:space="preserve"> </w:t>
            </w:r>
            <w:r w:rsidRPr="00442725">
              <w:rPr>
                <w:rFonts w:ascii="Times New Roman" w:eastAsia="맑은 고딕" w:hAnsi="Times New Roman"/>
                <w:szCs w:val="20"/>
              </w:rPr>
              <w:t xml:space="preserve">is </w:t>
            </w:r>
            <w:r w:rsidRPr="00442725">
              <w:rPr>
                <w:rFonts w:ascii="Times New Roman" w:eastAsia="맑은 고딕"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bookmarkStart w:id="14" w:name="_GoBack"/>
            <w:bookmarkEnd w:id="14"/>
          </w:p>
          <w:p w14:paraId="507E2AEC" w14:textId="23CE0BFB" w:rsidR="00E93849" w:rsidRPr="00866FC2" w:rsidRDefault="00866FC2" w:rsidP="00866FC2">
            <w:r w:rsidRPr="004F76C6">
              <w:t>A</w:t>
            </w:r>
            <w:r w:rsidRPr="004F76C6">
              <w:rPr>
                <w:rFonts w:hint="eastAsia"/>
              </w:rPr>
              <w:t xml:space="preserve">ny </w:t>
            </w:r>
            <w:r w:rsidRPr="004F76C6">
              <w:t>other correction is not needed.</w:t>
            </w:r>
          </w:p>
        </w:tc>
      </w:tr>
      <w:tr w:rsidR="00E93849" w14:paraId="2FED70A6" w14:textId="77777777" w:rsidTr="005F6CA5">
        <w:tc>
          <w:tcPr>
            <w:tcW w:w="1769" w:type="dxa"/>
          </w:tcPr>
          <w:p w14:paraId="54CD2C73"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E2F13D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F19E83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2F8ADE03" w14:textId="77777777" w:rsidR="00F90FEB" w:rsidRDefault="00F90FEB" w:rsidP="00F90FEB"/>
    <w:p w14:paraId="6C5CB204" w14:textId="46252C02" w:rsidR="00F90FEB" w:rsidRPr="00F90FEB" w:rsidRDefault="00F90FEB" w:rsidP="00F90FEB">
      <w:pPr>
        <w:pStyle w:val="20"/>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4"/>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바탕" w:hint="eastAsia"/>
                <w:lang w:eastAsia="ko-KR"/>
              </w:rPr>
            </w:pPr>
            <w:r>
              <w:rPr>
                <w:rFonts w:eastAsia="바탕"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48C414F" w14:textId="77777777" w:rsidTr="005F6CA5">
        <w:tc>
          <w:tcPr>
            <w:tcW w:w="1769" w:type="dxa"/>
          </w:tcPr>
          <w:p w14:paraId="2532ACC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41A99C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B89E7B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5" w:name="_Toc148446647"/>
      <w:r>
        <w:t>Xxx.</w:t>
      </w:r>
      <w:bookmarkEnd w:id="15"/>
    </w:p>
    <w:p w14:paraId="6A8CB15C" w14:textId="77777777" w:rsidR="002A23AE" w:rsidRDefault="002A23AE" w:rsidP="002A23AE">
      <w:pPr>
        <w:pStyle w:val="1"/>
      </w:pPr>
      <w:r>
        <w:t>Conclusion</w:t>
      </w:r>
    </w:p>
    <w:p w14:paraId="327CFC40" w14:textId="77777777" w:rsidR="002A23AE" w:rsidRDefault="002A23AE" w:rsidP="002A23AE">
      <w:r>
        <w:t>We have the following proposals:</w:t>
      </w:r>
    </w:p>
    <w:p w14:paraId="3E48B0B7" w14:textId="1E63B798" w:rsidR="00F90FEB" w:rsidRDefault="002A23AE">
      <w:pPr>
        <w:pStyle w:val="10"/>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afa"/>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afa"/>
            <w:noProof/>
          </w:rPr>
          <w:t>Xxx.</w:t>
        </w:r>
      </w:hyperlink>
    </w:p>
    <w:p w14:paraId="705E3E66" w14:textId="05B043E3" w:rsidR="002A23AE" w:rsidRDefault="002A23AE" w:rsidP="002A23AE">
      <w:pPr>
        <w:rPr>
          <w:rFonts w:ascii="DengXian" w:eastAsia="DengXian" w:hAnsi="DengXian" w:cs="DengXian"/>
          <w:b/>
          <w:sz w:val="22"/>
        </w:rPr>
      </w:pPr>
      <w:r>
        <w:fldChar w:fldCharType="end"/>
      </w:r>
    </w:p>
    <w:p w14:paraId="6463C988" w14:textId="26BC2653" w:rsidR="00F1767C" w:rsidRDefault="008566D5">
      <w:pPr>
        <w:pStyle w:val="1"/>
      </w:pPr>
      <w:bookmarkStart w:id="16" w:name="_In-sequence_SDU_delivery"/>
      <w:bookmarkEnd w:id="16"/>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t>Sidelink DRB addition/modification conditions</w:t>
      </w:r>
    </w:p>
    <w:p w14:paraId="19A6E5D5" w14:textId="77777777" w:rsidR="008F20CC" w:rsidRPr="00FA0D37" w:rsidRDefault="008F20CC" w:rsidP="008F20CC">
      <w:r w:rsidRPr="00FA0D37">
        <w:t xml:space="preserve">For NR sidelink communication, a sidelink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바탕"/>
          <w:noProof/>
        </w:rPr>
      </w:pPr>
      <w:r w:rsidRPr="00FA0D37">
        <w:rPr>
          <w:rFonts w:eastAsia="바탕"/>
          <w:noProof/>
        </w:rPr>
        <w:t>1&gt;</w:t>
      </w:r>
      <w:r w:rsidRPr="00FA0D37">
        <w:rPr>
          <w:rFonts w:eastAsia="바탕"/>
          <w:noProof/>
        </w:rPr>
        <w:tab/>
        <w:t xml:space="preserve">if any sidelink QoS flow is (re)configured by </w:t>
      </w:r>
      <w:r w:rsidRPr="00FA0D37">
        <w:rPr>
          <w:rFonts w:eastAsia="바탕"/>
          <w:i/>
          <w:noProof/>
        </w:rPr>
        <w:t>sl-ConfigDedicatedNR</w:t>
      </w:r>
      <w:r w:rsidRPr="00FA0D37">
        <w:rPr>
          <w:lang w:eastAsia="x-none"/>
        </w:rPr>
        <w:t>,</w:t>
      </w:r>
      <w:r w:rsidRPr="00FA0D37">
        <w:rPr>
          <w:rFonts w:eastAsia="바탕"/>
          <w:i/>
          <w:noProof/>
        </w:rPr>
        <w:t xml:space="preserve"> SIB12</w:t>
      </w:r>
      <w:r w:rsidRPr="00FA0D37">
        <w:rPr>
          <w:rFonts w:eastAsia="바탕"/>
          <w:noProof/>
        </w:rPr>
        <w:t xml:space="preserve">, </w:t>
      </w:r>
      <w:r w:rsidRPr="00FA0D37">
        <w:rPr>
          <w:rFonts w:eastAsia="바탕"/>
          <w:i/>
          <w:noProof/>
        </w:rPr>
        <w:t>SidelinkPreconfigNR</w:t>
      </w:r>
      <w:r w:rsidRPr="00FA0D37">
        <w:rPr>
          <w:rFonts w:eastAsia="바탕"/>
          <w:noProof/>
        </w:rPr>
        <w:t xml:space="preserve"> and is to be mapped to one sidelink DRB</w:t>
      </w:r>
      <w:r w:rsidRPr="00FA0D37">
        <w:rPr>
          <w:rFonts w:eastAsia="바탕"/>
          <w:i/>
          <w:noProof/>
        </w:rPr>
        <w:t>,</w:t>
      </w:r>
      <w:r w:rsidRPr="00FA0D37">
        <w:rPr>
          <w:rFonts w:eastAsia="바탕"/>
          <w:noProof/>
        </w:rPr>
        <w:t xml:space="preserve"> which is not established</w:t>
      </w:r>
      <w:ins w:id="17" w:author="vivo(Jing)" w:date="2023-10-12T14:17:00Z">
        <w:r>
          <w:rPr>
            <w:rFonts w:eastAsia="바탕"/>
            <w:noProof/>
          </w:rPr>
          <w:t xml:space="preserve">, </w:t>
        </w:r>
        <w:r w:rsidRPr="00044775">
          <w:rPr>
            <w:color w:val="FF0000"/>
            <w:u w:val="single"/>
            <w:lang w:val="en-US"/>
            <w:rPrChange w:id="18"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19" w:author="vivo(Jing)" w:date="2023-10-12T14:17:00Z">
              <w:rPr>
                <w:color w:val="FF0000"/>
                <w:highlight w:val="yellow"/>
                <w:u w:val="single"/>
                <w:lang w:val="en-US"/>
              </w:rPr>
            </w:rPrChange>
          </w:rPr>
          <w:t>frequenc</w:t>
        </w:r>
        <w:proofErr w:type="spellEnd"/>
        <w:r w:rsidRPr="00044775">
          <w:rPr>
            <w:color w:val="FF0000"/>
            <w:u w:val="single"/>
            <w:lang w:val="en-US"/>
            <w:rPrChange w:id="20" w:author="vivo(Jing)" w:date="2023-10-12T14:17:00Z">
              <w:rPr>
                <w:color w:val="FF0000"/>
                <w:highlight w:val="yellow"/>
                <w:u w:val="single"/>
                <w:lang w:val="en-US"/>
              </w:rPr>
            </w:rPrChange>
          </w:rPr>
          <w:t>(</w:t>
        </w:r>
        <w:proofErr w:type="spellStart"/>
        <w:r w:rsidRPr="00044775">
          <w:rPr>
            <w:color w:val="FF0000"/>
            <w:u w:val="single"/>
            <w:lang w:val="en-US"/>
            <w:rPrChange w:id="21" w:author="vivo(Jing)" w:date="2023-10-12T14:17:00Z">
              <w:rPr>
                <w:color w:val="FF0000"/>
                <w:highlight w:val="yellow"/>
                <w:u w:val="single"/>
                <w:lang w:val="en-US"/>
              </w:rPr>
            </w:rPrChange>
          </w:rPr>
          <w:t>ies</w:t>
        </w:r>
        <w:proofErr w:type="spellEnd"/>
        <w:r w:rsidRPr="00044775">
          <w:rPr>
            <w:color w:val="FF0000"/>
            <w:u w:val="single"/>
            <w:lang w:val="en-US"/>
            <w:rPrChange w:id="22" w:author="vivo(Jing)" w:date="2023-10-12T14:17:00Z">
              <w:rPr>
                <w:color w:val="FF0000"/>
                <w:highlight w:val="yellow"/>
                <w:u w:val="single"/>
                <w:lang w:val="en-US"/>
              </w:rPr>
            </w:rPrChange>
          </w:rPr>
          <w:t>)</w:t>
        </w:r>
      </w:ins>
      <w:r w:rsidRPr="00044775">
        <w:rPr>
          <w:rFonts w:eastAsia="바탕"/>
          <w:noProof/>
        </w:rPr>
        <w:t>;</w:t>
      </w:r>
      <w:r w:rsidRPr="00FA0D37">
        <w:rPr>
          <w:rFonts w:eastAsia="바탕"/>
          <w:noProof/>
        </w:rPr>
        <w:t xml:space="preserve"> or</w:t>
      </w:r>
    </w:p>
    <w:p w14:paraId="5064D10F" w14:textId="77777777" w:rsidR="008F20CC" w:rsidRPr="00FA0D37" w:rsidRDefault="008F20CC" w:rsidP="008F20CC">
      <w:pPr>
        <w:pStyle w:val="B1"/>
        <w:rPr>
          <w:rFonts w:eastAsia="바탕"/>
          <w:noProof/>
        </w:rPr>
      </w:pPr>
      <w:r w:rsidRPr="00FA0D37">
        <w:rPr>
          <w:rFonts w:eastAsia="바탕"/>
          <w:noProof/>
        </w:rPr>
        <w:t>1&gt;</w:t>
      </w:r>
      <w:r w:rsidRPr="00FA0D37">
        <w:rPr>
          <w:rFonts w:eastAsia="바탕"/>
          <w:noProof/>
        </w:rPr>
        <w:tab/>
        <w:t xml:space="preserve">if any sidelink QoS flow is (re)configured by </w:t>
      </w:r>
      <w:r w:rsidRPr="00FA0D37">
        <w:rPr>
          <w:rFonts w:eastAsia="바탕"/>
          <w:i/>
          <w:noProof/>
        </w:rPr>
        <w:t>RRCReconfigurationSidelink</w:t>
      </w:r>
      <w:r w:rsidRPr="00FA0D37">
        <w:rPr>
          <w:rFonts w:eastAsia="바탕"/>
          <w:noProof/>
        </w:rPr>
        <w:t xml:space="preserve"> and is</w:t>
      </w:r>
      <w:r w:rsidRPr="00FA0D37">
        <w:rPr>
          <w:rFonts w:eastAsia="바탕"/>
          <w:i/>
          <w:noProof/>
        </w:rPr>
        <w:t xml:space="preserve"> </w:t>
      </w:r>
      <w:r w:rsidRPr="00FA0D37">
        <w:rPr>
          <w:rFonts w:eastAsia="바탕"/>
          <w:noProof/>
        </w:rPr>
        <w:t>to be mapped to a sidelink DRB, which is not established;</w:t>
      </w:r>
    </w:p>
    <w:p w14:paraId="46B4FA73"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바탕"/>
          <w:noProof/>
        </w:rPr>
      </w:pPr>
      <w:r w:rsidRPr="00FA0D37">
        <w:rPr>
          <w:rFonts w:eastAsia="바탕"/>
          <w:noProof/>
        </w:rPr>
        <w:t>1&gt;</w:t>
      </w:r>
      <w:r w:rsidRPr="00FA0D37">
        <w:rPr>
          <w:rFonts w:eastAsia="바탕"/>
          <w:noProof/>
        </w:rPr>
        <w:tab/>
        <w:t xml:space="preserve">if any of the sidelink DRB related parameters is changed by </w:t>
      </w:r>
      <w:r w:rsidRPr="00FA0D37">
        <w:rPr>
          <w:rFonts w:eastAsia="바탕"/>
          <w:i/>
          <w:noProof/>
        </w:rPr>
        <w:t>sl-ConfigDedicatedNR</w:t>
      </w:r>
      <w:r w:rsidRPr="00FA0D37">
        <w:rPr>
          <w:rFonts w:eastAsia="바탕"/>
          <w:noProof/>
        </w:rPr>
        <w:t>,</w:t>
      </w:r>
      <w:r w:rsidRPr="00FA0D37">
        <w:rPr>
          <w:lang w:eastAsia="x-none"/>
        </w:rPr>
        <w:t xml:space="preserve"> </w:t>
      </w:r>
      <w:r w:rsidRPr="00FA0D37">
        <w:rPr>
          <w:rFonts w:eastAsia="바탕"/>
          <w:i/>
          <w:noProof/>
        </w:rPr>
        <w:t>SIB12</w:t>
      </w:r>
      <w:r w:rsidRPr="00FA0D37">
        <w:rPr>
          <w:rFonts w:eastAsia="바탕"/>
          <w:noProof/>
        </w:rPr>
        <w:t>,</w:t>
      </w:r>
      <w:r w:rsidRPr="00FA0D37">
        <w:rPr>
          <w:rFonts w:eastAsia="바탕"/>
          <w:i/>
          <w:noProof/>
        </w:rPr>
        <w:t xml:space="preserve"> SidelinkPreconfigNR </w:t>
      </w:r>
      <w:r w:rsidRPr="00FA0D37">
        <w:rPr>
          <w:rFonts w:eastAsia="바탕"/>
          <w:noProof/>
        </w:rPr>
        <w:t>or</w:t>
      </w:r>
      <w:r w:rsidRPr="00FA0D37">
        <w:rPr>
          <w:rFonts w:eastAsia="바탕"/>
          <w:i/>
          <w:noProof/>
        </w:rPr>
        <w:t xml:space="preserve"> RRCReconfigurationSidelink</w:t>
      </w:r>
      <w:r w:rsidRPr="00FA0D37">
        <w:rPr>
          <w:rFonts w:eastAsia="바탕"/>
          <w:noProof/>
        </w:rPr>
        <w:t xml:space="preserve"> for one sidelink DRB</w:t>
      </w:r>
      <w:r w:rsidRPr="00FA0D37">
        <w:rPr>
          <w:rFonts w:eastAsia="바탕"/>
          <w:i/>
          <w:noProof/>
        </w:rPr>
        <w:t>,</w:t>
      </w:r>
      <w:r w:rsidRPr="00FA0D37">
        <w:rPr>
          <w:rFonts w:eastAsia="바탕"/>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23" w:name="_Toc60777037"/>
      <w:bookmarkStart w:id="24"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23"/>
    <w:bookmarkEnd w:id="24"/>
    <w:p w14:paraId="46235BD3" w14:textId="77777777" w:rsidR="008F20CC" w:rsidRPr="002B3F7C" w:rsidRDefault="008F20CC" w:rsidP="008F20CC">
      <w:pPr>
        <w:pStyle w:val="H6"/>
      </w:pPr>
      <w:r w:rsidRPr="00FA0D37">
        <w:t>5.8.9.1a.2.1</w:t>
      </w:r>
      <w:r w:rsidRPr="00FA0D37">
        <w:tab/>
        <w:t>Side</w:t>
      </w:r>
      <w:r w:rsidRPr="002B3F7C">
        <w:t>link DRB addition/modification conditions</w:t>
      </w:r>
    </w:p>
    <w:p w14:paraId="55868F22" w14:textId="77777777" w:rsidR="008F20CC" w:rsidRPr="002B3F7C" w:rsidRDefault="008F20CC" w:rsidP="008F20CC">
      <w:r w:rsidRPr="002B3F7C">
        <w:t xml:space="preserve">For NR sidelink communication, a sidelink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바탕"/>
          <w:noProof/>
        </w:rPr>
      </w:pPr>
      <w:r w:rsidRPr="002B3F7C">
        <w:rPr>
          <w:rFonts w:eastAsia="바탕"/>
          <w:noProof/>
        </w:rPr>
        <w:t>1&gt;</w:t>
      </w:r>
      <w:r w:rsidRPr="002B3F7C">
        <w:rPr>
          <w:rFonts w:eastAsia="바탕"/>
          <w:noProof/>
        </w:rPr>
        <w:tab/>
        <w:t xml:space="preserve">if any sidelink QoS flow is (re)configured by </w:t>
      </w:r>
      <w:r w:rsidRPr="002B3F7C">
        <w:rPr>
          <w:rFonts w:eastAsia="바탕"/>
          <w:i/>
          <w:noProof/>
        </w:rPr>
        <w:t>sl-ConfigDedicatedNR</w:t>
      </w:r>
      <w:r w:rsidRPr="002B3F7C">
        <w:rPr>
          <w:lang w:eastAsia="x-none"/>
        </w:rPr>
        <w:t>,</w:t>
      </w:r>
      <w:r w:rsidRPr="002B3F7C">
        <w:rPr>
          <w:rFonts w:eastAsia="바탕"/>
          <w:i/>
          <w:noProof/>
        </w:rPr>
        <w:t xml:space="preserve"> SIB12</w:t>
      </w:r>
      <w:r w:rsidRPr="002B3F7C">
        <w:rPr>
          <w:rFonts w:eastAsia="바탕"/>
          <w:noProof/>
        </w:rPr>
        <w:t xml:space="preserve">, </w:t>
      </w:r>
      <w:r w:rsidRPr="002B3F7C">
        <w:rPr>
          <w:rFonts w:eastAsia="바탕"/>
          <w:i/>
          <w:noProof/>
        </w:rPr>
        <w:t>SidelinkPreconfigNR</w:t>
      </w:r>
      <w:r w:rsidRPr="002B3F7C">
        <w:rPr>
          <w:rFonts w:eastAsia="바탕"/>
          <w:noProof/>
        </w:rPr>
        <w:t xml:space="preserve"> and is to be mapped to one sidelink DRB</w:t>
      </w:r>
      <w:r w:rsidRPr="002B3F7C">
        <w:rPr>
          <w:rFonts w:eastAsia="바탕"/>
          <w:i/>
          <w:noProof/>
        </w:rPr>
        <w:t>,</w:t>
      </w:r>
      <w:r w:rsidRPr="002B3F7C">
        <w:rPr>
          <w:rFonts w:eastAsia="바탕"/>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5" w:author="Huawei, HiSilicon" w:date="2023-10-12T17:27:00Z"/>
          <w:rFonts w:eastAsia="바탕"/>
          <w:noProof/>
        </w:rPr>
      </w:pPr>
      <w:r w:rsidRPr="002B3F7C">
        <w:rPr>
          <w:rFonts w:eastAsia="바탕"/>
          <w:noProof/>
        </w:rPr>
        <w:t xml:space="preserve">if any sidelink QoS flow is (re)configured by </w:t>
      </w:r>
      <w:r w:rsidRPr="002B3F7C">
        <w:rPr>
          <w:rFonts w:eastAsia="바탕"/>
          <w:i/>
          <w:noProof/>
        </w:rPr>
        <w:t>RRCReconfigurationSidelink</w:t>
      </w:r>
      <w:r w:rsidRPr="002B3F7C">
        <w:rPr>
          <w:rFonts w:eastAsia="바탕"/>
          <w:noProof/>
        </w:rPr>
        <w:t xml:space="preserve"> and is</w:t>
      </w:r>
      <w:r w:rsidRPr="002B3F7C">
        <w:rPr>
          <w:rFonts w:eastAsia="바탕"/>
          <w:i/>
          <w:noProof/>
        </w:rPr>
        <w:t xml:space="preserve"> </w:t>
      </w:r>
      <w:r w:rsidRPr="002B3F7C">
        <w:rPr>
          <w:rFonts w:eastAsia="바탕"/>
          <w:noProof/>
        </w:rPr>
        <w:t>to be mapped to a sidelink DRB, which is not established;</w:t>
      </w:r>
      <w:ins w:id="26" w:author="Huawei, HiSilicon" w:date="2023-10-12T17:27:00Z">
        <w:r w:rsidRPr="009650CC">
          <w:t xml:space="preserve"> </w:t>
        </w:r>
        <w:r w:rsidRPr="009650CC">
          <w:rPr>
            <w:rFonts w:eastAsia="바탕"/>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7" w:author="Huawei, HiSilicon" w:date="2023-10-12T17:27:00Z"/>
          <w:rFonts w:eastAsia="바탕"/>
          <w:noProof/>
        </w:rPr>
      </w:pPr>
      <w:ins w:id="28" w:author="Huawei, HiSilicon" w:date="2023-10-12T17:27:00Z">
        <w:r w:rsidRPr="009650CC">
          <w:rPr>
            <w:rFonts w:eastAsia="바탕"/>
            <w:noProof/>
          </w:rPr>
          <w:t>if any sidelink QoS flow is (re)configured by sl-ConfigDedicatedNR, SIB12, SidelinkPreconfigNR and is to be mapped to a sidelink DRB, which is established and the carrier</w:t>
        </w:r>
      </w:ins>
      <w:ins w:id="29" w:author="Huawei, HiSilicon" w:date="2023-10-12T17:42:00Z">
        <w:r>
          <w:rPr>
            <w:rFonts w:eastAsia="바탕"/>
            <w:noProof/>
          </w:rPr>
          <w:t xml:space="preserve"> frequenci</w:t>
        </w:r>
      </w:ins>
      <w:ins w:id="30" w:author="Huawei, HiSilicon" w:date="2023-10-12T17:27:00Z">
        <w:r w:rsidRPr="009650CC">
          <w:rPr>
            <w:rFonts w:eastAsia="바탕"/>
            <w:noProof/>
          </w:rPr>
          <w:t>(</w:t>
        </w:r>
      </w:ins>
      <w:ins w:id="31" w:author="Huawei, HiSilicon" w:date="2023-10-12T17:42:00Z">
        <w:r>
          <w:rPr>
            <w:rFonts w:eastAsia="바탕"/>
            <w:noProof/>
          </w:rPr>
          <w:t>e</w:t>
        </w:r>
      </w:ins>
      <w:ins w:id="32" w:author="Huawei, HiSilicon" w:date="2023-10-12T17:27:00Z">
        <w:r w:rsidRPr="009650CC">
          <w:rPr>
            <w:rFonts w:eastAsia="바탕"/>
            <w:noProof/>
          </w:rPr>
          <w:t>s) associated with the sidelink QoS flow are different from the carrier</w:t>
        </w:r>
      </w:ins>
      <w:ins w:id="33" w:author="Huawei, HiSilicon" w:date="2023-10-12T17:43:00Z">
        <w:r>
          <w:rPr>
            <w:rFonts w:eastAsia="바탕"/>
            <w:noProof/>
          </w:rPr>
          <w:t xml:space="preserve"> frequenc</w:t>
        </w:r>
      </w:ins>
      <w:ins w:id="34" w:author="Huawei, HiSilicon" w:date="2023-10-12T17:27:00Z">
        <w:r w:rsidRPr="009650CC">
          <w:rPr>
            <w:rFonts w:eastAsia="바탕"/>
            <w:noProof/>
          </w:rPr>
          <w:t>(</w:t>
        </w:r>
      </w:ins>
      <w:ins w:id="35" w:author="Huawei, HiSilicon" w:date="2023-10-12T17:43:00Z">
        <w:r>
          <w:rPr>
            <w:rFonts w:eastAsia="바탕"/>
            <w:noProof/>
          </w:rPr>
          <w:t>ie</w:t>
        </w:r>
      </w:ins>
      <w:ins w:id="36" w:author="Huawei, HiSilicon" w:date="2023-10-12T17:27:00Z">
        <w:r w:rsidRPr="009650CC">
          <w:rPr>
            <w:rFonts w:eastAsia="바탕"/>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7" w:author="Huawei, HiSilicon" w:date="2023-10-12T17:27:00Z"/>
          <w:rFonts w:eastAsia="바탕"/>
          <w:noProof/>
        </w:rPr>
      </w:pPr>
      <w:ins w:id="38" w:author="Huawei, HiSilicon" w:date="2023-10-12T17:27:00Z">
        <w:r w:rsidRPr="009650CC">
          <w:rPr>
            <w:rFonts w:eastAsia="바탕"/>
            <w:noProof/>
          </w:rPr>
          <w:t>if any sidelink QoS flow is (re)configured by RRCReconfigurationSidelink and is to be mapped to a sidelink DRB, which is is established and the carrier</w:t>
        </w:r>
      </w:ins>
      <w:ins w:id="39" w:author="Huawei, HiSilicon" w:date="2023-10-12T17:43:00Z">
        <w:r>
          <w:rPr>
            <w:rFonts w:eastAsia="바탕"/>
            <w:noProof/>
          </w:rPr>
          <w:t xml:space="preserve"> frequenc</w:t>
        </w:r>
      </w:ins>
      <w:ins w:id="40" w:author="Huawei, HiSilicon" w:date="2023-10-12T17:27:00Z">
        <w:r w:rsidRPr="009650CC">
          <w:rPr>
            <w:rFonts w:eastAsia="바탕"/>
            <w:noProof/>
          </w:rPr>
          <w:t>(</w:t>
        </w:r>
      </w:ins>
      <w:ins w:id="41" w:author="Huawei, HiSilicon" w:date="2023-10-12T17:43:00Z">
        <w:r>
          <w:rPr>
            <w:rFonts w:eastAsia="바탕"/>
            <w:noProof/>
          </w:rPr>
          <w:t>ie</w:t>
        </w:r>
      </w:ins>
      <w:ins w:id="42" w:author="Huawei, HiSilicon" w:date="2023-10-12T17:27:00Z">
        <w:r w:rsidRPr="009650CC">
          <w:rPr>
            <w:rFonts w:eastAsia="바탕"/>
            <w:noProof/>
          </w:rPr>
          <w:t>s) associated with the sidelink QoS flow are different from the carrier</w:t>
        </w:r>
      </w:ins>
      <w:ins w:id="43" w:author="Huawei, HiSilicon" w:date="2023-10-12T17:43:00Z">
        <w:r>
          <w:rPr>
            <w:rFonts w:eastAsia="바탕"/>
            <w:noProof/>
          </w:rPr>
          <w:t xml:space="preserve"> frequenc</w:t>
        </w:r>
      </w:ins>
      <w:ins w:id="44" w:author="Huawei, HiSilicon" w:date="2023-10-12T17:27:00Z">
        <w:r w:rsidRPr="009650CC">
          <w:rPr>
            <w:rFonts w:eastAsia="바탕"/>
            <w:noProof/>
          </w:rPr>
          <w:t>(</w:t>
        </w:r>
      </w:ins>
      <w:ins w:id="45" w:author="Huawei, HiSilicon" w:date="2023-10-12T17:43:00Z">
        <w:r>
          <w:rPr>
            <w:rFonts w:eastAsia="바탕"/>
            <w:noProof/>
          </w:rPr>
          <w:t>ie</w:t>
        </w:r>
      </w:ins>
      <w:ins w:id="46" w:author="Huawei, HiSilicon" w:date="2023-10-12T17:27:00Z">
        <w:r w:rsidRPr="009650CC">
          <w:rPr>
            <w:rFonts w:eastAsia="바탕"/>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바탕"/>
          <w:noProof/>
        </w:rPr>
      </w:pPr>
      <w:ins w:id="47" w:author="Huawei, HiSilicon" w:date="2023-10-12T17:27:00Z">
        <w:r w:rsidRPr="009650CC">
          <w:rPr>
            <w:rFonts w:eastAsia="바탕"/>
            <w:noProof/>
          </w:rPr>
          <w:t>NOTE:</w:t>
        </w:r>
        <w:r w:rsidRPr="009650CC">
          <w:rPr>
            <w:rFonts w:eastAsia="바탕"/>
            <w:noProof/>
          </w:rPr>
          <w:tab/>
          <w:t>The carrier</w:t>
        </w:r>
      </w:ins>
      <w:ins w:id="48" w:author="Huawei, HiSilicon" w:date="2023-10-12T17:43:00Z">
        <w:r>
          <w:rPr>
            <w:rFonts w:eastAsia="바탕"/>
            <w:noProof/>
          </w:rPr>
          <w:t xml:space="preserve"> frequenc</w:t>
        </w:r>
      </w:ins>
      <w:ins w:id="49" w:author="Huawei, HiSilicon" w:date="2023-10-12T17:27:00Z">
        <w:r w:rsidRPr="009650CC">
          <w:rPr>
            <w:rFonts w:eastAsia="바탕"/>
            <w:noProof/>
          </w:rPr>
          <w:t>(</w:t>
        </w:r>
      </w:ins>
      <w:ins w:id="50" w:author="Huawei, HiSilicon" w:date="2023-10-12T17:43:00Z">
        <w:r>
          <w:rPr>
            <w:rFonts w:eastAsia="바탕"/>
            <w:noProof/>
          </w:rPr>
          <w:t>ie</w:t>
        </w:r>
      </w:ins>
      <w:ins w:id="51" w:author="Huawei, HiSilicon" w:date="2023-10-12T17:27:00Z">
        <w:r w:rsidRPr="009650CC">
          <w:rPr>
            <w:rFonts w:eastAsia="바탕"/>
            <w:noProof/>
          </w:rPr>
          <w:t>s) associated with the sidelink DRB are the carrier</w:t>
        </w:r>
      </w:ins>
      <w:ins w:id="52" w:author="Huawei, HiSilicon" w:date="2023-10-12T17:44:00Z">
        <w:r>
          <w:rPr>
            <w:rFonts w:eastAsia="바탕"/>
            <w:noProof/>
          </w:rPr>
          <w:t xml:space="preserve"> frequenc</w:t>
        </w:r>
      </w:ins>
      <w:ins w:id="53" w:author="Huawei, HiSilicon" w:date="2023-10-12T17:27:00Z">
        <w:r w:rsidRPr="009650CC">
          <w:rPr>
            <w:rFonts w:eastAsia="바탕"/>
            <w:noProof/>
          </w:rPr>
          <w:t>(</w:t>
        </w:r>
      </w:ins>
      <w:ins w:id="54" w:author="Huawei, HiSilicon" w:date="2023-10-12T17:44:00Z">
        <w:r>
          <w:rPr>
            <w:rFonts w:eastAsia="바탕"/>
            <w:noProof/>
          </w:rPr>
          <w:t>ie</w:t>
        </w:r>
      </w:ins>
      <w:ins w:id="55" w:author="Huawei, HiSilicon" w:date="2023-10-12T17:27:00Z">
        <w:r w:rsidRPr="009650CC">
          <w:rPr>
            <w:rFonts w:eastAsia="바탕"/>
            <w:noProof/>
          </w:rPr>
          <w:t>s) of QoS flow mapped to the sidelink DRB.</w:t>
        </w:r>
      </w:ins>
    </w:p>
    <w:p w14:paraId="2AC73EC5"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바탕"/>
          <w:noProof/>
        </w:rPr>
      </w:pPr>
      <w:r w:rsidRPr="00FA0D37">
        <w:rPr>
          <w:rFonts w:eastAsia="바탕"/>
          <w:noProof/>
        </w:rPr>
        <w:t>1&gt;</w:t>
      </w:r>
      <w:r w:rsidRPr="00FA0D37">
        <w:rPr>
          <w:rFonts w:eastAsia="바탕"/>
          <w:noProof/>
        </w:rPr>
        <w:tab/>
        <w:t xml:space="preserve">if any of the sidelink DRB related parameters is changed by </w:t>
      </w:r>
      <w:r w:rsidRPr="00FA0D37">
        <w:rPr>
          <w:rFonts w:eastAsia="바탕"/>
          <w:i/>
          <w:noProof/>
        </w:rPr>
        <w:t>sl-ConfigDedicatedNR</w:t>
      </w:r>
      <w:r w:rsidRPr="00FA0D37">
        <w:rPr>
          <w:rFonts w:eastAsia="바탕"/>
          <w:noProof/>
        </w:rPr>
        <w:t>,</w:t>
      </w:r>
      <w:r w:rsidRPr="00FA0D37">
        <w:rPr>
          <w:lang w:eastAsia="x-none"/>
        </w:rPr>
        <w:t xml:space="preserve"> </w:t>
      </w:r>
      <w:r w:rsidRPr="00FA0D37">
        <w:rPr>
          <w:rFonts w:eastAsia="바탕"/>
          <w:i/>
          <w:noProof/>
        </w:rPr>
        <w:t>SIB12</w:t>
      </w:r>
      <w:r w:rsidRPr="00FA0D37">
        <w:rPr>
          <w:rFonts w:eastAsia="바탕"/>
          <w:noProof/>
        </w:rPr>
        <w:t>,</w:t>
      </w:r>
      <w:r w:rsidRPr="00FA0D37">
        <w:rPr>
          <w:rFonts w:eastAsia="바탕"/>
          <w:i/>
          <w:noProof/>
        </w:rPr>
        <w:t xml:space="preserve"> SidelinkPreconfigNR </w:t>
      </w:r>
      <w:r w:rsidRPr="00FA0D37">
        <w:rPr>
          <w:rFonts w:eastAsia="바탕"/>
          <w:noProof/>
        </w:rPr>
        <w:t>or</w:t>
      </w:r>
      <w:r w:rsidRPr="00FA0D37">
        <w:rPr>
          <w:rFonts w:eastAsia="바탕"/>
          <w:i/>
          <w:noProof/>
        </w:rPr>
        <w:t xml:space="preserve"> RRCReconfigurationSidelink</w:t>
      </w:r>
      <w:r w:rsidRPr="00FA0D37">
        <w:rPr>
          <w:rFonts w:eastAsia="바탕"/>
          <w:noProof/>
        </w:rPr>
        <w:t xml:space="preserve"> for one sidelink DRB</w:t>
      </w:r>
      <w:r w:rsidRPr="00FA0D37">
        <w:rPr>
          <w:rFonts w:eastAsia="바탕"/>
          <w:i/>
          <w:noProof/>
        </w:rPr>
        <w:t>,</w:t>
      </w:r>
      <w:r w:rsidRPr="00FA0D37">
        <w:rPr>
          <w:rFonts w:eastAsia="바탕"/>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56" w:name="_Hlk148022686"/>
      <w:r w:rsidRPr="00140094">
        <w:t>5.8.9.1a.2.1</w:t>
      </w:r>
      <w:r w:rsidRPr="00140094">
        <w:tab/>
        <w:t>Sidelink DRB addition/modification conditions</w:t>
      </w:r>
    </w:p>
    <w:p w14:paraId="1E84C59C" w14:textId="77777777" w:rsidR="008F20CC" w:rsidRDefault="008F20CC" w:rsidP="008F20CC">
      <w:pPr>
        <w:rPr>
          <w:ins w:id="57" w:author="Huawei, HiSilicon" w:date="2023-10-12T17:24:00Z"/>
        </w:rPr>
      </w:pPr>
      <w:ins w:id="58" w:author="Huawei, HiSilicon" w:date="2023-10-12T17:24:00Z">
        <w:r w:rsidRPr="009650CC">
          <w:t>UE shall establish different sidelink DRB for different QoS flow associated with different carrier</w:t>
        </w:r>
      </w:ins>
      <w:ins w:id="59" w:author="Huawei, HiSilicon" w:date="2023-10-12T17:44:00Z">
        <w:r>
          <w:t xml:space="preserve"> </w:t>
        </w:r>
        <w:proofErr w:type="spellStart"/>
        <w:r>
          <w:t>frequenc</w:t>
        </w:r>
      </w:ins>
      <w:proofErr w:type="spellEnd"/>
      <w:ins w:id="60" w:author="Huawei, HiSilicon" w:date="2023-10-12T17:24:00Z">
        <w:r w:rsidRPr="009650CC">
          <w:t>(</w:t>
        </w:r>
      </w:ins>
      <w:proofErr w:type="spellStart"/>
      <w:ins w:id="61" w:author="Huawei, HiSilicon" w:date="2023-10-12T17:44:00Z">
        <w:r>
          <w:t>ie</w:t>
        </w:r>
      </w:ins>
      <w:ins w:id="62" w:author="Huawei, HiSilicon" w:date="2023-10-12T17:24:00Z">
        <w:r w:rsidRPr="009650CC">
          <w:t>s</w:t>
        </w:r>
        <w:proofErr w:type="spellEnd"/>
        <w:r w:rsidRPr="009650CC">
          <w:t xml:space="preserve">) among multiple </w:t>
        </w:r>
        <w:proofErr w:type="spellStart"/>
        <w:r w:rsidRPr="009650CC">
          <w:t>QoS</w:t>
        </w:r>
        <w:proofErr w:type="spellEnd"/>
        <w:r w:rsidRPr="009650CC">
          <w:t xml:space="preserve"> flows, if the multiple sidelink QoS flows are configured to one sidelink DRB configuration. </w:t>
        </w:r>
      </w:ins>
    </w:p>
    <w:p w14:paraId="669DC225" w14:textId="77777777" w:rsidR="008F20CC" w:rsidRPr="00140094" w:rsidRDefault="008F20CC" w:rsidP="008F20CC">
      <w:r w:rsidRPr="00140094">
        <w:t xml:space="preserve">For NR sidelink communication, a sidelink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바탕"/>
          <w:noProof/>
        </w:rPr>
      </w:pPr>
      <w:r w:rsidRPr="00140094">
        <w:rPr>
          <w:rFonts w:eastAsia="바탕"/>
          <w:noProof/>
        </w:rPr>
        <w:t>1&gt;</w:t>
      </w:r>
      <w:r w:rsidRPr="00140094">
        <w:rPr>
          <w:rFonts w:eastAsia="바탕"/>
          <w:noProof/>
        </w:rPr>
        <w:tab/>
        <w:t xml:space="preserve">if any sidelink QoS flow is (re)configured by </w:t>
      </w:r>
      <w:r w:rsidRPr="00140094">
        <w:rPr>
          <w:rFonts w:eastAsia="바탕"/>
          <w:i/>
          <w:noProof/>
        </w:rPr>
        <w:t>sl-ConfigDedicatedNR</w:t>
      </w:r>
      <w:r w:rsidRPr="00140094">
        <w:rPr>
          <w:lang w:eastAsia="x-none"/>
        </w:rPr>
        <w:t>,</w:t>
      </w:r>
      <w:r w:rsidRPr="00140094">
        <w:rPr>
          <w:rFonts w:eastAsia="바탕"/>
          <w:i/>
          <w:noProof/>
        </w:rPr>
        <w:t xml:space="preserve"> SIB12</w:t>
      </w:r>
      <w:r w:rsidRPr="00140094">
        <w:rPr>
          <w:rFonts w:eastAsia="바탕"/>
          <w:noProof/>
        </w:rPr>
        <w:t xml:space="preserve">, </w:t>
      </w:r>
      <w:r w:rsidRPr="00140094">
        <w:rPr>
          <w:rFonts w:eastAsia="바탕"/>
          <w:i/>
          <w:noProof/>
        </w:rPr>
        <w:t>SidelinkPreconfigNR</w:t>
      </w:r>
      <w:r w:rsidRPr="00140094">
        <w:rPr>
          <w:rFonts w:eastAsia="바탕"/>
          <w:noProof/>
        </w:rPr>
        <w:t xml:space="preserve"> and is to be mapped to one sidelink DRB</w:t>
      </w:r>
      <w:r w:rsidRPr="00140094">
        <w:rPr>
          <w:rFonts w:eastAsia="바탕"/>
          <w:i/>
          <w:noProof/>
        </w:rPr>
        <w:t>,</w:t>
      </w:r>
      <w:r w:rsidRPr="00140094">
        <w:rPr>
          <w:rFonts w:eastAsia="바탕"/>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바탕"/>
          <w:noProof/>
        </w:rPr>
      </w:pPr>
      <w:r w:rsidRPr="00140094">
        <w:rPr>
          <w:rFonts w:eastAsia="바탕"/>
          <w:noProof/>
        </w:rPr>
        <w:t xml:space="preserve">if any sidelink QoS flow is (re)configured by </w:t>
      </w:r>
      <w:r w:rsidRPr="00140094">
        <w:rPr>
          <w:rFonts w:eastAsia="바탕"/>
          <w:i/>
          <w:noProof/>
        </w:rPr>
        <w:t>RRCReconfigurationSidelink</w:t>
      </w:r>
      <w:r w:rsidRPr="00140094">
        <w:rPr>
          <w:rFonts w:eastAsia="바탕"/>
          <w:noProof/>
        </w:rPr>
        <w:t xml:space="preserve"> and is</w:t>
      </w:r>
      <w:r w:rsidRPr="00140094">
        <w:rPr>
          <w:rFonts w:eastAsia="바탕"/>
          <w:i/>
          <w:noProof/>
        </w:rPr>
        <w:t xml:space="preserve"> </w:t>
      </w:r>
      <w:r w:rsidRPr="00140094">
        <w:rPr>
          <w:rFonts w:eastAsia="바탕"/>
          <w:noProof/>
        </w:rPr>
        <w:t>to be mapped to a sidelink DRB, which is not established;</w:t>
      </w:r>
    </w:p>
    <w:p w14:paraId="62F663D0" w14:textId="77777777" w:rsidR="008F20CC" w:rsidRPr="00140094" w:rsidRDefault="008F20CC" w:rsidP="008F20CC">
      <w:r w:rsidRPr="00140094">
        <w:t xml:space="preserve">For NR sidelink communication, a sidelink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바탕"/>
          <w:noProof/>
        </w:rPr>
      </w:pPr>
      <w:r w:rsidRPr="00140094">
        <w:rPr>
          <w:rFonts w:eastAsia="바탕"/>
          <w:noProof/>
        </w:rPr>
        <w:t>1&gt;</w:t>
      </w:r>
      <w:r w:rsidRPr="00140094">
        <w:rPr>
          <w:rFonts w:eastAsia="바탕"/>
          <w:noProof/>
        </w:rPr>
        <w:tab/>
        <w:t xml:space="preserve">if any of the sidelink DRB related parameters is changed by </w:t>
      </w:r>
      <w:r w:rsidRPr="00140094">
        <w:rPr>
          <w:rFonts w:eastAsia="바탕"/>
          <w:i/>
          <w:noProof/>
        </w:rPr>
        <w:t>sl-ConfigDedicatedNR</w:t>
      </w:r>
      <w:r w:rsidRPr="00140094">
        <w:rPr>
          <w:rFonts w:eastAsia="바탕"/>
          <w:noProof/>
        </w:rPr>
        <w:t>,</w:t>
      </w:r>
      <w:r w:rsidRPr="00140094">
        <w:rPr>
          <w:lang w:eastAsia="x-none"/>
        </w:rPr>
        <w:t xml:space="preserve"> </w:t>
      </w:r>
      <w:r w:rsidRPr="00140094">
        <w:rPr>
          <w:rFonts w:eastAsia="바탕"/>
          <w:i/>
          <w:noProof/>
        </w:rPr>
        <w:t>SIB12</w:t>
      </w:r>
      <w:r w:rsidRPr="00140094">
        <w:rPr>
          <w:rFonts w:eastAsia="바탕"/>
          <w:noProof/>
        </w:rPr>
        <w:t>,</w:t>
      </w:r>
      <w:r w:rsidRPr="00140094">
        <w:rPr>
          <w:rFonts w:eastAsia="바탕"/>
          <w:i/>
          <w:noProof/>
        </w:rPr>
        <w:t xml:space="preserve"> SidelinkPreconfigNR </w:t>
      </w:r>
      <w:r w:rsidRPr="00140094">
        <w:rPr>
          <w:rFonts w:eastAsia="바탕"/>
          <w:noProof/>
        </w:rPr>
        <w:t>or</w:t>
      </w:r>
      <w:r w:rsidRPr="00140094">
        <w:rPr>
          <w:rFonts w:eastAsia="바탕"/>
          <w:i/>
          <w:noProof/>
        </w:rPr>
        <w:t xml:space="preserve"> RRCReconfigurationSidelink</w:t>
      </w:r>
      <w:r w:rsidRPr="00140094">
        <w:rPr>
          <w:rFonts w:eastAsia="바탕"/>
          <w:noProof/>
        </w:rPr>
        <w:t xml:space="preserve"> for one sidelink DRB</w:t>
      </w:r>
      <w:r w:rsidRPr="00140094">
        <w:rPr>
          <w:rFonts w:eastAsia="바탕"/>
          <w:i/>
          <w:noProof/>
        </w:rPr>
        <w:t>,</w:t>
      </w:r>
      <w:r w:rsidRPr="00140094">
        <w:rPr>
          <w:rFonts w:eastAsia="바탕"/>
          <w:noProof/>
        </w:rPr>
        <w:t xml:space="preserve"> which is established;</w:t>
      </w:r>
    </w:p>
    <w:bookmarkEnd w:id="56"/>
    <w:p w14:paraId="322A5F94" w14:textId="1E2A7C78" w:rsidR="008F20CC" w:rsidRDefault="00F90FEB" w:rsidP="00F90FEB">
      <w:pPr>
        <w:pStyle w:val="1"/>
      </w:pPr>
      <w:r>
        <w:rPr>
          <w:rFonts w:hint="eastAsia"/>
        </w:rPr>
        <w:lastRenderedPageBreak/>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63" w:name="_Toc37296257"/>
      <w:bookmarkStart w:id="64" w:name="_Toc46490388"/>
      <w:bookmarkStart w:id="65" w:name="_Toc52752083"/>
      <w:bookmarkStart w:id="66" w:name="_Toc52796545"/>
      <w:bookmarkStart w:id="67" w:name="_Toc146701222"/>
      <w:r w:rsidRPr="00982682">
        <w:rPr>
          <w:rFonts w:eastAsia="Yu Mincho"/>
        </w:rPr>
        <w:t>5.22.1.4.1.2</w:t>
      </w:r>
      <w:r w:rsidRPr="00982682">
        <w:rPr>
          <w:rFonts w:eastAsia="Yu Mincho"/>
        </w:rPr>
        <w:tab/>
      </w:r>
      <w:r w:rsidRPr="00982682">
        <w:rPr>
          <w:lang w:eastAsia="ko-KR"/>
        </w:rPr>
        <w:t>Selection of logical channels</w:t>
      </w:r>
      <w:bookmarkEnd w:id="63"/>
      <w:bookmarkEnd w:id="64"/>
      <w:bookmarkEnd w:id="65"/>
      <w:bookmarkEnd w:id="66"/>
      <w:bookmarkEnd w:id="67"/>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68" w:author="OPPO (Qianxi Lu) - Post123bis" w:date="2023-10-17T14:30:00Z"/>
        </w:rPr>
      </w:pPr>
      <w:r>
        <w:t>-</w:t>
      </w:r>
      <w:r>
        <w:tab/>
        <w:t>allowed on the carrier where the SCI is transmitted for NR sidelink, if the carrier is configured by upper layers according to TS 38.331 [5] and TS 23.287 [19];</w:t>
      </w:r>
    </w:p>
    <w:p w14:paraId="2D59BB38" w14:textId="7B3C2BC7" w:rsidR="00F90FEB" w:rsidRDefault="00F90FEB">
      <w:pPr>
        <w:pStyle w:val="B2"/>
        <w:ind w:leftChars="483" w:left="1250"/>
        <w:pPrChange w:id="69" w:author="OPPO (Qianxi Lu) - Post123bis" w:date="2023-10-17T14:30:00Z">
          <w:pPr>
            <w:pStyle w:val="B2"/>
          </w:pPr>
        </w:pPrChange>
      </w:pPr>
      <w:ins w:id="70"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71" w:author="OPPO (Qianxi Lu) - Post123bis" w:date="2023-10-17T14:30:00Z"/>
        </w:rPr>
      </w:pPr>
      <w:r>
        <w:t>-</w:t>
      </w:r>
      <w:r>
        <w:tab/>
        <w:t>allowed on the carrier where the SCI is transmitted for NR sidelink, if the carrier is configured by upper layers according to TS 38.331 [5] and TS 23.287 [19];</w:t>
      </w:r>
    </w:p>
    <w:p w14:paraId="3D9CE2B4" w14:textId="023ADAC4" w:rsidR="00F90FEB" w:rsidRDefault="00F90FEB">
      <w:pPr>
        <w:pStyle w:val="B2"/>
        <w:ind w:leftChars="483" w:left="1250"/>
        <w:pPrChange w:id="72" w:author="OPPO (Qianxi Lu) - Post123bis" w:date="2023-10-17T14:30:00Z">
          <w:pPr>
            <w:pStyle w:val="B2"/>
          </w:pPr>
        </w:pPrChange>
      </w:pPr>
      <w:ins w:id="73" w:author="OPPO (Qianxi Lu) - Post123bis" w:date="2023-10-17T14:38:00Z">
        <w:r>
          <w:t>NOTE:</w:t>
        </w:r>
        <w:r>
          <w:tab/>
          <w:t>A</w:t>
        </w:r>
      </w:ins>
      <w:ins w:id="74"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9B2EE" w14:textId="77777777" w:rsidR="00375C8A" w:rsidRDefault="00375C8A">
      <w:pPr>
        <w:spacing w:after="0"/>
      </w:pPr>
      <w:r>
        <w:separator/>
      </w:r>
    </w:p>
  </w:endnote>
  <w:endnote w:type="continuationSeparator" w:id="0">
    <w:p w14:paraId="4510BED2" w14:textId="77777777" w:rsidR="00375C8A" w:rsidRDefault="00375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CA16" w14:textId="0ABEA078" w:rsidR="005343D9" w:rsidRDefault="005343D9">
    <w:pPr>
      <w:pStyle w:val="ac"/>
      <w:tabs>
        <w:tab w:val="center" w:pos="4820"/>
        <w:tab w:val="right" w:pos="9639"/>
      </w:tabs>
      <w:jc w:val="left"/>
    </w:pPr>
    <w:r>
      <w:tab/>
    </w:r>
    <w:r>
      <w:fldChar w:fldCharType="begin"/>
    </w:r>
    <w:r>
      <w:rPr>
        <w:rStyle w:val="af7"/>
      </w:rPr>
      <w:instrText xml:space="preserve"> PAGE </w:instrText>
    </w:r>
    <w:r>
      <w:fldChar w:fldCharType="separate"/>
    </w:r>
    <w:r w:rsidR="005A3CAC">
      <w:rPr>
        <w:rStyle w:val="af7"/>
        <w:noProof/>
      </w:rPr>
      <w:t>10</w:t>
    </w:r>
    <w:r>
      <w:fldChar w:fldCharType="end"/>
    </w:r>
    <w:r>
      <w:rPr>
        <w:rStyle w:val="af7"/>
      </w:rPr>
      <w:t>/</w:t>
    </w:r>
    <w:r>
      <w:fldChar w:fldCharType="begin"/>
    </w:r>
    <w:r>
      <w:rPr>
        <w:rStyle w:val="af7"/>
      </w:rPr>
      <w:instrText xml:space="preserve"> NUMPAGES </w:instrText>
    </w:r>
    <w:r>
      <w:fldChar w:fldCharType="separate"/>
    </w:r>
    <w:r w:rsidR="005A3CAC">
      <w:rPr>
        <w:rStyle w:val="af7"/>
        <w:noProof/>
      </w:rPr>
      <w:t>12</w:t>
    </w:r>
    <w:r>
      <w:fldChar w:fldCharType="end"/>
    </w:r>
    <w:r>
      <w:rPr>
        <w:rStyle w:val="af7"/>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98F2" w14:textId="77777777" w:rsidR="00375C8A" w:rsidRDefault="00375C8A">
      <w:pPr>
        <w:spacing w:after="0"/>
      </w:pPr>
      <w:r>
        <w:separator/>
      </w:r>
    </w:p>
  </w:footnote>
  <w:footnote w:type="continuationSeparator" w:id="0">
    <w:p w14:paraId="690AB5B7" w14:textId="77777777" w:rsidR="00375C8A" w:rsidRDefault="00375C8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8"/>
  </w:num>
  <w:num w:numId="2">
    <w:abstractNumId w:val="32"/>
  </w:num>
  <w:num w:numId="3">
    <w:abstractNumId w:val="17"/>
  </w:num>
  <w:num w:numId="4">
    <w:abstractNumId w:val="6"/>
  </w:num>
  <w:num w:numId="5">
    <w:abstractNumId w:val="24"/>
  </w:num>
  <w:num w:numId="6">
    <w:abstractNumId w:val="8"/>
  </w:num>
  <w:num w:numId="7">
    <w:abstractNumId w:val="23"/>
  </w:num>
  <w:num w:numId="8">
    <w:abstractNumId w:val="3"/>
  </w:num>
  <w:num w:numId="9">
    <w:abstractNumId w:val="31"/>
  </w:num>
  <w:num w:numId="10">
    <w:abstractNumId w:val="7"/>
  </w:num>
  <w:num w:numId="11">
    <w:abstractNumId w:val="29"/>
  </w:num>
  <w:num w:numId="12">
    <w:abstractNumId w:val="21"/>
  </w:num>
  <w:num w:numId="13">
    <w:abstractNumId w:val="15"/>
  </w:num>
  <w:num w:numId="14">
    <w:abstractNumId w:val="22"/>
  </w:num>
  <w:num w:numId="15">
    <w:abstractNumId w:val="37"/>
  </w:num>
  <w:num w:numId="16">
    <w:abstractNumId w:val="19"/>
  </w:num>
  <w:num w:numId="17">
    <w:abstractNumId w:val="35"/>
  </w:num>
  <w:num w:numId="18">
    <w:abstractNumId w:val="39"/>
  </w:num>
  <w:num w:numId="19">
    <w:abstractNumId w:val="0"/>
  </w:num>
  <w:num w:numId="20">
    <w:abstractNumId w:val="38"/>
  </w:num>
  <w:num w:numId="21">
    <w:abstractNumId w:val="5"/>
  </w:num>
  <w:num w:numId="22">
    <w:abstractNumId w:val="26"/>
  </w:num>
  <w:num w:numId="23">
    <w:abstractNumId w:val="36"/>
  </w:num>
  <w:num w:numId="24">
    <w:abstractNumId w:val="10"/>
  </w:num>
  <w:num w:numId="25">
    <w:abstractNumId w:val="12"/>
  </w:num>
  <w:num w:numId="26">
    <w:abstractNumId w:val="34"/>
  </w:num>
  <w:num w:numId="27">
    <w:abstractNumId w:val="9"/>
  </w:num>
  <w:num w:numId="28">
    <w:abstractNumId w:val="30"/>
  </w:num>
  <w:num w:numId="29">
    <w:abstractNumId w:val="11"/>
  </w:num>
  <w:num w:numId="30">
    <w:abstractNumId w:val="1"/>
  </w:num>
  <w:num w:numId="31">
    <w:abstractNumId w:val="14"/>
  </w:num>
  <w:num w:numId="32">
    <w:abstractNumId w:val="13"/>
  </w:num>
  <w:num w:numId="33">
    <w:abstractNumId w:val="2"/>
  </w:num>
  <w:num w:numId="34">
    <w:abstractNumId w:val="20"/>
  </w:num>
  <w:num w:numId="35">
    <w:abstractNumId w:val="3"/>
  </w:num>
  <w:num w:numId="36">
    <w:abstractNumId w:val="3"/>
  </w:num>
  <w:num w:numId="37">
    <w:abstractNumId w:val="3"/>
  </w:num>
  <w:num w:numId="38">
    <w:abstractNumId w:val="18"/>
  </w:num>
  <w:num w:numId="39">
    <w:abstractNumId w:val="25"/>
  </w:num>
  <w:num w:numId="40">
    <w:abstractNumId w:val="27"/>
  </w:num>
  <w:num w:numId="41">
    <w:abstractNumId w:val="18"/>
  </w:num>
  <w:num w:numId="42">
    <w:abstractNumId w:val="33"/>
  </w:num>
  <w:num w:numId="43">
    <w:abstractNumId w:val="28"/>
  </w:num>
  <w:num w:numId="44">
    <w:abstractNumId w:val="16"/>
  </w:num>
  <w:num w:numId="45">
    <w:abstractNumId w:val="18"/>
  </w:num>
  <w:num w:numId="46">
    <w:abstractNumId w:val="4"/>
  </w:num>
  <w:num w:numId="47">
    <w:abstractNumId w:val="18"/>
  </w:num>
  <w:num w:numId="48">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2">
    <w15:presenceInfo w15:providerId="None" w15:userId="Apple - Zhibin Wu 2"/>
  </w15:person>
  <w15:person w15:author="vivo(Jing)">
    <w15:presenceInfo w15:providerId="None" w15:userId="vivo(Jing)"/>
  </w15:person>
  <w15:person w15:author="Huawei, HiSilicon">
    <w15:presenceInfo w15:providerId="None" w15:userId="Huawei, HiSilicon"/>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tagFAMO8qTA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763A"/>
    <w:rsid w:val="00320928"/>
    <w:rsid w:val="00321FCD"/>
    <w:rsid w:val="00324AD3"/>
    <w:rsid w:val="00324F2F"/>
    <w:rsid w:val="00325BFC"/>
    <w:rsid w:val="003328F3"/>
    <w:rsid w:val="00336AE4"/>
    <w:rsid w:val="00346DF9"/>
    <w:rsid w:val="00360124"/>
    <w:rsid w:val="0036118D"/>
    <w:rsid w:val="0036165C"/>
    <w:rsid w:val="00362CB0"/>
    <w:rsid w:val="00364096"/>
    <w:rsid w:val="00366D26"/>
    <w:rsid w:val="003735C3"/>
    <w:rsid w:val="00375C8A"/>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6CA5"/>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EE5"/>
    <w:rsid w:val="006D63FC"/>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93849"/>
    <w:rsid w:val="00EA08F2"/>
    <w:rsid w:val="00EA6F70"/>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Char"/>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1">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1"/>
    <w:next w:val="a0"/>
    <w:link w:val="4Char"/>
    <w:qFormat/>
    <w:pPr>
      <w:numPr>
        <w:ilvl w:val="3"/>
      </w:numPr>
      <w:outlineLvl w:val="3"/>
    </w:pPr>
    <w:rPr>
      <w:sz w:val="24"/>
      <w:szCs w:val="24"/>
    </w:rPr>
  </w:style>
  <w:style w:type="paragraph" w:styleId="50">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3"/>
    <w:next w:val="a0"/>
    <w:semiHidden/>
    <w:qFormat/>
    <w:pPr>
      <w:ind w:left="1418" w:hanging="1418"/>
    </w:pPr>
  </w:style>
  <w:style w:type="paragraph" w:styleId="33">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endnote text"/>
    <w:basedOn w:val="a0"/>
    <w:link w:val="Char1"/>
    <w:uiPriority w:val="99"/>
    <w:semiHidden/>
    <w:unhideWhenUsed/>
    <w:qFormat/>
    <w:pPr>
      <w:spacing w:after="0"/>
    </w:pPr>
  </w:style>
  <w:style w:type="paragraph" w:styleId="ab">
    <w:name w:val="Balloon Text"/>
    <w:basedOn w:val="a0"/>
    <w:semiHidden/>
    <w:qFormat/>
    <w:rPr>
      <w:rFonts w:ascii="Tahoma" w:hAnsi="Tahoma" w:cs="Tahoma"/>
      <w:sz w:val="16"/>
      <w:szCs w:val="16"/>
    </w:rPr>
  </w:style>
  <w:style w:type="paragraph" w:styleId="ac">
    <w:name w:val="footer"/>
    <w:basedOn w:val="ad"/>
    <w:link w:val="Char2"/>
    <w:uiPriority w:val="99"/>
    <w:qFormat/>
    <w:pPr>
      <w:jc w:val="center"/>
    </w:pPr>
    <w:rPr>
      <w:i/>
      <w:iCs/>
    </w:rPr>
  </w:style>
  <w:style w:type="paragraph" w:styleId="ad">
    <w:name w:val="header"/>
    <w:link w:val="Char3"/>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e">
    <w:name w:val="Subtitle"/>
    <w:basedOn w:val="a0"/>
    <w:next w:val="a0"/>
    <w:link w:val="Char4"/>
    <w:uiPriority w:val="11"/>
    <w:qFormat/>
    <w:pPr>
      <w:spacing w:before="200" w:after="200"/>
    </w:pPr>
    <w:rPr>
      <w:sz w:val="24"/>
      <w:szCs w:val="24"/>
    </w:rPr>
  </w:style>
  <w:style w:type="paragraph" w:styleId="af">
    <w:name w:val="footnote text"/>
    <w:basedOn w:val="a0"/>
    <w:link w:val="Char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jc w:val="left"/>
    </w:pPr>
    <w:rPr>
      <w:rFonts w:ascii="SimSun" w:hAnsi="SimSun" w:cs="SimSu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Title"/>
    <w:basedOn w:val="a0"/>
    <w:next w:val="a0"/>
    <w:link w:val="Char6"/>
    <w:uiPriority w:val="10"/>
    <w:qFormat/>
    <w:pPr>
      <w:spacing w:before="300" w:after="200"/>
      <w:contextualSpacing/>
    </w:pPr>
    <w:rPr>
      <w:sz w:val="48"/>
      <w:szCs w:val="48"/>
    </w:rPr>
  </w:style>
  <w:style w:type="paragraph" w:styleId="af3">
    <w:name w:val="annotation subject"/>
    <w:basedOn w:val="a9"/>
    <w:next w:val="a9"/>
    <w:semiHidden/>
    <w:qFormat/>
    <w:rPr>
      <w:b/>
      <w:bCs/>
    </w:rPr>
  </w:style>
  <w:style w:type="table" w:styleId="af4">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1"/>
    <w:uiPriority w:val="22"/>
    <w:qFormat/>
    <w:rPr>
      <w:b/>
      <w:bCs/>
    </w:rPr>
  </w:style>
  <w:style w:type="character" w:styleId="af6">
    <w:name w:val="endnote reference"/>
    <w:basedOn w:val="a1"/>
    <w:uiPriority w:val="99"/>
    <w:semiHidden/>
    <w:unhideWhenUsed/>
    <w:qFormat/>
    <w:rPr>
      <w:vertAlign w:val="superscript"/>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Char">
    <w:name w:val="제목 4 Char"/>
    <w:basedOn w:val="a1"/>
    <w:link w:val="4"/>
    <w:rPr>
      <w:rFonts w:ascii="Arial" w:hAnsi="Arial"/>
      <w:sz w:val="24"/>
      <w:szCs w:val="24"/>
      <w:lang w:val="en-GB"/>
    </w:rPr>
  </w:style>
  <w:style w:type="character" w:customStyle="1" w:styleId="5Char">
    <w:name w:val="제목 5 Char"/>
    <w:basedOn w:val="a1"/>
    <w:link w:val="50"/>
    <w:qFormat/>
    <w:rPr>
      <w:rFonts w:ascii="Arial" w:hAnsi="Arial"/>
      <w:sz w:val="22"/>
      <w:lang w:val="en-GB"/>
    </w:rPr>
  </w:style>
  <w:style w:type="character" w:customStyle="1" w:styleId="6Char">
    <w:name w:val="제목 6 Char"/>
    <w:basedOn w:val="a1"/>
    <w:link w:val="6"/>
    <w:qFormat/>
    <w:rPr>
      <w:rFonts w:ascii="Arial" w:hAnsi="Arial" w:cs="Arial"/>
      <w:lang w:val="en-GB"/>
    </w:rPr>
  </w:style>
  <w:style w:type="character" w:customStyle="1" w:styleId="7Char">
    <w:name w:val="제목 7 Char"/>
    <w:basedOn w:val="a1"/>
    <w:link w:val="7"/>
    <w:qFormat/>
    <w:rPr>
      <w:rFonts w:ascii="Arial" w:hAnsi="Arial" w:cs="Arial"/>
      <w:lang w:val="en-GB"/>
    </w:rPr>
  </w:style>
  <w:style w:type="character" w:customStyle="1" w:styleId="8Char">
    <w:name w:val="제목 8 Char"/>
    <w:basedOn w:val="a1"/>
    <w:link w:val="8"/>
    <w:qFormat/>
    <w:rPr>
      <w:rFonts w:ascii="Arial" w:hAnsi="Arial" w:cs="Arial"/>
      <w:lang w:val="en-GB"/>
    </w:rPr>
  </w:style>
  <w:style w:type="character" w:customStyle="1" w:styleId="9Char">
    <w:name w:val="제목 9 Char"/>
    <w:basedOn w:val="a1"/>
    <w:link w:val="9"/>
    <w:qFormat/>
    <w:rPr>
      <w:rFonts w:ascii="Arial" w:hAnsi="Arial" w:cs="Arial"/>
      <w:lang w:val="en-GB"/>
    </w:rPr>
  </w:style>
  <w:style w:type="paragraph" w:styleId="afd">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6">
    <w:name w:val="제목 Char"/>
    <w:basedOn w:val="a1"/>
    <w:link w:val="af2"/>
    <w:uiPriority w:val="10"/>
    <w:qFormat/>
    <w:rPr>
      <w:sz w:val="48"/>
      <w:szCs w:val="48"/>
    </w:rPr>
  </w:style>
  <w:style w:type="character" w:customStyle="1" w:styleId="Char4">
    <w:name w:val="부제 Char"/>
    <w:basedOn w:val="a1"/>
    <w:link w:val="ae"/>
    <w:uiPriority w:val="11"/>
    <w:qFormat/>
    <w:rPr>
      <w:sz w:val="24"/>
      <w:szCs w:val="24"/>
    </w:rPr>
  </w:style>
  <w:style w:type="paragraph" w:styleId="afe">
    <w:name w:val="Quote"/>
    <w:basedOn w:val="a0"/>
    <w:next w:val="a0"/>
    <w:link w:val="Char7"/>
    <w:uiPriority w:val="29"/>
    <w:qFormat/>
    <w:pPr>
      <w:ind w:left="720" w:right="720"/>
    </w:pPr>
    <w:rPr>
      <w:i/>
    </w:rPr>
  </w:style>
  <w:style w:type="character" w:customStyle="1" w:styleId="Char7">
    <w:name w:val="인용 Char"/>
    <w:link w:val="afe"/>
    <w:uiPriority w:val="29"/>
    <w:qFormat/>
    <w:rPr>
      <w:i/>
    </w:rPr>
  </w:style>
  <w:style w:type="paragraph" w:styleId="aff">
    <w:name w:val="Intense Quote"/>
    <w:basedOn w:val="a0"/>
    <w:next w:val="a0"/>
    <w:link w:val="Char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8">
    <w:name w:val="강한 인용 Char"/>
    <w:link w:val="aff"/>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5">
    <w:name w:val="각주 텍스트 Char"/>
    <w:link w:val="af"/>
    <w:uiPriority w:val="99"/>
    <w:qFormat/>
    <w:rPr>
      <w:sz w:val="18"/>
    </w:rPr>
  </w:style>
  <w:style w:type="character" w:customStyle="1" w:styleId="Char1">
    <w:name w:val="미주 텍스트 Char"/>
    <w:link w:val="aa"/>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2">
    <w:name w:val="바닥글 Char"/>
    <w:link w:val="ac"/>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0">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1">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2">
    <w:name w:val="List Paragraph"/>
    <w:basedOn w:val="a0"/>
    <w:link w:val="Char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Char9">
    <w:name w:val="목록 단락 Char"/>
    <w:link w:val="aff2"/>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3">
    <w:name w:val="Placeholder Text"/>
    <w:basedOn w:val="a1"/>
    <w:uiPriority w:val="99"/>
    <w:unhideWhenUsed/>
    <w:qFormat/>
    <w:rPr>
      <w:color w:val="808080"/>
    </w:rPr>
  </w:style>
  <w:style w:type="character" w:customStyle="1" w:styleId="2Char">
    <w:name w:val="제목 2 Char"/>
    <w:basedOn w:val="a1"/>
    <w:link w:val="20"/>
    <w:qFormat/>
    <w:rPr>
      <w:rFonts w:ascii="Arial" w:hAnsi="Arial"/>
      <w:sz w:val="32"/>
      <w:szCs w:val="32"/>
      <w:lang w:val="en-GB"/>
    </w:rPr>
  </w:style>
  <w:style w:type="character" w:customStyle="1" w:styleId="3Char">
    <w:name w:val="제목 3 Char"/>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맑은 고딕"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4">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F9182-A5AD-48D1-975B-ED2F8A5E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3518</Words>
  <Characters>20057</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 Giwon Park(1)</cp:lastModifiedBy>
  <cp:revision>4</cp:revision>
  <dcterms:created xsi:type="dcterms:W3CDTF">2023-10-20T00:44:00Z</dcterms:created>
  <dcterms:modified xsi:type="dcterms:W3CDTF">2023-10-20T01:15:00Z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