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w:t>
      </w:r>
      <w:proofErr w:type="gramStart"/>
      <w:r w:rsidR="004C75B0">
        <w:t>][</w:t>
      </w:r>
      <w:proofErr w:type="gramEnd"/>
      <w:r w:rsidR="004C75B0">
        <w:t xml:space="preserve">113][V2X/SL] </w:t>
      </w:r>
      <w:proofErr w:type="spellStart"/>
      <w:r w:rsidR="004C75B0">
        <w:t>QoS</w:t>
      </w:r>
      <w:proofErr w:type="spellEnd"/>
      <w:r w:rsidR="004C75B0">
        <w:t xml:space="preserve">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 xml:space="preserve">[POST123bis][113][V2X/SL] </w:t>
      </w:r>
      <w:proofErr w:type="spellStart"/>
      <w:r>
        <w:rPr>
          <w:lang w:eastAsia="zh-CN"/>
        </w:rPr>
        <w:t>QoS</w:t>
      </w:r>
      <w:proofErr w:type="spellEnd"/>
      <w:r>
        <w:rPr>
          <w:lang w:eastAsia="zh-CN"/>
        </w:rPr>
        <w:t xml:space="preserve">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proofErr w:type="spellStart"/>
      <w:r w:rsidRPr="008F20CC">
        <w:rPr>
          <w:b/>
          <w:sz w:val="22"/>
          <w:szCs w:val="22"/>
        </w:rPr>
        <w:t>QoS</w:t>
      </w:r>
      <w:proofErr w:type="spellEnd"/>
      <w:r w:rsidRPr="008F20CC">
        <w:rPr>
          <w:b/>
          <w:sz w:val="22"/>
          <w:szCs w:val="22"/>
        </w:rPr>
        <w:t xml:space="preserve">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Option1: UE establish multiple SLRBs to avoid different carrier for </w:t>
      </w:r>
      <w:proofErr w:type="spellStart"/>
      <w:r w:rsidRPr="008F20CC">
        <w:rPr>
          <w:sz w:val="22"/>
          <w:szCs w:val="22"/>
        </w:rPr>
        <w:t>QoS</w:t>
      </w:r>
      <w:proofErr w:type="spellEnd"/>
      <w:r w:rsidRPr="008F20CC">
        <w:rPr>
          <w:sz w:val="22"/>
          <w:szCs w:val="22"/>
        </w:rPr>
        <w:t xml:space="preserve">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Option2: Intersection among </w:t>
      </w:r>
      <w:proofErr w:type="spellStart"/>
      <w:r w:rsidRPr="008F20CC">
        <w:rPr>
          <w:sz w:val="22"/>
          <w:szCs w:val="22"/>
        </w:rPr>
        <w:t>QoS</w:t>
      </w:r>
      <w:proofErr w:type="spellEnd"/>
      <w:r w:rsidRPr="008F20CC">
        <w:rPr>
          <w:sz w:val="22"/>
          <w:szCs w:val="22"/>
        </w:rPr>
        <w:t xml:space="preserve">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65070629" w:rsidR="007B1BFF" w:rsidRPr="007B1BFF" w:rsidRDefault="007B1BFF" w:rsidP="008F20CC">
      <w:pPr>
        <w:rPr>
          <w:b/>
          <w:bCs/>
        </w:rPr>
      </w:pPr>
      <w:r w:rsidRPr="007B1BFF">
        <w:rPr>
          <w:rFonts w:hint="eastAsia"/>
          <w:b/>
          <w:bCs/>
        </w:rPr>
        <w:t>-</w:t>
      </w:r>
      <w:r w:rsidRPr="007B1BFF">
        <w:rPr>
          <w:b/>
          <w:bCs/>
        </w:rPr>
        <w:t xml:space="preserve"> Pros-1: ensure every flow being delivered via the expected carrier</w:t>
      </w:r>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6" w:name="OLE_LINK4"/>
            <w:r>
              <w:t>flows having at least intersection are allowed to be mapped to the same RB, e.g., flow 1, flow 2 and flow 3 to the same RB</w:t>
            </w:r>
            <w:bookmarkEnd w:id="6"/>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7B1BFF" w14:paraId="27E8C6C0" w14:textId="77777777" w:rsidTr="005F6CA5">
        <w:tc>
          <w:tcPr>
            <w:tcW w:w="1769" w:type="dxa"/>
          </w:tcPr>
          <w:p w14:paraId="1A14211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145DFE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AC2A8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5540351D" w14:textId="77777777" w:rsidTr="005F6CA5">
        <w:tc>
          <w:tcPr>
            <w:tcW w:w="1769" w:type="dxa"/>
          </w:tcPr>
          <w:p w14:paraId="281D8CB1"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0AB2D1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1ED3CBF"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38D248B7" w14:textId="77777777" w:rsidTr="005F6CA5">
        <w:tc>
          <w:tcPr>
            <w:tcW w:w="1769" w:type="dxa"/>
          </w:tcPr>
          <w:p w14:paraId="1B428F8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389CAEB"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83A8A2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Pr="007B1BFF" w:rsidRDefault="007B1BFF" w:rsidP="008F20CC">
      <w:pPr>
        <w:rPr>
          <w:b/>
          <w:bCs/>
        </w:rPr>
      </w:pPr>
      <w:r w:rsidRPr="007B1BFF">
        <w:rPr>
          <w:rFonts w:hint="eastAsia"/>
          <w:b/>
          <w:bCs/>
        </w:rPr>
        <w:t>-</w:t>
      </w:r>
      <w:r w:rsidRPr="007B1BFF">
        <w:rPr>
          <w:b/>
          <w:bCs/>
        </w:rPr>
        <w:t xml:space="preserve"> Cons-3: currently there is no enough LCID space (16 for SL DRB) to carry </w:t>
      </w:r>
      <w:proofErr w:type="spellStart"/>
      <w:r w:rsidRPr="007B1BFF">
        <w:rPr>
          <w:b/>
          <w:bCs/>
        </w:rPr>
        <w:t>QoS</w:t>
      </w:r>
      <w:proofErr w:type="spellEnd"/>
      <w:r w:rsidRPr="007B1BFF">
        <w:rPr>
          <w:b/>
          <w:bCs/>
        </w:rPr>
        <w:t xml:space="preserve"> flow (64 at most, since flow-ID is of 6-bit) in an one-to-one manner</w:t>
      </w: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rPr>
                <w:rFonts w:hint="eastAsia"/>
              </w:rPr>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w:t>
            </w:r>
            <w:proofErr w:type="gramStart"/>
            <w:r>
              <w:t>UE  have</w:t>
            </w:r>
            <w:proofErr w:type="gramEnd"/>
            <w:r>
              <w:t xml:space="preserve"> different understanding on the </w:t>
            </w:r>
            <w:proofErr w:type="spellStart"/>
            <w:r>
              <w:t>QoS</w:t>
            </w:r>
            <w:proofErr w:type="spellEnd"/>
            <w:r>
              <w:t xml:space="preserve">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3, we are wondering if there is that many </w:t>
            </w:r>
            <w:proofErr w:type="spellStart"/>
            <w:r>
              <w:t>QoS</w:t>
            </w:r>
            <w:proofErr w:type="spellEnd"/>
            <w:r>
              <w:t xml:space="preserve">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7B1BFF" w14:paraId="727E6A92" w14:textId="77777777" w:rsidTr="005F6CA5">
        <w:tc>
          <w:tcPr>
            <w:tcW w:w="1769" w:type="dxa"/>
          </w:tcPr>
          <w:p w14:paraId="04FF949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BF4876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EFA46E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3D47912E" w14:textId="77777777" w:rsidTr="005F6CA5">
        <w:tc>
          <w:tcPr>
            <w:tcW w:w="1769" w:type="dxa"/>
          </w:tcPr>
          <w:p w14:paraId="76CB69C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4A5281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EFFFADB"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3415E255" w14:textId="77777777" w:rsidTr="005F6CA5">
        <w:tc>
          <w:tcPr>
            <w:tcW w:w="1769" w:type="dxa"/>
          </w:tcPr>
          <w:p w14:paraId="7D9961A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04462F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957E2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b"/>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we need to have normative text change if option 1 is adopted, maybe we just have a note to up to UE implementation to establish more than one RB if </w:t>
            </w:r>
            <w:proofErr w:type="spellStart"/>
            <w:r>
              <w:t>QoS</w:t>
            </w:r>
            <w:proofErr w:type="spellEnd"/>
            <w:r>
              <w:t xml:space="preserve"> flows ar</w:t>
            </w:r>
            <w:r w:rsidR="00FB2250">
              <w:t>e mapped to different carriers. How to determine “different” can be up to UE, e.g., not totally the same or has at least one different frequency</w:t>
            </w:r>
            <w:bookmarkStart w:id="7" w:name="_GoBack"/>
            <w:bookmarkEnd w:id="7"/>
          </w:p>
        </w:tc>
      </w:tr>
      <w:tr w:rsidR="007B1BFF" w14:paraId="796B59EB" w14:textId="77777777" w:rsidTr="005F6CA5">
        <w:tc>
          <w:tcPr>
            <w:tcW w:w="1769" w:type="dxa"/>
          </w:tcPr>
          <w:p w14:paraId="329D0B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DBEDFBF"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E9A884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03E4766C" w14:textId="77777777" w:rsidTr="005F6CA5">
        <w:tc>
          <w:tcPr>
            <w:tcW w:w="1769" w:type="dxa"/>
          </w:tcPr>
          <w:p w14:paraId="266580D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F0B698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3DC423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18B565B9" w14:textId="77777777" w:rsidTr="005F6CA5">
        <w:tc>
          <w:tcPr>
            <w:tcW w:w="1769" w:type="dxa"/>
          </w:tcPr>
          <w:p w14:paraId="6E9FC32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20FB38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66E03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b"/>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B6ED96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696A99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7E6282C6" w14:textId="77777777" w:rsidTr="005F6CA5">
        <w:tc>
          <w:tcPr>
            <w:tcW w:w="1769" w:type="dxa"/>
          </w:tcPr>
          <w:p w14:paraId="0ECE00EF"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006972F"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3554D8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A8CD8B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767C8F34" w14:textId="77777777" w:rsidTr="005F6CA5">
        <w:tc>
          <w:tcPr>
            <w:tcW w:w="1769" w:type="dxa"/>
          </w:tcPr>
          <w:p w14:paraId="1AE0495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9698DF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177A833"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EF118FB" w14:textId="77777777" w:rsidTr="005F6CA5">
        <w:tc>
          <w:tcPr>
            <w:tcW w:w="1769" w:type="dxa"/>
          </w:tcPr>
          <w:p w14:paraId="238EC69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76441C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C3C435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573A81AF" w14:textId="77777777" w:rsidTr="005F6CA5">
        <w:tc>
          <w:tcPr>
            <w:tcW w:w="1769" w:type="dxa"/>
          </w:tcPr>
          <w:p w14:paraId="125838F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D8F19A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5D7EA0B"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24113F10" w14:textId="77777777" w:rsidTr="005F6CA5">
        <w:tc>
          <w:tcPr>
            <w:tcW w:w="1769" w:type="dxa"/>
          </w:tcPr>
          <w:p w14:paraId="5A28E492" w14:textId="22ADE960"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DD595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5D41408" w14:textId="314D8B6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4D0D888C" w14:textId="77777777" w:rsidTr="005F6CA5">
        <w:tc>
          <w:tcPr>
            <w:tcW w:w="1769" w:type="dxa"/>
          </w:tcPr>
          <w:p w14:paraId="44AD1F9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0A157A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8AC177B"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76D2DC41" w14:textId="77777777" w:rsidTr="005F6CA5">
        <w:tc>
          <w:tcPr>
            <w:tcW w:w="1769" w:type="dxa"/>
          </w:tcPr>
          <w:p w14:paraId="1B3C4BE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281D3EB9" w14:textId="77777777" w:rsidTr="005F6CA5">
        <w:tc>
          <w:tcPr>
            <w:tcW w:w="1769" w:type="dxa"/>
          </w:tcPr>
          <w:p w14:paraId="1258A9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lastRenderedPageBreak/>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1561E3F9" w14:textId="77777777" w:rsidTr="005F6CA5">
        <w:tc>
          <w:tcPr>
            <w:tcW w:w="1769"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B08B68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5F6CA5">
        <w:tc>
          <w:tcPr>
            <w:tcW w:w="1769"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739"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F90FEB" w14:paraId="0A270ADF" w14:textId="77777777" w:rsidTr="005F6CA5">
        <w:tc>
          <w:tcPr>
            <w:tcW w:w="1769" w:type="dxa"/>
          </w:tcPr>
          <w:p w14:paraId="6A253E4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1D26E6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41611F97" w14:textId="77777777" w:rsidTr="005F6CA5">
        <w:tc>
          <w:tcPr>
            <w:tcW w:w="1769" w:type="dxa"/>
          </w:tcPr>
          <w:p w14:paraId="16D8C9E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5C77CC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10B16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5255A6F8" w14:textId="77777777" w:rsidTr="005F6CA5">
        <w:tc>
          <w:tcPr>
            <w:tcW w:w="1769" w:type="dxa"/>
          </w:tcPr>
          <w:p w14:paraId="4605C0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5ACE2F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48AF7E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3AF36591" w14:textId="77777777" w:rsidR="00F90FEB"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b"/>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60B6F31C" w14:textId="77777777" w:rsidTr="005F6CA5">
        <w:tc>
          <w:tcPr>
            <w:tcW w:w="1769" w:type="dxa"/>
          </w:tcPr>
          <w:p w14:paraId="6C41573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1BBE75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A6F94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3F5E4B07" w14:textId="77777777" w:rsidTr="005F6CA5">
        <w:tc>
          <w:tcPr>
            <w:tcW w:w="1769" w:type="dxa"/>
          </w:tcPr>
          <w:p w14:paraId="659967D7"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93187C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C33EE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7FA7B245" w14:textId="77777777" w:rsidTr="005F6CA5">
        <w:tc>
          <w:tcPr>
            <w:tcW w:w="1769" w:type="dxa"/>
          </w:tcPr>
          <w:p w14:paraId="1F7129BB"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35AAAC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563E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b"/>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w:t>
            </w:r>
            <w:proofErr w:type="spellStart"/>
            <w:r>
              <w:t>QoS</w:t>
            </w:r>
            <w:proofErr w:type="spellEnd"/>
            <w:r>
              <w:t xml:space="preserve">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F90FEB" w14:paraId="3DE96DA5" w14:textId="77777777" w:rsidTr="005F6CA5">
        <w:tc>
          <w:tcPr>
            <w:tcW w:w="1769" w:type="dxa"/>
          </w:tcPr>
          <w:p w14:paraId="4C03AE3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4403D1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F73860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37BF8F57" w14:textId="77777777" w:rsidTr="005F6CA5">
        <w:tc>
          <w:tcPr>
            <w:tcW w:w="1769" w:type="dxa"/>
          </w:tcPr>
          <w:p w14:paraId="3F20284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FB64E1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FDE8C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49B90A6D" w14:textId="77777777" w:rsidTr="005F6CA5">
        <w:tc>
          <w:tcPr>
            <w:tcW w:w="1769" w:type="dxa"/>
          </w:tcPr>
          <w:p w14:paraId="4AEADBD7"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F009BC7"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CC2647" w14:paraId="4554F7F0" w14:textId="77777777" w:rsidTr="005F6CA5">
        <w:tc>
          <w:tcPr>
            <w:tcW w:w="1769" w:type="dxa"/>
          </w:tcPr>
          <w:p w14:paraId="0767ADDA"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F853859"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4CF71FF"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r>
      <w:tr w:rsidR="00CC2647" w14:paraId="5D27F96E" w14:textId="77777777" w:rsidTr="005F6CA5">
        <w:tc>
          <w:tcPr>
            <w:tcW w:w="1769" w:type="dxa"/>
          </w:tcPr>
          <w:p w14:paraId="67B883C8"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CA48871"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F132966"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r>
      <w:tr w:rsidR="00CC2647" w14:paraId="310D8571" w14:textId="77777777" w:rsidTr="005F6CA5">
        <w:tc>
          <w:tcPr>
            <w:tcW w:w="1769" w:type="dxa"/>
          </w:tcPr>
          <w:p w14:paraId="6198E6D2"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406A28F5" w:rsidR="00F90FEB" w:rsidRPr="00F90FEB" w:rsidRDefault="00F90FEB" w:rsidP="00F90FEB">
      <w:pPr>
        <w:rPr>
          <w:b/>
          <w:bCs/>
        </w:rPr>
      </w:pPr>
      <w:r w:rsidRPr="00F90FEB">
        <w:rPr>
          <w:rFonts w:hint="eastAsia"/>
          <w:b/>
          <w:bCs/>
        </w:rPr>
        <w:t>-</w:t>
      </w:r>
      <w:r w:rsidRPr="00F90FEB">
        <w:rPr>
          <w:b/>
          <w:bCs/>
        </w:rPr>
        <w:t xml:space="preserve"> Option-1: R2 not </w:t>
      </w:r>
      <w:proofErr w:type="spellStart"/>
      <w:r w:rsidRPr="00F90FEB">
        <w:rPr>
          <w:b/>
          <w:bCs/>
        </w:rPr>
        <w:t>puruse</w:t>
      </w:r>
      <w:proofErr w:type="spellEnd"/>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w:t>
      </w:r>
      <w:proofErr w:type="spellStart"/>
      <w:r w:rsidRPr="00F90FEB">
        <w:rPr>
          <w:b/>
          <w:bCs/>
        </w:rPr>
        <w:t>QoS</w:t>
      </w:r>
      <w:proofErr w:type="spellEnd"/>
      <w:r w:rsidRPr="00F90FEB">
        <w:rPr>
          <w:b/>
          <w:bCs/>
        </w:rPr>
        <w:t xml:space="preserve">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F90FEB" w14:paraId="0695F8DE" w14:textId="77777777" w:rsidTr="005F6CA5">
        <w:tc>
          <w:tcPr>
            <w:tcW w:w="1769" w:type="dxa"/>
          </w:tcPr>
          <w:p w14:paraId="65DEAA5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A38CA8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FBD91F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13418D0F" w14:textId="77777777" w:rsidTr="005F6CA5">
        <w:tc>
          <w:tcPr>
            <w:tcW w:w="1769" w:type="dxa"/>
          </w:tcPr>
          <w:p w14:paraId="4279165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A5B02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07E2AE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2FED70A6" w14:textId="77777777" w:rsidTr="005F6CA5">
        <w:tc>
          <w:tcPr>
            <w:tcW w:w="1769" w:type="dxa"/>
          </w:tcPr>
          <w:p w14:paraId="54CD2C7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E2F13D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F19E83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2F8ADE03" w14:textId="77777777" w:rsidR="00F90FEB" w:rsidRDefault="00F90FEB" w:rsidP="00F90FEB"/>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b"/>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w:t>
            </w:r>
            <w:proofErr w:type="spellStart"/>
            <w:r>
              <w:t>QoS</w:t>
            </w:r>
            <w:proofErr w:type="spellEnd"/>
            <w:r>
              <w:t xml:space="preserve"> flow to carrier mapping only applies to UC or BC/GC as well, according to the existing running CR, it is not clarified that UE only reports this mapping for UC, so we think this aspect should be further checked with SA2. </w:t>
            </w:r>
          </w:p>
        </w:tc>
      </w:tr>
      <w:tr w:rsidR="00F90FEB" w14:paraId="787766B2" w14:textId="77777777" w:rsidTr="005F6CA5">
        <w:tc>
          <w:tcPr>
            <w:tcW w:w="1769" w:type="dxa"/>
          </w:tcPr>
          <w:p w14:paraId="5425F9D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FEDF72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72F9B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FCF77C6" w14:textId="77777777" w:rsidTr="005F6CA5">
        <w:tc>
          <w:tcPr>
            <w:tcW w:w="1769" w:type="dxa"/>
          </w:tcPr>
          <w:p w14:paraId="17ABB95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1F32AF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C4C53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648C414F" w14:textId="77777777" w:rsidTr="005F6CA5">
        <w:tc>
          <w:tcPr>
            <w:tcW w:w="1769" w:type="dxa"/>
          </w:tcPr>
          <w:p w14:paraId="2532ACC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41A99C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B89E7B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8" w:name="_Toc148446647"/>
      <w:r>
        <w:t>Xxx.</w:t>
      </w:r>
      <w:bookmarkEnd w:id="8"/>
    </w:p>
    <w:p w14:paraId="6A8CB15C" w14:textId="77777777" w:rsidR="002A23AE" w:rsidRDefault="002A23AE" w:rsidP="002A23AE">
      <w:pPr>
        <w:pStyle w:val="1"/>
      </w:pPr>
      <w:r>
        <w:t>Conclusion</w:t>
      </w:r>
    </w:p>
    <w:p w14:paraId="327CFC40" w14:textId="77777777" w:rsidR="002A23AE" w:rsidRDefault="002A23AE" w:rsidP="002A23AE">
      <w:r>
        <w:t>We have the following proposals:</w:t>
      </w:r>
    </w:p>
    <w:p w14:paraId="3E48B0B7" w14:textId="1E63B798" w:rsidR="00F90FEB" w:rsidRDefault="002A23AE">
      <w:pPr>
        <w:pStyle w:val="1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aff1"/>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aff1"/>
            <w:noProof/>
          </w:rPr>
          <w:t>Xxx.</w:t>
        </w:r>
      </w:hyperlink>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1"/>
      </w:pPr>
      <w:bookmarkStart w:id="9" w:name="_In-sequence_SDU_delivery"/>
      <w:bookmarkEnd w:id="9"/>
      <w:r>
        <w:rPr>
          <w:rFonts w:hint="eastAsia"/>
        </w:rPr>
        <w:lastRenderedPageBreak/>
        <w:t>A</w:t>
      </w:r>
      <w:r>
        <w:t xml:space="preserve">nnex-1: </w:t>
      </w:r>
      <w:r w:rsidR="008F20CC">
        <w:t>TP for Option-1</w:t>
      </w:r>
    </w:p>
    <w:p w14:paraId="5A091DFB" w14:textId="139680FE" w:rsidR="008F20CC" w:rsidRPr="008F20CC" w:rsidRDefault="008F20CC" w:rsidP="008F20CC">
      <w:proofErr w:type="gramStart"/>
      <w:r>
        <w:rPr>
          <w:rFonts w:eastAsiaTheme="minorEastAsia"/>
          <w:highlight w:val="green"/>
        </w:rPr>
        <w:t>alternative</w:t>
      </w:r>
      <w:proofErr w:type="gramEnd"/>
      <w:r>
        <w:rPr>
          <w:rFonts w:eastAsiaTheme="minorEastAsia"/>
          <w:highlight w:val="green"/>
        </w:rPr>
        <w:t xml:space="preser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0" w:author="vivo(Jing)" w:date="2023-10-12T14:17:00Z">
        <w:r>
          <w:rPr>
            <w:rFonts w:eastAsia="Batang"/>
            <w:noProof/>
          </w:rPr>
          <w:t xml:space="preserve">, </w:t>
        </w:r>
        <w:r w:rsidRPr="00044775">
          <w:rPr>
            <w:color w:val="FF0000"/>
            <w:u w:val="single"/>
            <w:lang w:val="en-US"/>
            <w:rPrChange w:id="11"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2" w:author="vivo(Jing)" w:date="2023-10-12T14:17:00Z">
              <w:rPr>
                <w:color w:val="FF0000"/>
                <w:highlight w:val="yellow"/>
                <w:u w:val="single"/>
                <w:lang w:val="en-US"/>
              </w:rPr>
            </w:rPrChange>
          </w:rPr>
          <w:t>frequenc</w:t>
        </w:r>
        <w:proofErr w:type="spellEnd"/>
        <w:r w:rsidRPr="00044775">
          <w:rPr>
            <w:color w:val="FF0000"/>
            <w:u w:val="single"/>
            <w:lang w:val="en-US"/>
            <w:rPrChange w:id="13" w:author="vivo(Jing)" w:date="2023-10-12T14:17:00Z">
              <w:rPr>
                <w:color w:val="FF0000"/>
                <w:highlight w:val="yellow"/>
                <w:u w:val="single"/>
                <w:lang w:val="en-US"/>
              </w:rPr>
            </w:rPrChange>
          </w:rPr>
          <w:t>(</w:t>
        </w:r>
        <w:proofErr w:type="spellStart"/>
        <w:r w:rsidRPr="00044775">
          <w:rPr>
            <w:color w:val="FF0000"/>
            <w:u w:val="single"/>
            <w:lang w:val="en-US"/>
            <w:rPrChange w:id="14" w:author="vivo(Jing)" w:date="2023-10-12T14:17:00Z">
              <w:rPr>
                <w:color w:val="FF0000"/>
                <w:highlight w:val="yellow"/>
                <w:u w:val="single"/>
                <w:lang w:val="en-US"/>
              </w:rPr>
            </w:rPrChange>
          </w:rPr>
          <w:t>ies</w:t>
        </w:r>
        <w:proofErr w:type="spellEnd"/>
        <w:r w:rsidRPr="00044775">
          <w:rPr>
            <w:color w:val="FF0000"/>
            <w:u w:val="single"/>
            <w:lang w:val="en-US"/>
            <w:rPrChange w:id="15"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6" w:name="_Toc60777037"/>
      <w:bookmarkStart w:id="17" w:name="_Toc146781032"/>
      <w:proofErr w:type="gramStart"/>
      <w:r>
        <w:rPr>
          <w:rFonts w:eastAsiaTheme="minorEastAsia"/>
          <w:highlight w:val="green"/>
        </w:rPr>
        <w:t>alternative</w:t>
      </w:r>
      <w:proofErr w:type="gramEnd"/>
      <w:r>
        <w:rPr>
          <w:rFonts w:eastAsiaTheme="minorEastAsia"/>
          <w:highlight w:val="green"/>
        </w:rPr>
        <w:t xml:space="preserve"> </w:t>
      </w:r>
      <w:r w:rsidRPr="00140094">
        <w:rPr>
          <w:rFonts w:eastAsiaTheme="minorEastAsia" w:hint="eastAsia"/>
          <w:highlight w:val="green"/>
        </w:rPr>
        <w:t>C</w:t>
      </w:r>
      <w:r w:rsidRPr="00140094">
        <w:rPr>
          <w:rFonts w:eastAsiaTheme="minorEastAsia"/>
          <w:highlight w:val="green"/>
        </w:rPr>
        <w:t>R1</w:t>
      </w:r>
    </w:p>
    <w:bookmarkEnd w:id="16"/>
    <w:bookmarkEnd w:id="17"/>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8"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9"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0" w:author="Huawei, HiSilicon" w:date="2023-10-12T17:27:00Z"/>
          <w:rFonts w:eastAsia="Batang"/>
          <w:noProof/>
        </w:rPr>
      </w:pPr>
      <w:ins w:id="21"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22" w:author="Huawei, HiSilicon" w:date="2023-10-12T17:42:00Z">
        <w:r>
          <w:rPr>
            <w:rFonts w:eastAsia="Batang"/>
            <w:noProof/>
          </w:rPr>
          <w:t xml:space="preserve"> frequenci</w:t>
        </w:r>
      </w:ins>
      <w:ins w:id="23" w:author="Huawei, HiSilicon" w:date="2023-10-12T17:27:00Z">
        <w:r w:rsidRPr="009650CC">
          <w:rPr>
            <w:rFonts w:eastAsia="Batang"/>
            <w:noProof/>
          </w:rPr>
          <w:t>(</w:t>
        </w:r>
      </w:ins>
      <w:ins w:id="24" w:author="Huawei, HiSilicon" w:date="2023-10-12T17:42:00Z">
        <w:r>
          <w:rPr>
            <w:rFonts w:eastAsia="Batang"/>
            <w:noProof/>
          </w:rPr>
          <w:t>e</w:t>
        </w:r>
      </w:ins>
      <w:ins w:id="25" w:author="Huawei, HiSilicon" w:date="2023-10-12T17:27:00Z">
        <w:r w:rsidRPr="009650CC">
          <w:rPr>
            <w:rFonts w:eastAsia="Batang"/>
            <w:noProof/>
          </w:rPr>
          <w:t>s) associated with the sidelink QoS flow are different from the carrier</w:t>
        </w:r>
      </w:ins>
      <w:ins w:id="26" w:author="Huawei, HiSilicon" w:date="2023-10-12T17:43:00Z">
        <w:r>
          <w:rPr>
            <w:rFonts w:eastAsia="Batang"/>
            <w:noProof/>
          </w:rPr>
          <w:t xml:space="preserve"> frequenc</w:t>
        </w:r>
      </w:ins>
      <w:ins w:id="27" w:author="Huawei, HiSilicon" w:date="2023-10-12T17:27:00Z">
        <w:r w:rsidRPr="009650CC">
          <w:rPr>
            <w:rFonts w:eastAsia="Batang"/>
            <w:noProof/>
          </w:rPr>
          <w:t>(</w:t>
        </w:r>
      </w:ins>
      <w:ins w:id="28" w:author="Huawei, HiSilicon" w:date="2023-10-12T17:43:00Z">
        <w:r>
          <w:rPr>
            <w:rFonts w:eastAsia="Batang"/>
            <w:noProof/>
          </w:rPr>
          <w:t>ie</w:t>
        </w:r>
      </w:ins>
      <w:ins w:id="29"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0" w:author="Huawei, HiSilicon" w:date="2023-10-12T17:27:00Z"/>
          <w:rFonts w:eastAsia="Batang"/>
          <w:noProof/>
        </w:rPr>
      </w:pPr>
      <w:ins w:id="31" w:author="Huawei, HiSilicon" w:date="2023-10-12T17:27:00Z">
        <w:r w:rsidRPr="009650CC">
          <w:rPr>
            <w:rFonts w:eastAsia="Batang"/>
            <w:noProof/>
          </w:rPr>
          <w:t>if any sidelink QoS flow is (re)configured by RRCReconfigurationSidelink and is to be mapped to a sidelink DRB, which is is established and the carrier</w:t>
        </w:r>
      </w:ins>
      <w:ins w:id="32" w:author="Huawei, HiSilicon" w:date="2023-10-12T17:43:00Z">
        <w:r>
          <w:rPr>
            <w:rFonts w:eastAsia="Batang"/>
            <w:noProof/>
          </w:rPr>
          <w:t xml:space="preserve"> frequenc</w:t>
        </w:r>
      </w:ins>
      <w:ins w:id="33" w:author="Huawei, HiSilicon" w:date="2023-10-12T17:27:00Z">
        <w:r w:rsidRPr="009650CC">
          <w:rPr>
            <w:rFonts w:eastAsia="Batang"/>
            <w:noProof/>
          </w:rPr>
          <w:t>(</w:t>
        </w:r>
      </w:ins>
      <w:ins w:id="34" w:author="Huawei, HiSilicon" w:date="2023-10-12T17:43:00Z">
        <w:r>
          <w:rPr>
            <w:rFonts w:eastAsia="Batang"/>
            <w:noProof/>
          </w:rPr>
          <w:t>ie</w:t>
        </w:r>
      </w:ins>
      <w:ins w:id="35" w:author="Huawei, HiSilicon" w:date="2023-10-12T17:27:00Z">
        <w:r w:rsidRPr="009650CC">
          <w:rPr>
            <w:rFonts w:eastAsia="Batang"/>
            <w:noProof/>
          </w:rPr>
          <w:t>s) associated with the sidelink QoS flow are different from the carrier</w:t>
        </w:r>
      </w:ins>
      <w:ins w:id="36" w:author="Huawei, HiSilicon" w:date="2023-10-12T17:43:00Z">
        <w:r>
          <w:rPr>
            <w:rFonts w:eastAsia="Batang"/>
            <w:noProof/>
          </w:rPr>
          <w:t xml:space="preserve"> frequenc</w:t>
        </w:r>
      </w:ins>
      <w:ins w:id="37" w:author="Huawei, HiSilicon" w:date="2023-10-12T17:27:00Z">
        <w:r w:rsidRPr="009650CC">
          <w:rPr>
            <w:rFonts w:eastAsia="Batang"/>
            <w:noProof/>
          </w:rPr>
          <w:t>(</w:t>
        </w:r>
      </w:ins>
      <w:ins w:id="38" w:author="Huawei, HiSilicon" w:date="2023-10-12T17:43:00Z">
        <w:r>
          <w:rPr>
            <w:rFonts w:eastAsia="Batang"/>
            <w:noProof/>
          </w:rPr>
          <w:t>ie</w:t>
        </w:r>
      </w:ins>
      <w:ins w:id="39"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40" w:author="Huawei, HiSilicon" w:date="2023-10-12T17:27:00Z">
        <w:r w:rsidRPr="009650CC">
          <w:rPr>
            <w:rFonts w:eastAsia="Batang"/>
            <w:noProof/>
          </w:rPr>
          <w:t>NOTE:</w:t>
        </w:r>
        <w:r w:rsidRPr="009650CC">
          <w:rPr>
            <w:rFonts w:eastAsia="Batang"/>
            <w:noProof/>
          </w:rPr>
          <w:tab/>
          <w:t>The carrier</w:t>
        </w:r>
      </w:ins>
      <w:ins w:id="41" w:author="Huawei, HiSilicon" w:date="2023-10-12T17:43:00Z">
        <w:r>
          <w:rPr>
            <w:rFonts w:eastAsia="Batang"/>
            <w:noProof/>
          </w:rPr>
          <w:t xml:space="preserve"> frequenc</w:t>
        </w:r>
      </w:ins>
      <w:ins w:id="42" w:author="Huawei, HiSilicon" w:date="2023-10-12T17:27:00Z">
        <w:r w:rsidRPr="009650CC">
          <w:rPr>
            <w:rFonts w:eastAsia="Batang"/>
            <w:noProof/>
          </w:rPr>
          <w:t>(</w:t>
        </w:r>
      </w:ins>
      <w:ins w:id="43" w:author="Huawei, HiSilicon" w:date="2023-10-12T17:43:00Z">
        <w:r>
          <w:rPr>
            <w:rFonts w:eastAsia="Batang"/>
            <w:noProof/>
          </w:rPr>
          <w:t>ie</w:t>
        </w:r>
      </w:ins>
      <w:ins w:id="44" w:author="Huawei, HiSilicon" w:date="2023-10-12T17:27:00Z">
        <w:r w:rsidRPr="009650CC">
          <w:rPr>
            <w:rFonts w:eastAsia="Batang"/>
            <w:noProof/>
          </w:rPr>
          <w:t>s) associated with the sidelink DRB are the carrier</w:t>
        </w:r>
      </w:ins>
      <w:ins w:id="45" w:author="Huawei, HiSilicon" w:date="2023-10-12T17:44:00Z">
        <w:r>
          <w:rPr>
            <w:rFonts w:eastAsia="Batang"/>
            <w:noProof/>
          </w:rPr>
          <w:t xml:space="preserve"> frequenc</w:t>
        </w:r>
      </w:ins>
      <w:ins w:id="46" w:author="Huawei, HiSilicon" w:date="2023-10-12T17:27:00Z">
        <w:r w:rsidRPr="009650CC">
          <w:rPr>
            <w:rFonts w:eastAsia="Batang"/>
            <w:noProof/>
          </w:rPr>
          <w:t>(</w:t>
        </w:r>
      </w:ins>
      <w:ins w:id="47" w:author="Huawei, HiSilicon" w:date="2023-10-12T17:44:00Z">
        <w:r>
          <w:rPr>
            <w:rFonts w:eastAsia="Batang"/>
            <w:noProof/>
          </w:rPr>
          <w:t>ie</w:t>
        </w:r>
      </w:ins>
      <w:ins w:id="48"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proofErr w:type="gramStart"/>
      <w:r>
        <w:rPr>
          <w:rFonts w:eastAsiaTheme="minorEastAsia"/>
          <w:highlight w:val="green"/>
        </w:rPr>
        <w:lastRenderedPageBreak/>
        <w:t>alternative</w:t>
      </w:r>
      <w:proofErr w:type="gramEnd"/>
      <w:r>
        <w:rPr>
          <w:rFonts w:eastAsiaTheme="minorEastAsia"/>
          <w:highlight w:val="green"/>
        </w:rPr>
        <w:t xml:space="preser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49"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50" w:author="Huawei, HiSilicon" w:date="2023-10-12T17:24:00Z"/>
        </w:rPr>
      </w:pPr>
      <w:ins w:id="51" w:author="Huawei, HiSilicon" w:date="2023-10-12T17:24:00Z">
        <w:r w:rsidRPr="009650CC">
          <w:t xml:space="preserve">UE shall establish different </w:t>
        </w:r>
        <w:proofErr w:type="spellStart"/>
        <w:r w:rsidRPr="009650CC">
          <w:t>sidelink</w:t>
        </w:r>
        <w:proofErr w:type="spellEnd"/>
        <w:r w:rsidRPr="009650CC">
          <w:t xml:space="preserve"> DRB for different </w:t>
        </w:r>
        <w:proofErr w:type="spellStart"/>
        <w:r w:rsidRPr="009650CC">
          <w:t>QoS</w:t>
        </w:r>
        <w:proofErr w:type="spellEnd"/>
        <w:r w:rsidRPr="009650CC">
          <w:t xml:space="preserve"> flow associated with different carrier</w:t>
        </w:r>
      </w:ins>
      <w:ins w:id="52" w:author="Huawei, HiSilicon" w:date="2023-10-12T17:44:00Z">
        <w:r>
          <w:t xml:space="preserve"> </w:t>
        </w:r>
        <w:proofErr w:type="spellStart"/>
        <w:proofErr w:type="gramStart"/>
        <w:r>
          <w:t>frequenc</w:t>
        </w:r>
      </w:ins>
      <w:proofErr w:type="spellEnd"/>
      <w:ins w:id="53" w:author="Huawei, HiSilicon" w:date="2023-10-12T17:24:00Z">
        <w:r w:rsidRPr="009650CC">
          <w:t>(</w:t>
        </w:r>
      </w:ins>
      <w:proofErr w:type="spellStart"/>
      <w:proofErr w:type="gramEnd"/>
      <w:ins w:id="54" w:author="Huawei, HiSilicon" w:date="2023-10-12T17:44:00Z">
        <w:r>
          <w:t>ie</w:t>
        </w:r>
      </w:ins>
      <w:ins w:id="55" w:author="Huawei, HiSilicon" w:date="2023-10-12T17:24:00Z">
        <w:r w:rsidRPr="009650CC">
          <w:t>s</w:t>
        </w:r>
        <w:proofErr w:type="spellEnd"/>
        <w:r w:rsidRPr="009650CC">
          <w:t xml:space="preserve">) among multiple </w:t>
        </w:r>
        <w:proofErr w:type="spellStart"/>
        <w:r w:rsidRPr="009650CC">
          <w:t>QoS</w:t>
        </w:r>
        <w:proofErr w:type="spellEnd"/>
        <w:r w:rsidRPr="009650CC">
          <w:t xml:space="preserve"> flows, if the multiple </w:t>
        </w:r>
        <w:proofErr w:type="spellStart"/>
        <w:r w:rsidRPr="009650CC">
          <w:t>sidelink</w:t>
        </w:r>
        <w:proofErr w:type="spellEnd"/>
        <w:r w:rsidRPr="009650CC">
          <w:t xml:space="preserve"> </w:t>
        </w:r>
        <w:proofErr w:type="spellStart"/>
        <w:r w:rsidRPr="009650CC">
          <w:t>QoS</w:t>
        </w:r>
        <w:proofErr w:type="spellEnd"/>
        <w:r w:rsidRPr="009650CC">
          <w:t xml:space="preserve">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49"/>
    <w:p w14:paraId="322A5F94" w14:textId="1E2A7C78" w:rsidR="008F20CC" w:rsidRDefault="00F90FEB" w:rsidP="00F90FEB">
      <w:pPr>
        <w:pStyle w:val="1"/>
      </w:pPr>
      <w:r>
        <w:rPr>
          <w:rFonts w:hint="eastAsia"/>
        </w:rPr>
        <w:t>A</w:t>
      </w:r>
      <w:r>
        <w:t>nnex-2: TP for Option-2</w:t>
      </w:r>
    </w:p>
    <w:p w14:paraId="3C2D9E3E" w14:textId="32B8051B" w:rsidR="00F90FEB" w:rsidRPr="00F90FEB" w:rsidRDefault="00F90FEB" w:rsidP="00F90FEB">
      <w:proofErr w:type="gramStart"/>
      <w:r>
        <w:rPr>
          <w:rFonts w:eastAsiaTheme="minorEastAsia"/>
          <w:highlight w:val="green"/>
        </w:rPr>
        <w:t>alternative</w:t>
      </w:r>
      <w:proofErr w:type="gramEnd"/>
      <w:r>
        <w:rPr>
          <w:rFonts w:eastAsiaTheme="minorEastAsia"/>
          <w:highlight w:val="green"/>
        </w:rPr>
        <w:t xml:space="preser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56" w:name="_Toc37296257"/>
      <w:bookmarkStart w:id="57" w:name="_Toc46490388"/>
      <w:bookmarkStart w:id="58" w:name="_Toc52752083"/>
      <w:bookmarkStart w:id="59" w:name="_Toc52796545"/>
      <w:bookmarkStart w:id="60" w:name="_Toc146701222"/>
      <w:r w:rsidRPr="00982682">
        <w:rPr>
          <w:rFonts w:eastAsia="Yu Mincho"/>
        </w:rPr>
        <w:t>5.22.1.4.1.2</w:t>
      </w:r>
      <w:r w:rsidRPr="00982682">
        <w:rPr>
          <w:rFonts w:eastAsia="Yu Mincho"/>
        </w:rPr>
        <w:tab/>
      </w:r>
      <w:r w:rsidRPr="00982682">
        <w:rPr>
          <w:lang w:eastAsia="ko-KR"/>
        </w:rPr>
        <w:t>Selection of logical channels</w:t>
      </w:r>
      <w:bookmarkEnd w:id="56"/>
      <w:bookmarkEnd w:id="57"/>
      <w:bookmarkEnd w:id="58"/>
      <w:bookmarkEnd w:id="59"/>
      <w:bookmarkEnd w:id="60"/>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61"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2D59BB38" w14:textId="7B3C2BC7" w:rsidR="00F90FEB" w:rsidRDefault="00F90FEB">
      <w:pPr>
        <w:pStyle w:val="B2"/>
        <w:ind w:leftChars="483" w:left="1250"/>
        <w:pPrChange w:id="62" w:author="OPPO (Qianxi Lu) - Post123bis" w:date="2023-10-17T14:30:00Z">
          <w:pPr>
            <w:pStyle w:val="B2"/>
          </w:pPr>
        </w:pPrChange>
      </w:pPr>
      <w:ins w:id="63" w:author="OPPO (Qianxi Lu) - Post123bis" w:date="2023-10-17T14:30:00Z">
        <w:r>
          <w:t>-</w:t>
        </w:r>
        <w:r>
          <w:tab/>
        </w:r>
        <w:r w:rsidRPr="00797839">
          <w:t xml:space="preserve">a LCH is allowed in a carrier based on whether this selected carrier is within a subset of frequencies associated with all the PC5 </w:t>
        </w:r>
        <w:proofErr w:type="spellStart"/>
        <w:r w:rsidRPr="00797839">
          <w:t>QoS</w:t>
        </w:r>
        <w:proofErr w:type="spellEnd"/>
        <w:r w:rsidRPr="00797839">
          <w:t xml:space="preserve">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proofErr w:type="gramStart"/>
      <w:r>
        <w:rPr>
          <w:rFonts w:eastAsiaTheme="minorEastAsia"/>
          <w:highlight w:val="green"/>
        </w:rPr>
        <w:t>alternativ</w:t>
      </w:r>
      <w:r w:rsidRPr="00F90FEB">
        <w:rPr>
          <w:rFonts w:eastAsiaTheme="minorEastAsia"/>
          <w:highlight w:val="green"/>
        </w:rPr>
        <w:t>e</w:t>
      </w:r>
      <w:proofErr w:type="gramEnd"/>
      <w:r w:rsidRPr="00F90FEB">
        <w:rPr>
          <w:rFonts w:eastAsiaTheme="minorEastAsia"/>
          <w:highlight w:val="green"/>
        </w:rPr>
        <w:t xml:space="preserv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64"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3D9CE2B4" w14:textId="023ADAC4" w:rsidR="00F90FEB" w:rsidRDefault="00F90FEB">
      <w:pPr>
        <w:pStyle w:val="B2"/>
        <w:ind w:leftChars="483" w:left="1250"/>
        <w:pPrChange w:id="65" w:author="OPPO (Qianxi Lu) - Post123bis" w:date="2023-10-17T14:30:00Z">
          <w:pPr>
            <w:pStyle w:val="B2"/>
          </w:pPr>
        </w:pPrChange>
      </w:pPr>
      <w:ins w:id="66" w:author="OPPO (Qianxi Lu) - Post123bis" w:date="2023-10-17T14:38:00Z">
        <w:r>
          <w:t>NOTE:</w:t>
        </w:r>
        <w:r>
          <w:tab/>
          <w:t>A</w:t>
        </w:r>
      </w:ins>
      <w:ins w:id="67" w:author="OPPO (Qianxi Lu) - Post123bis" w:date="2023-10-17T14:30:00Z">
        <w:r w:rsidRPr="00797839">
          <w:t xml:space="preserve"> LCH is allowed in a carrier based on whether this selected carrier is within a subset of frequencies associated with all the PC5 </w:t>
        </w:r>
        <w:proofErr w:type="spellStart"/>
        <w:r w:rsidRPr="00797839">
          <w:t>QoS</w:t>
        </w:r>
        <w:proofErr w:type="spellEnd"/>
        <w:r w:rsidRPr="00797839">
          <w:t xml:space="preserve"> flows allowed to be mapped to this LCH based on RRC configuration.</w:t>
        </w:r>
      </w:ins>
    </w:p>
    <w:p w14:paraId="46B1E4FD" w14:textId="77777777" w:rsidR="00F90FEB" w:rsidRPr="00963E9E" w:rsidRDefault="00F90FEB" w:rsidP="00F90FEB">
      <w:pPr>
        <w:pStyle w:val="B2"/>
        <w:rPr>
          <w:lang w:eastAsia="ko-KR"/>
        </w:rPr>
      </w:pPr>
      <w:r>
        <w:lastRenderedPageBreak/>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9"/>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5C59" w14:textId="77777777" w:rsidR="004236AE" w:rsidRDefault="004236AE">
      <w:pPr>
        <w:spacing w:after="0"/>
      </w:pPr>
      <w:r>
        <w:separator/>
      </w:r>
    </w:p>
  </w:endnote>
  <w:endnote w:type="continuationSeparator" w:id="0">
    <w:p w14:paraId="48E00826" w14:textId="77777777" w:rsidR="004236AE" w:rsidRDefault="00423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CA16" w14:textId="6131E82F" w:rsidR="005343D9" w:rsidRDefault="005343D9">
    <w:pPr>
      <w:pStyle w:val="ae"/>
      <w:tabs>
        <w:tab w:val="center" w:pos="4820"/>
        <w:tab w:val="right" w:pos="9639"/>
      </w:tabs>
      <w:jc w:val="left"/>
    </w:pPr>
    <w:r>
      <w:tab/>
    </w:r>
    <w:r>
      <w:fldChar w:fldCharType="begin"/>
    </w:r>
    <w:r>
      <w:rPr>
        <w:rStyle w:val="afe"/>
      </w:rPr>
      <w:instrText xml:space="preserve"> PAGE </w:instrText>
    </w:r>
    <w:r>
      <w:fldChar w:fldCharType="separate"/>
    </w:r>
    <w:r w:rsidR="00FB2250">
      <w:rPr>
        <w:rStyle w:val="afe"/>
        <w:noProof/>
      </w:rPr>
      <w:t>9</w:t>
    </w:r>
    <w:r>
      <w:fldChar w:fldCharType="end"/>
    </w:r>
    <w:r>
      <w:rPr>
        <w:rStyle w:val="afe"/>
      </w:rPr>
      <w:t>/</w:t>
    </w:r>
    <w:r>
      <w:fldChar w:fldCharType="begin"/>
    </w:r>
    <w:r>
      <w:rPr>
        <w:rStyle w:val="afe"/>
      </w:rPr>
      <w:instrText xml:space="preserve"> NUMPAGES </w:instrText>
    </w:r>
    <w:r>
      <w:fldChar w:fldCharType="separate"/>
    </w:r>
    <w:r w:rsidR="00FB2250">
      <w:rPr>
        <w:rStyle w:val="afe"/>
        <w:noProof/>
      </w:rPr>
      <w:t>9</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7686E" w14:textId="77777777" w:rsidR="004236AE" w:rsidRDefault="004236AE">
      <w:pPr>
        <w:spacing w:after="0"/>
      </w:pPr>
      <w:r>
        <w:separator/>
      </w:r>
    </w:p>
  </w:footnote>
  <w:footnote w:type="continuationSeparator" w:id="0">
    <w:p w14:paraId="5E7D3DBB" w14:textId="77777777" w:rsidR="004236AE" w:rsidRDefault="00423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32"/>
  </w:num>
  <w:num w:numId="3">
    <w:abstractNumId w:val="17"/>
  </w:num>
  <w:num w:numId="4">
    <w:abstractNumId w:val="6"/>
  </w:num>
  <w:num w:numId="5">
    <w:abstractNumId w:val="24"/>
  </w:num>
  <w:num w:numId="6">
    <w:abstractNumId w:val="8"/>
  </w:num>
  <w:num w:numId="7">
    <w:abstractNumId w:val="23"/>
  </w:num>
  <w:num w:numId="8">
    <w:abstractNumId w:val="3"/>
  </w:num>
  <w:num w:numId="9">
    <w:abstractNumId w:val="31"/>
  </w:num>
  <w:num w:numId="10">
    <w:abstractNumId w:val="7"/>
  </w:num>
  <w:num w:numId="11">
    <w:abstractNumId w:val="29"/>
  </w:num>
  <w:num w:numId="12">
    <w:abstractNumId w:val="21"/>
  </w:num>
  <w:num w:numId="13">
    <w:abstractNumId w:val="15"/>
  </w:num>
  <w:num w:numId="14">
    <w:abstractNumId w:val="22"/>
  </w:num>
  <w:num w:numId="15">
    <w:abstractNumId w:val="37"/>
  </w:num>
  <w:num w:numId="16">
    <w:abstractNumId w:val="19"/>
  </w:num>
  <w:num w:numId="17">
    <w:abstractNumId w:val="35"/>
  </w:num>
  <w:num w:numId="18">
    <w:abstractNumId w:val="39"/>
  </w:num>
  <w:num w:numId="19">
    <w:abstractNumId w:val="0"/>
  </w:num>
  <w:num w:numId="20">
    <w:abstractNumId w:val="38"/>
  </w:num>
  <w:num w:numId="21">
    <w:abstractNumId w:val="5"/>
  </w:num>
  <w:num w:numId="22">
    <w:abstractNumId w:val="26"/>
  </w:num>
  <w:num w:numId="23">
    <w:abstractNumId w:val="36"/>
  </w:num>
  <w:num w:numId="24">
    <w:abstractNumId w:val="10"/>
  </w:num>
  <w:num w:numId="25">
    <w:abstractNumId w:val="12"/>
  </w:num>
  <w:num w:numId="26">
    <w:abstractNumId w:val="34"/>
  </w:num>
  <w:num w:numId="27">
    <w:abstractNumId w:val="9"/>
  </w:num>
  <w:num w:numId="28">
    <w:abstractNumId w:val="30"/>
  </w:num>
  <w:num w:numId="29">
    <w:abstractNumId w:val="11"/>
  </w:num>
  <w:num w:numId="30">
    <w:abstractNumId w:val="1"/>
  </w:num>
  <w:num w:numId="31">
    <w:abstractNumId w:val="14"/>
  </w:num>
  <w:num w:numId="32">
    <w:abstractNumId w:val="13"/>
  </w:num>
  <w:num w:numId="33">
    <w:abstractNumId w:val="2"/>
  </w:num>
  <w:num w:numId="34">
    <w:abstractNumId w:val="20"/>
  </w:num>
  <w:num w:numId="35">
    <w:abstractNumId w:val="3"/>
  </w:num>
  <w:num w:numId="36">
    <w:abstractNumId w:val="3"/>
  </w:num>
  <w:num w:numId="37">
    <w:abstractNumId w:val="3"/>
  </w:num>
  <w:num w:numId="38">
    <w:abstractNumId w:val="18"/>
  </w:num>
  <w:num w:numId="39">
    <w:abstractNumId w:val="25"/>
  </w:num>
  <w:num w:numId="40">
    <w:abstractNumId w:val="27"/>
  </w:num>
  <w:num w:numId="41">
    <w:abstractNumId w:val="18"/>
  </w:num>
  <w:num w:numId="42">
    <w:abstractNumId w:val="33"/>
  </w:num>
  <w:num w:numId="43">
    <w:abstractNumId w:val="28"/>
  </w:num>
  <w:num w:numId="44">
    <w:abstractNumId w:val="16"/>
  </w:num>
  <w:num w:numId="45">
    <w:abstractNumId w:val="18"/>
  </w:num>
  <w:num w:numId="46">
    <w:abstractNumId w:val="4"/>
  </w:num>
  <w:num w:numId="47">
    <w:abstractNumId w:val="18"/>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Huawei, HiSilicon">
    <w15:presenceInfo w15:providerId="None" w15:userId="Huawei, HiSilicon"/>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tagFAMO8qTA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2552"/>
    <w:rsid w:val="002B5FAE"/>
    <w:rsid w:val="002C4CBC"/>
    <w:rsid w:val="002C70E3"/>
    <w:rsid w:val="002C7AE9"/>
    <w:rsid w:val="002D0DFA"/>
    <w:rsid w:val="002E0E04"/>
    <w:rsid w:val="002E11BE"/>
    <w:rsid w:val="002E2645"/>
    <w:rsid w:val="002E51BC"/>
    <w:rsid w:val="002E6468"/>
    <w:rsid w:val="002E6820"/>
    <w:rsid w:val="002F55A7"/>
    <w:rsid w:val="002F6B1B"/>
    <w:rsid w:val="00306EDF"/>
    <w:rsid w:val="003134B3"/>
    <w:rsid w:val="00320928"/>
    <w:rsid w:val="00321FCD"/>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6CA5"/>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EE5"/>
    <w:rsid w:val="006D63FC"/>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A6F70"/>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1">
    <w:name w:val="heading 3"/>
    <w:basedOn w:val="20"/>
    <w:next w:val="a0"/>
    <w:link w:val="32"/>
    <w:qFormat/>
    <w:pPr>
      <w:numPr>
        <w:ilvl w:val="2"/>
      </w:numPr>
      <w:tabs>
        <w:tab w:val="left" w:pos="720"/>
      </w:tabs>
      <w:spacing w:before="120"/>
      <w:outlineLvl w:val="2"/>
    </w:pPr>
    <w:rPr>
      <w:sz w:val="28"/>
      <w:szCs w:val="28"/>
    </w:rPr>
  </w:style>
  <w:style w:type="paragraph" w:styleId="4">
    <w:name w:val="heading 4"/>
    <w:basedOn w:val="31"/>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1">
    <w:name w:val="toc 7"/>
    <w:basedOn w:val="61"/>
    <w:next w:val="a0"/>
    <w:semiHidden/>
    <w:qFormat/>
    <w:pPr>
      <w:ind w:left="2268" w:hanging="2268"/>
    </w:pPr>
  </w:style>
  <w:style w:type="paragraph" w:styleId="61">
    <w:name w:val="toc 6"/>
    <w:basedOn w:val="52"/>
    <w:next w:val="a0"/>
    <w:semiHidden/>
    <w:qFormat/>
    <w:pPr>
      <w:ind w:left="1985" w:hanging="1985"/>
    </w:pPr>
  </w:style>
  <w:style w:type="paragraph" w:styleId="52">
    <w:name w:val="toc 5"/>
    <w:basedOn w:val="42"/>
    <w:next w:val="a0"/>
    <w:semiHidden/>
    <w:qFormat/>
    <w:pPr>
      <w:tabs>
        <w:tab w:val="right" w:pos="1701"/>
      </w:tabs>
      <w:ind w:left="1701" w:hanging="1701"/>
    </w:pPr>
  </w:style>
  <w:style w:type="paragraph" w:styleId="42">
    <w:name w:val="toc 4"/>
    <w:basedOn w:val="34"/>
    <w:next w:val="a0"/>
    <w:semiHidden/>
    <w:qFormat/>
    <w:pPr>
      <w:ind w:left="1418" w:hanging="1418"/>
    </w:pPr>
  </w:style>
  <w:style w:type="paragraph" w:styleId="34">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81">
    <w:name w:val="toc 8"/>
    <w:basedOn w:val="1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3">
    <w:name w:val="List 5"/>
    <w:basedOn w:val="43"/>
    <w:qFormat/>
    <w:pPr>
      <w:ind w:left="1702"/>
    </w:pPr>
  </w:style>
  <w:style w:type="paragraph" w:styleId="43">
    <w:name w:val="List 4"/>
    <w:basedOn w:val="33"/>
    <w:qFormat/>
    <w:pPr>
      <w:ind w:left="1418"/>
    </w:pPr>
  </w:style>
  <w:style w:type="paragraph" w:styleId="af6">
    <w:name w:val="table of figures"/>
    <w:basedOn w:val="a0"/>
    <w:next w:val="a0"/>
    <w:uiPriority w:val="99"/>
    <w:qFormat/>
    <w:pPr>
      <w:ind w:left="1418" w:hanging="1418"/>
      <w:jc w:val="left"/>
    </w:pPr>
    <w:rPr>
      <w:b/>
    </w:rPr>
  </w:style>
  <w:style w:type="paragraph" w:styleId="91">
    <w:name w:val="toc 9"/>
    <w:basedOn w:val="81"/>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3">
    <w:name w:val="index 1"/>
    <w:basedOn w:val="a0"/>
    <w:next w:val="a0"/>
    <w:semiHidden/>
    <w:qFormat/>
    <w:pPr>
      <w:keepLines/>
      <w:spacing w:after="0"/>
    </w:pPr>
  </w:style>
  <w:style w:type="paragraph" w:styleId="25">
    <w:name w:val="index 2"/>
    <w:basedOn w:val="13"/>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0">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1">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3"/>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3"/>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出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2">
    <w:name w:val="标题 3 字符"/>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34D72-B367-4FF3-8919-7464E54B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Xiaomi_Li Zhao</cp:lastModifiedBy>
  <cp:revision>19</cp:revision>
  <dcterms:created xsi:type="dcterms:W3CDTF">2023-10-19T08:04:00Z</dcterms:created>
  <dcterms:modified xsi:type="dcterms:W3CDTF">2023-10-19T10:24:00Z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