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71FEE" w14:textId="0F7E4D3B" w:rsidR="001052C9" w:rsidRPr="00945ED6" w:rsidRDefault="001052C9" w:rsidP="001052C9">
      <w:pPr>
        <w:pStyle w:val="CRCoverPage"/>
        <w:tabs>
          <w:tab w:val="right" w:pos="9639"/>
        </w:tabs>
        <w:spacing w:after="0"/>
        <w:rPr>
          <w:rFonts w:eastAsia="宋体"/>
          <w:b/>
          <w:i/>
          <w:noProof/>
          <w:sz w:val="28"/>
          <w:lang w:eastAsia="zh-CN"/>
        </w:rPr>
      </w:pPr>
      <w:r w:rsidRPr="00945ED6">
        <w:rPr>
          <w:rFonts w:eastAsia="宋体"/>
          <w:b/>
          <w:noProof/>
          <w:sz w:val="24"/>
        </w:rPr>
        <w:t>3GPP TSG-</w:t>
      </w:r>
      <w:r w:rsidRPr="00900E75">
        <w:rPr>
          <w:rFonts w:eastAsia="宋体"/>
        </w:rPr>
        <w:fldChar w:fldCharType="begin"/>
      </w:r>
      <w:r w:rsidRPr="00945ED6">
        <w:rPr>
          <w:rFonts w:eastAsia="宋体"/>
        </w:rPr>
        <w:instrText xml:space="preserve"> DOCPROPERTY  TSG/WGRef  \* MERGEFORMAT </w:instrText>
      </w:r>
      <w:r w:rsidRPr="00900E75">
        <w:rPr>
          <w:rFonts w:eastAsia="宋体"/>
        </w:rPr>
        <w:fldChar w:fldCharType="separate"/>
      </w:r>
      <w:r w:rsidRPr="00945ED6">
        <w:rPr>
          <w:rFonts w:eastAsia="宋体"/>
          <w:b/>
          <w:noProof/>
          <w:sz w:val="24"/>
          <w:lang w:eastAsia="zh-CN"/>
        </w:rPr>
        <w:t>RAN WG2</w:t>
      </w:r>
      <w:r w:rsidRPr="00900E75">
        <w:rPr>
          <w:rFonts w:eastAsia="宋体"/>
          <w:b/>
          <w:noProof/>
          <w:sz w:val="24"/>
        </w:rPr>
        <w:fldChar w:fldCharType="end"/>
      </w:r>
      <w:r w:rsidRPr="00945ED6">
        <w:rPr>
          <w:rFonts w:eastAsia="宋体"/>
          <w:b/>
          <w:noProof/>
          <w:sz w:val="24"/>
        </w:rPr>
        <w:t xml:space="preserve"> #</w:t>
      </w:r>
      <w:r w:rsidRPr="00900E75">
        <w:rPr>
          <w:rFonts w:eastAsia="宋体"/>
        </w:rPr>
        <w:fldChar w:fldCharType="begin"/>
      </w:r>
      <w:r w:rsidRPr="00945ED6">
        <w:rPr>
          <w:rFonts w:eastAsia="宋体"/>
        </w:rPr>
        <w:instrText xml:space="preserve"> DOCPROPERTY  MtgSeq  \* MERGEFORMAT </w:instrText>
      </w:r>
      <w:r w:rsidRPr="00900E75">
        <w:rPr>
          <w:rFonts w:eastAsia="宋体"/>
        </w:rPr>
        <w:fldChar w:fldCharType="separate"/>
      </w:r>
      <w:r w:rsidRPr="00945ED6">
        <w:rPr>
          <w:rFonts w:eastAsia="宋体"/>
          <w:b/>
          <w:noProof/>
          <w:sz w:val="24"/>
          <w:lang w:eastAsia="zh-CN"/>
        </w:rPr>
        <w:t>123bis</w:t>
      </w:r>
      <w:r w:rsidRPr="00900E75">
        <w:rPr>
          <w:rFonts w:eastAsia="宋体"/>
        </w:rPr>
        <w:fldChar w:fldCharType="end"/>
      </w:r>
      <w:r w:rsidRPr="00945ED6">
        <w:rPr>
          <w:rFonts w:eastAsia="宋体"/>
          <w:b/>
          <w:i/>
          <w:noProof/>
          <w:sz w:val="28"/>
        </w:rPr>
        <w:tab/>
      </w:r>
      <w:r w:rsidR="007B50AC" w:rsidRPr="00945ED6">
        <w:rPr>
          <w:rFonts w:eastAsia="宋体"/>
          <w:b/>
          <w:i/>
          <w:noProof/>
          <w:color w:val="C00000"/>
          <w:sz w:val="24"/>
        </w:rPr>
        <w:t>Draft_</w:t>
      </w:r>
      <w:r w:rsidR="007B50AC" w:rsidRPr="00945ED6">
        <w:rPr>
          <w:rFonts w:eastAsia="宋体"/>
          <w:b/>
          <w:noProof/>
          <w:sz w:val="24"/>
        </w:rPr>
        <w:t>R2-2311498</w:t>
      </w:r>
    </w:p>
    <w:p w14:paraId="3360AECD" w14:textId="027DF689" w:rsidR="001052C9" w:rsidRPr="00900E75" w:rsidRDefault="001052C9" w:rsidP="001052C9">
      <w:pPr>
        <w:spacing w:after="120"/>
        <w:outlineLvl w:val="0"/>
        <w:rPr>
          <w:rFonts w:ascii="Arial" w:eastAsia="宋体" w:hAnsi="Arial"/>
          <w:b/>
          <w:noProof/>
          <w:sz w:val="24"/>
        </w:rPr>
      </w:pPr>
      <w:r w:rsidRPr="00900E75">
        <w:rPr>
          <w:rFonts w:ascii="Arial" w:eastAsia="宋体" w:hAnsi="Arial"/>
        </w:rPr>
        <w:fldChar w:fldCharType="begin"/>
      </w:r>
      <w:r w:rsidRPr="00900E75">
        <w:rPr>
          <w:rFonts w:ascii="Arial" w:eastAsia="宋体" w:hAnsi="Arial"/>
        </w:rPr>
        <w:instrText xml:space="preserve"> DOCPROPERTY  Location  \* MERGEFORMAT </w:instrText>
      </w:r>
      <w:r w:rsidRPr="00900E75">
        <w:rPr>
          <w:rFonts w:ascii="Arial" w:eastAsia="宋体" w:hAnsi="Arial"/>
        </w:rPr>
        <w:fldChar w:fldCharType="separate"/>
      </w:r>
      <w:r w:rsidRPr="00900E75">
        <w:rPr>
          <w:rFonts w:ascii="Arial" w:eastAsia="宋体" w:hAnsi="Arial" w:hint="eastAsia"/>
          <w:b/>
          <w:noProof/>
          <w:sz w:val="24"/>
          <w:lang w:eastAsia="zh-CN"/>
        </w:rPr>
        <w:t>Xiamen</w:t>
      </w:r>
      <w:r w:rsidRPr="00900E75">
        <w:rPr>
          <w:rFonts w:ascii="Arial" w:eastAsia="宋体" w:hAnsi="Arial"/>
          <w:b/>
          <w:noProof/>
          <w:sz w:val="24"/>
        </w:rPr>
        <w:fldChar w:fldCharType="end"/>
      </w:r>
      <w:r w:rsidRPr="00900E75">
        <w:rPr>
          <w:rFonts w:ascii="Arial" w:eastAsia="宋体" w:hAnsi="Arial"/>
          <w:b/>
          <w:noProof/>
          <w:sz w:val="24"/>
        </w:rPr>
        <w:t xml:space="preserve">, </w:t>
      </w:r>
      <w:r w:rsidRPr="00900E75">
        <w:rPr>
          <w:rFonts w:ascii="Arial" w:eastAsia="宋体" w:hAnsi="Arial"/>
        </w:rPr>
        <w:fldChar w:fldCharType="begin"/>
      </w:r>
      <w:r w:rsidRPr="00900E75">
        <w:rPr>
          <w:rFonts w:ascii="Arial" w:eastAsia="宋体" w:hAnsi="Arial"/>
        </w:rPr>
        <w:instrText xml:space="preserve"> DOCPROPERTY  Country  \* MERGEFORMAT </w:instrText>
      </w:r>
      <w:r w:rsidRPr="00900E75">
        <w:rPr>
          <w:rFonts w:ascii="Arial" w:eastAsia="宋体" w:hAnsi="Arial"/>
        </w:rPr>
        <w:fldChar w:fldCharType="separate"/>
      </w:r>
      <w:r w:rsidRPr="00900E75">
        <w:rPr>
          <w:rFonts w:ascii="Arial" w:eastAsia="宋体" w:hAnsi="Arial" w:hint="eastAsia"/>
          <w:b/>
          <w:noProof/>
          <w:sz w:val="24"/>
          <w:lang w:eastAsia="zh-CN"/>
        </w:rPr>
        <w:t>China</w:t>
      </w:r>
      <w:r w:rsidRPr="00900E75">
        <w:rPr>
          <w:rFonts w:ascii="Arial" w:eastAsia="宋体" w:hAnsi="Arial"/>
          <w:b/>
          <w:noProof/>
          <w:sz w:val="24"/>
        </w:rPr>
        <w:fldChar w:fldCharType="end"/>
      </w:r>
      <w:r w:rsidRPr="00900E75">
        <w:rPr>
          <w:rFonts w:ascii="Arial" w:eastAsia="宋体" w:hAnsi="Arial"/>
          <w:b/>
          <w:noProof/>
          <w:sz w:val="24"/>
        </w:rPr>
        <w:t xml:space="preserve">, </w:t>
      </w:r>
      <w:r w:rsidRPr="00900E75">
        <w:rPr>
          <w:rFonts w:ascii="Arial" w:eastAsia="宋体" w:hAnsi="Arial"/>
        </w:rPr>
        <w:fldChar w:fldCharType="begin"/>
      </w:r>
      <w:r w:rsidRPr="00900E75">
        <w:rPr>
          <w:rFonts w:ascii="Arial" w:eastAsia="宋体" w:hAnsi="Arial"/>
        </w:rPr>
        <w:instrText xml:space="preserve"> DOCPROPERTY  StartDate  \* MERGEFORMAT </w:instrText>
      </w:r>
      <w:r w:rsidRPr="00900E75">
        <w:rPr>
          <w:rFonts w:ascii="Arial" w:eastAsia="宋体" w:hAnsi="Arial"/>
        </w:rPr>
        <w:fldChar w:fldCharType="separate"/>
      </w:r>
      <w:r>
        <w:rPr>
          <w:rFonts w:ascii="Arial" w:eastAsia="宋体" w:hAnsi="Arial" w:hint="eastAsia"/>
          <w:b/>
          <w:noProof/>
          <w:sz w:val="24"/>
          <w:lang w:eastAsia="zh-CN"/>
        </w:rPr>
        <w:t>October 9</w:t>
      </w:r>
      <w:r w:rsidRPr="001052C9">
        <w:rPr>
          <w:rFonts w:ascii="Arial" w:eastAsia="宋体" w:hAnsi="Arial" w:hint="eastAsia"/>
          <w:b/>
          <w:noProof/>
          <w:sz w:val="24"/>
          <w:vertAlign w:val="superscript"/>
          <w:lang w:eastAsia="zh-CN"/>
        </w:rPr>
        <w:t>th</w:t>
      </w:r>
      <w:r w:rsidRPr="00900E75">
        <w:rPr>
          <w:rFonts w:ascii="Arial" w:eastAsia="宋体" w:hAnsi="Arial" w:hint="eastAsia"/>
          <w:b/>
          <w:noProof/>
          <w:sz w:val="24"/>
          <w:lang w:eastAsia="zh-CN"/>
        </w:rPr>
        <w:t xml:space="preserve"> - 13</w:t>
      </w:r>
      <w:r w:rsidRPr="001052C9">
        <w:rPr>
          <w:rFonts w:ascii="Arial" w:eastAsia="宋体" w:hAnsi="Arial" w:hint="eastAsia"/>
          <w:b/>
          <w:noProof/>
          <w:sz w:val="24"/>
          <w:vertAlign w:val="superscript"/>
          <w:lang w:eastAsia="zh-CN"/>
        </w:rPr>
        <w:t>th</w:t>
      </w:r>
      <w:r w:rsidRPr="00900E75">
        <w:rPr>
          <w:rFonts w:ascii="Arial" w:eastAsia="宋体" w:hAnsi="Arial"/>
          <w:b/>
          <w:noProof/>
          <w:sz w:val="24"/>
        </w:rPr>
        <w:fldChar w:fldCharType="end"/>
      </w:r>
      <w:r>
        <w:rPr>
          <w:rFonts w:ascii="Arial" w:eastAsia="宋体" w:hAnsi="Arial" w:hint="eastAsia"/>
          <w:b/>
          <w:noProof/>
          <w:sz w:val="24"/>
          <w:lang w:eastAsia="zh-CN"/>
        </w:rPr>
        <w:t xml:space="preserve">, </w:t>
      </w:r>
      <w:r w:rsidRPr="00900E75">
        <w:rPr>
          <w:rFonts w:ascii="Arial" w:eastAsia="宋体" w:hAnsi="Arial" w:hint="eastAsia"/>
          <w:b/>
          <w:noProof/>
          <w:sz w:val="24"/>
          <w:lang w:eastAsia="zh-CN"/>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宋体"/>
              </w:rPr>
              <w:fldChar w:fldCharType="begin"/>
            </w:r>
            <w:r w:rsidRPr="00900E75">
              <w:rPr>
                <w:rFonts w:eastAsia="宋体"/>
              </w:rPr>
              <w:instrText xml:space="preserve"> DOCPROPERTY  Spec#  \* MERGEFORMAT </w:instrText>
            </w:r>
            <w:r w:rsidRPr="00900E75">
              <w:rPr>
                <w:rFonts w:eastAsia="宋体"/>
              </w:rPr>
              <w:fldChar w:fldCharType="separate"/>
            </w:r>
            <w:r w:rsidRPr="00900E75">
              <w:rPr>
                <w:rFonts w:eastAsia="宋体" w:hint="eastAsia"/>
                <w:b/>
                <w:noProof/>
                <w:sz w:val="28"/>
                <w:lang w:eastAsia="zh-CN"/>
              </w:rPr>
              <w:t>38.323</w:t>
            </w:r>
            <w:r w:rsidRPr="00900E75">
              <w:rPr>
                <w:rFonts w:eastAsia="宋体"/>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2DCA7D" w:rsidR="001E41F3" w:rsidRPr="00410371" w:rsidRDefault="007D1D8B" w:rsidP="001052C9">
            <w:pPr>
              <w:pStyle w:val="CRCoverPage"/>
              <w:spacing w:after="0"/>
              <w:jc w:val="center"/>
              <w:rPr>
                <w:noProof/>
                <w:lang w:eastAsia="zh-CN"/>
              </w:rPr>
            </w:pPr>
            <w:r>
              <w:fldChar w:fldCharType="begin"/>
            </w:r>
            <w:r>
              <w:instrText xml:space="preserve"> DOCPROPERTY  Cr#  \* MERGEFORMAT </w:instrText>
            </w:r>
            <w:r>
              <w:fldChar w:fldCharType="separate"/>
            </w:r>
            <w:r w:rsidR="001052C9">
              <w:rPr>
                <w:b/>
                <w:noProof/>
                <w:sz w:val="28"/>
              </w:rPr>
              <w:t>XXX</w:t>
            </w:r>
            <w:r>
              <w:rPr>
                <w:b/>
                <w:noProof/>
                <w:sz w:val="28"/>
              </w:rPr>
              <w:fldChar w:fldCharType="end"/>
            </w:r>
            <w:r w:rsidR="001052C9">
              <w:rPr>
                <w:rFonts w:hint="eastAsia"/>
                <w:b/>
                <w:noProof/>
                <w:sz w:val="28"/>
                <w:lang w:eastAsia="zh-CN"/>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23A528" w:rsidR="001E41F3" w:rsidRPr="00410371" w:rsidRDefault="007D1D8B" w:rsidP="001052C9">
            <w:pPr>
              <w:pStyle w:val="CRCoverPage"/>
              <w:spacing w:after="0"/>
              <w:jc w:val="center"/>
              <w:rPr>
                <w:b/>
                <w:noProof/>
                <w:lang w:eastAsia="zh-CN"/>
              </w:rPr>
            </w:pPr>
            <w:r>
              <w:fldChar w:fldCharType="begin"/>
            </w:r>
            <w:r>
              <w:instrText xml:space="preserve"> DOCPROPERTY  Revision  \* MERGEFORMAT </w:instrText>
            </w:r>
            <w:r>
              <w:fldChar w:fldCharType="separate"/>
            </w:r>
            <w:r w:rsidR="001052C9">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4C1665" w:rsidR="001E41F3" w:rsidRDefault="007D1D8B" w:rsidP="001052C9">
            <w:pPr>
              <w:pStyle w:val="CRCoverPage"/>
              <w:spacing w:after="0"/>
              <w:ind w:left="100"/>
              <w:rPr>
                <w:noProof/>
              </w:rPr>
            </w:pPr>
            <w:r>
              <w:fldChar w:fldCharType="begin"/>
            </w:r>
            <w:r>
              <w:instrText xml:space="preserve"> DOCPROPERTY  CrTitle  \* MERGEFORMAT </w:instrText>
            </w:r>
            <w:r>
              <w:fldChar w:fldCharType="separate"/>
            </w:r>
            <w:r w:rsidR="001052C9" w:rsidRPr="00900E75">
              <w:rPr>
                <w:rFonts w:eastAsia="宋体" w:hint="eastAsia"/>
                <w:lang w:eastAsia="zh-CN"/>
              </w:rPr>
              <w:t>Running PDCP CR for NR Sidelink Evolution</w:t>
            </w:r>
            <w:commentRangeStart w:id="1"/>
            <w:ins w:id="2" w:author="CATT (Xiao)_(Post123)" w:date="2023-09-28T10:53:00Z">
              <w:r w:rsidR="001052C9">
                <w:rPr>
                  <w:rFonts w:eastAsia="宋体" w:hint="eastAsia"/>
                  <w:lang w:eastAsia="zh-CN"/>
                </w:rPr>
                <w:t xml:space="preserve"> </w:t>
              </w:r>
            </w:ins>
            <w:commentRangeEnd w:id="1"/>
            <w:ins w:id="3" w:author="CATT (Xiao)_(Post123)" w:date="2023-09-28T10:54:00Z">
              <w:r w:rsidR="001052C9">
                <w:rPr>
                  <w:rStyle w:val="ab"/>
                </w:rPr>
                <w:commentReference w:id="1"/>
              </w:r>
            </w:ins>
            <w:r>
              <w:rPr>
                <w:rStyle w:val="ab"/>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7D1D8B" w:rsidP="001052C9">
            <w:pPr>
              <w:pStyle w:val="CRCoverPage"/>
              <w:spacing w:after="0"/>
              <w:ind w:left="100"/>
              <w:rPr>
                <w:noProof/>
              </w:rPr>
            </w:pPr>
            <w:r>
              <w:fldChar w:fldCharType="begin"/>
            </w:r>
            <w:r>
              <w:instrText xml:space="preserve"> DOCPROPERTY  SourceIfWg  \* MERGEFORMAT </w:instrText>
            </w:r>
            <w:r>
              <w:fldChar w:fldCharType="separate"/>
            </w:r>
            <w:r w:rsidR="001052C9">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7D1D8B" w:rsidP="001052C9">
            <w:pPr>
              <w:pStyle w:val="CRCoverPage"/>
              <w:spacing w:after="0"/>
              <w:ind w:left="100"/>
              <w:rPr>
                <w:noProof/>
              </w:rPr>
            </w:pPr>
            <w:r>
              <w:fldChar w:fldCharType="begin"/>
            </w:r>
            <w:r>
              <w:instrText xml:space="preserve"> DOCPROPERTY  SourceIfTsg  \* MERGEFORMAT </w:instrText>
            </w:r>
            <w:r>
              <w:fldChar w:fldCharType="separate"/>
            </w:r>
            <w:r w:rsidR="001052C9">
              <w:rPr>
                <w:rFonts w:hint="eastAsia"/>
                <w:noProof/>
                <w:lang w:eastAsia="zh-CN"/>
              </w:rPr>
              <w:t>RAN2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24D300" w:rsidR="001E41F3" w:rsidRDefault="007D1D8B" w:rsidP="001052C9">
            <w:pPr>
              <w:pStyle w:val="CRCoverPage"/>
              <w:spacing w:after="0"/>
              <w:ind w:left="100"/>
              <w:rPr>
                <w:noProof/>
              </w:rPr>
            </w:pPr>
            <w:r>
              <w:fldChar w:fldCharType="begin"/>
            </w:r>
            <w:r>
              <w:instrText xml:space="preserve"> DOCPROPERTY  RelatedWis  \* MERGEFORMAT </w:instrText>
            </w:r>
            <w:r>
              <w:fldChar w:fldCharType="separate"/>
            </w:r>
            <w:r w:rsidR="001052C9" w:rsidRPr="00900E75">
              <w:rPr>
                <w:rFonts w:eastAsia="宋体"/>
              </w:rPr>
              <w:t>NR_SL_enh2</w:t>
            </w:r>
            <w:r>
              <w:rPr>
                <w:rFonts w:eastAsia="宋体"/>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236CF" w:rsidR="001E41F3" w:rsidRDefault="007D1D8B" w:rsidP="007B50AC">
            <w:pPr>
              <w:pStyle w:val="CRCoverPage"/>
              <w:spacing w:after="0"/>
              <w:ind w:left="100"/>
              <w:rPr>
                <w:noProof/>
                <w:lang w:eastAsia="zh-CN"/>
              </w:rPr>
            </w:pPr>
            <w:r>
              <w:fldChar w:fldCharType="begin"/>
            </w:r>
            <w:r>
              <w:instrText xml:space="preserve"> DOCPROPERTY  ResDate  \* MERGEFORMAT </w:instrText>
            </w:r>
            <w:r>
              <w:fldChar w:fldCharType="separate"/>
            </w:r>
            <w:r w:rsidR="001052C9" w:rsidRPr="00900E75">
              <w:rPr>
                <w:rFonts w:eastAsia="宋体" w:hint="eastAsia"/>
                <w:noProof/>
                <w:lang w:eastAsia="zh-CN"/>
              </w:rPr>
              <w:t>2023-10-</w:t>
            </w:r>
            <w:r w:rsidR="007B50AC">
              <w:rPr>
                <w:rFonts w:eastAsia="宋体" w:hint="eastAsia"/>
                <w:noProof/>
                <w:lang w:eastAsia="zh-CN"/>
              </w:rPr>
              <w:t>20</w:t>
            </w:r>
            <w:r>
              <w:rPr>
                <w:rFonts w:eastAsia="宋体"/>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7D1D8B" w:rsidP="001052C9">
            <w:pPr>
              <w:pStyle w:val="CRCoverPage"/>
              <w:spacing w:after="0"/>
              <w:ind w:left="100" w:right="-609"/>
              <w:rPr>
                <w:b/>
                <w:noProof/>
              </w:rPr>
            </w:pPr>
            <w:r>
              <w:fldChar w:fldCharType="begin"/>
            </w:r>
            <w:r>
              <w:instrText xml:space="preserve"> DOCPROPERTY  Cat  \* MERGEFORMAT </w:instrText>
            </w:r>
            <w:r>
              <w:fldChar w:fldCharType="separate"/>
            </w:r>
            <w:r w:rsidR="001052C9">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7D1D8B" w:rsidP="001052C9">
            <w:pPr>
              <w:pStyle w:val="CRCoverPage"/>
              <w:spacing w:after="0"/>
              <w:ind w:left="100"/>
              <w:rPr>
                <w:noProof/>
              </w:rPr>
            </w:pPr>
            <w:r>
              <w:fldChar w:fldCharType="begin"/>
            </w:r>
            <w:r>
              <w:instrText xml:space="preserve"> DOCPROPERTY  Release  \* MERGEFORMAT </w:instrText>
            </w:r>
            <w:r>
              <w:fldChar w:fldCharType="separate"/>
            </w:r>
            <w:r w:rsidR="001052C9">
              <w:rPr>
                <w:noProof/>
              </w:rPr>
              <w:t>Rel</w:t>
            </w:r>
            <w:r w:rsidR="001052C9">
              <w:rPr>
                <w:rFonts w:hint="eastAsia"/>
                <w:noProof/>
                <w:lang w:eastAsia="zh-CN"/>
              </w:rPr>
              <w:t>-18</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7F8196" w:rsidR="001E41F3" w:rsidRDefault="001052C9">
            <w:pPr>
              <w:pStyle w:val="CRCoverPage"/>
              <w:spacing w:after="0"/>
              <w:ind w:left="100"/>
              <w:rPr>
                <w:noProof/>
              </w:rPr>
            </w:pPr>
            <w:r>
              <w:rPr>
                <w:rFonts w:eastAsia="宋体" w:hint="eastAsia"/>
                <w:noProof/>
                <w:lang w:eastAsia="zh-CN"/>
              </w:rPr>
              <w:t>Introduce</w:t>
            </w:r>
            <w:r w:rsidRPr="00900E75">
              <w:rPr>
                <w:rFonts w:eastAsia="宋体" w:hint="eastAsia"/>
                <w:noProof/>
                <w:lang w:eastAsia="zh-CN"/>
              </w:rPr>
              <w:t xml:space="preserve"> NR sidelink evolution into PDCP Specification</w:t>
            </w:r>
            <w:r>
              <w:rPr>
                <w:rFonts w:eastAsia="宋体"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2EB48" w:rsidR="001E41F3" w:rsidRDefault="001052C9">
            <w:pPr>
              <w:pStyle w:val="CRCoverPage"/>
              <w:spacing w:after="0"/>
              <w:ind w:left="100"/>
              <w:rPr>
                <w:noProof/>
              </w:rPr>
            </w:pPr>
            <w:r w:rsidRPr="00900E75">
              <w:rPr>
                <w:rFonts w:eastAsia="宋体" w:hint="eastAsia"/>
                <w:noProof/>
                <w:lang w:eastAsia="zh-CN"/>
              </w:rPr>
              <w:t>Addition of NR sidelink PDCP duplicaiton feature into PDCP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宋体"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AA4B6F"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4"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3"/>
        <w:rPr>
          <w:lang w:eastAsia="zh-CN"/>
        </w:rPr>
      </w:pPr>
      <w:bookmarkStart w:id="5" w:name="_Toc37126952"/>
      <w:bookmarkStart w:id="6" w:name="_Toc46492065"/>
      <w:bookmarkStart w:id="7" w:name="_Toc46492173"/>
      <w:bookmarkStart w:id="8" w:name="_Toc139052322"/>
      <w:bookmarkStart w:id="9" w:name="_Toc12616340"/>
      <w:bookmarkEnd w:id="4"/>
      <w:r w:rsidRPr="00D22E31">
        <w:rPr>
          <w:lang w:eastAsia="zh-CN"/>
        </w:rPr>
        <w:t>5.2.3</w:t>
      </w:r>
      <w:r w:rsidRPr="00D22E31">
        <w:rPr>
          <w:lang w:eastAsia="zh-CN"/>
        </w:rPr>
        <w:tab/>
        <w:t>Sidelink transmit operation</w:t>
      </w:r>
      <w:bookmarkEnd w:id="5"/>
      <w:bookmarkEnd w:id="6"/>
      <w:bookmarkEnd w:id="7"/>
      <w:bookmarkEnd w:id="8"/>
    </w:p>
    <w:p w14:paraId="7FFD91B5" w14:textId="77777777" w:rsidR="001052C9" w:rsidRPr="00D22E31" w:rsidRDefault="001052C9" w:rsidP="001052C9">
      <w:pPr>
        <w:rPr>
          <w:lang w:eastAsia="ko-KR"/>
        </w:rPr>
      </w:pPr>
      <w:r w:rsidRPr="00D22E31">
        <w:rPr>
          <w:lang w:eastAsia="ko-KR"/>
        </w:rPr>
        <w:t xml:space="preserve">For NR </w:t>
      </w:r>
      <w:r w:rsidRPr="00D22E31">
        <w:rPr>
          <w:lang w:eastAsia="zh-CN"/>
        </w:rPr>
        <w:t>s</w:t>
      </w:r>
      <w:r w:rsidRPr="00D22E31">
        <w:rPr>
          <w:lang w:eastAsia="ko-KR"/>
        </w:rPr>
        <w:t xml:space="preserve">idelink </w:t>
      </w:r>
      <w:r w:rsidRPr="00D22E31">
        <w:rPr>
          <w:lang w:eastAsia="zh-CN"/>
        </w:rPr>
        <w:t>transmission</w:t>
      </w:r>
      <w:r w:rsidRPr="00D22E31" w:rsidDel="00016E66">
        <w:rPr>
          <w:rStyle w:val="ab"/>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p>
    <w:p w14:paraId="4D940F69" w14:textId="77777777" w:rsidR="001052C9" w:rsidRDefault="001052C9" w:rsidP="001052C9">
      <w:pPr>
        <w:pStyle w:val="B1"/>
        <w:rPr>
          <w:ins w:id="10" w:author="CATT (Xiao)_(Post123)" w:date="2023-09-24T08:34:00Z"/>
          <w:lang w:eastAsia="zh-CN"/>
        </w:rPr>
      </w:pPr>
      <w:r w:rsidRPr="00D22E31">
        <w:t>-</w:t>
      </w:r>
      <w:r w:rsidRPr="00D22E31">
        <w:tab/>
        <w:t>set the PDCP SN of the PDCP Data PDU to TX_NEXT modulo 2</w:t>
      </w:r>
      <w:r w:rsidRPr="00D22E31">
        <w:rPr>
          <w:vertAlign w:val="superscript"/>
        </w:rPr>
        <w:t>[</w:t>
      </w:r>
      <w:proofErr w:type="spellStart"/>
      <w:r w:rsidRPr="00D22E31">
        <w:rPr>
          <w:i/>
          <w:vertAlign w:val="superscript"/>
        </w:rPr>
        <w:t>sl</w:t>
      </w:r>
      <w:proofErr w:type="spellEnd"/>
      <w:r w:rsidRPr="00D22E31">
        <w:rPr>
          <w:i/>
          <w:vertAlign w:val="superscript"/>
        </w:rPr>
        <w:t>-PDCP-SN-Size</w:t>
      </w:r>
      <w:r w:rsidRPr="00D22E31">
        <w:rPr>
          <w:vertAlign w:val="superscript"/>
        </w:rPr>
        <w:t>]</w:t>
      </w:r>
      <w:ins w:id="11" w:author="CATT (Xiao)_(Post123)" w:date="2023-09-12T10:08:00Z">
        <w:r>
          <w:rPr>
            <w:rFonts w:hint="eastAsia"/>
            <w:lang w:eastAsia="zh-CN"/>
          </w:rPr>
          <w:t>;</w:t>
        </w:r>
      </w:ins>
      <w:del w:id="12" w:author="CATT (Xiao)_(Post123)" w:date="2023-09-12T10:08:00Z">
        <w:r w:rsidRPr="00D22E31" w:rsidDel="00525807">
          <w:delText>.</w:delText>
        </w:r>
      </w:del>
    </w:p>
    <w:p w14:paraId="44200550" w14:textId="1A3CB766" w:rsidR="001052C9" w:rsidRDefault="001052C9" w:rsidP="001052C9">
      <w:pPr>
        <w:pStyle w:val="B1"/>
        <w:rPr>
          <w:ins w:id="13" w:author="CATT (Xiao)_Post123b" w:date="2023-10-16T08:58:00Z"/>
          <w:lang w:eastAsia="zh-CN"/>
        </w:rPr>
      </w:pPr>
      <w:commentRangeStart w:id="14"/>
      <w:commentRangeStart w:id="15"/>
      <w:ins w:id="16" w:author="CATT (Xiao)_(Post123)" w:date="2023-09-24T08:34:00Z">
        <w:r>
          <w:rPr>
            <w:rFonts w:hint="eastAsia"/>
            <w:lang w:eastAsia="zh-CN"/>
          </w:rPr>
          <w:t xml:space="preserve">- </w:t>
        </w:r>
        <w:r>
          <w:rPr>
            <w:rFonts w:hint="eastAsia"/>
            <w:lang w:eastAsia="zh-CN"/>
          </w:rPr>
          <w:tab/>
        </w:r>
      </w:ins>
      <w:ins w:id="17" w:author="CATT (Xiao)_(Post123)" w:date="2023-09-28T08:40:00Z">
        <w:r>
          <w:rPr>
            <w:rFonts w:hint="eastAsia"/>
            <w:lang w:eastAsia="zh-CN"/>
          </w:rPr>
          <w:t xml:space="preserve">if the transmitting PDCP entity is associated with two RLC entities, </w:t>
        </w:r>
      </w:ins>
      <w:ins w:id="18" w:author="CATT (Xiao)_(Post123)" w:date="2023-09-28T08:33:00Z">
        <w:r>
          <w:rPr>
            <w:rFonts w:hint="eastAsia"/>
            <w:lang w:eastAsia="zh-CN"/>
          </w:rPr>
          <w:t>pe</w:t>
        </w:r>
      </w:ins>
      <w:ins w:id="19" w:author="CATT (Xiao)_(Post123)" w:date="2023-09-28T08:34:00Z">
        <w:r>
          <w:rPr>
            <w:rFonts w:hint="eastAsia"/>
            <w:lang w:eastAsia="zh-CN"/>
          </w:rPr>
          <w:t xml:space="preserve">rform transmit </w:t>
        </w:r>
        <w:r>
          <w:rPr>
            <w:lang w:eastAsia="zh-CN"/>
          </w:rPr>
          <w:t>operation</w:t>
        </w:r>
        <w:r>
          <w:rPr>
            <w:rFonts w:hint="eastAsia"/>
            <w:lang w:eastAsia="zh-CN"/>
          </w:rPr>
          <w:t xml:space="preserve"> for PDCP duplication </w:t>
        </w:r>
      </w:ins>
      <w:ins w:id="20" w:author="CATT (Xiao)_(Post123)" w:date="2023-09-28T08:36:00Z">
        <w:r w:rsidR="00302FB5">
          <w:rPr>
            <w:rFonts w:hint="eastAsia"/>
            <w:lang w:eastAsia="zh-CN"/>
          </w:rPr>
          <w:t xml:space="preserve">with </w:t>
        </w:r>
      </w:ins>
      <w:ins w:id="21" w:author="CATT (Xiao)_(Post123)" w:date="2023-09-28T09:00:00Z">
        <w:r w:rsidR="00302FB5">
          <w:rPr>
            <w:rFonts w:hint="eastAsia"/>
            <w:lang w:eastAsia="zh-CN"/>
          </w:rPr>
          <w:t>the</w:t>
        </w:r>
      </w:ins>
      <w:ins w:id="22" w:author="CATT (Xiao)_(Post123)" w:date="2023-09-28T08:36:00Z">
        <w:r w:rsidR="00302FB5">
          <w:rPr>
            <w:rFonts w:hint="eastAsia"/>
            <w:lang w:eastAsia="zh-CN"/>
          </w:rPr>
          <w:t xml:space="preserve"> associated RLC entities</w:t>
        </w:r>
      </w:ins>
      <w:ins w:id="23" w:author="CATT (Xiao)_(Post123)" w:date="2023-10-19T09:29:00Z">
        <w:r w:rsidR="0045636F">
          <w:rPr>
            <w:rFonts w:hint="eastAsia"/>
            <w:lang w:eastAsia="zh-CN"/>
          </w:rPr>
          <w:t xml:space="preserve"> </w:t>
        </w:r>
      </w:ins>
      <w:ins w:id="24" w:author="CATT (Xiao)_(Post123)" w:date="2023-09-28T08:34:00Z">
        <w:r w:rsidRPr="0045636F">
          <w:rPr>
            <w:rFonts w:hint="eastAsia"/>
            <w:highlight w:val="yellow"/>
            <w:lang w:eastAsia="zh-CN"/>
          </w:rPr>
          <w:t xml:space="preserve">as </w:t>
        </w:r>
        <w:r w:rsidRPr="0045636F">
          <w:rPr>
            <w:highlight w:val="yellow"/>
            <w:lang w:eastAsia="zh-CN"/>
          </w:rPr>
          <w:t>specified</w:t>
        </w:r>
        <w:r w:rsidRPr="0045636F">
          <w:rPr>
            <w:rFonts w:hint="eastAsia"/>
            <w:highlight w:val="yellow"/>
            <w:lang w:eastAsia="zh-CN"/>
          </w:rPr>
          <w:t xml:space="preserve"> </w:t>
        </w:r>
      </w:ins>
      <w:ins w:id="25" w:author="CATT (Xiao)_(Post123)" w:date="2023-09-28T09:00:00Z">
        <w:r w:rsidRPr="0045636F">
          <w:rPr>
            <w:rFonts w:hint="eastAsia"/>
            <w:highlight w:val="yellow"/>
            <w:lang w:eastAsia="zh-CN"/>
          </w:rPr>
          <w:t xml:space="preserve">in </w:t>
        </w:r>
      </w:ins>
      <w:ins w:id="26" w:author="CATT (Xiao)_(Post123)" w:date="2023-09-28T08:36:00Z">
        <w:r w:rsidRPr="0045636F">
          <w:rPr>
            <w:highlight w:val="yellow"/>
            <w:lang w:eastAsia="ko-KR"/>
          </w:rPr>
          <w:t>clause 5.</w:t>
        </w:r>
        <w:r w:rsidRPr="0045636F">
          <w:rPr>
            <w:highlight w:val="yellow"/>
            <w:lang w:eastAsia="zh-CN"/>
          </w:rPr>
          <w:t>2</w:t>
        </w:r>
        <w:r w:rsidRPr="0045636F">
          <w:rPr>
            <w:highlight w:val="yellow"/>
            <w:lang w:eastAsia="ko-KR"/>
          </w:rPr>
          <w:t>.1</w:t>
        </w:r>
      </w:ins>
      <w:ins w:id="27" w:author="CATT (Xiao)_Post123b" w:date="2023-10-17T15:40:00Z">
        <w:r w:rsidR="00302FB5">
          <w:rPr>
            <w:rFonts w:hint="eastAsia"/>
            <w:lang w:eastAsia="zh-CN"/>
          </w:rPr>
          <w:t>,</w:t>
        </w:r>
      </w:ins>
      <w:ins w:id="28" w:author="CATT (Xiao)_(Post123)" w:date="2023-09-28T08:36:00Z">
        <w:r>
          <w:rPr>
            <w:rFonts w:hint="eastAsia"/>
            <w:lang w:eastAsia="zh-CN"/>
          </w:rPr>
          <w:t xml:space="preserve"> </w:t>
        </w:r>
      </w:ins>
      <w:commentRangeStart w:id="29"/>
      <w:commentRangeStart w:id="30"/>
      <w:ins w:id="31" w:author="CATT (Xiao)_Post123b" w:date="2023-10-16T08:57:00Z">
        <w:r w:rsidR="007B50AC">
          <w:rPr>
            <w:rFonts w:hint="eastAsia"/>
            <w:lang w:eastAsia="zh-CN"/>
          </w:rPr>
          <w:t>with the following modifications</w:t>
        </w:r>
      </w:ins>
      <w:commentRangeEnd w:id="29"/>
      <w:r w:rsidR="004E1364">
        <w:rPr>
          <w:rStyle w:val="ab"/>
        </w:rPr>
        <w:commentReference w:id="29"/>
      </w:r>
      <w:commentRangeEnd w:id="30"/>
      <w:r w:rsidR="0045636F">
        <w:rPr>
          <w:rStyle w:val="ab"/>
        </w:rPr>
        <w:commentReference w:id="30"/>
      </w:r>
      <w:ins w:id="32" w:author="CATT (Xiao)_Post123b" w:date="2023-10-16T08:57:00Z">
        <w:r w:rsidR="007B50AC">
          <w:rPr>
            <w:rFonts w:hint="eastAsia"/>
            <w:lang w:eastAsia="zh-CN"/>
          </w:rPr>
          <w:t>:</w:t>
        </w:r>
      </w:ins>
    </w:p>
    <w:p w14:paraId="1D5C8949" w14:textId="57BBB077" w:rsidR="007B50AC" w:rsidRDefault="007B50AC" w:rsidP="001052C9">
      <w:pPr>
        <w:pStyle w:val="B1"/>
        <w:rPr>
          <w:ins w:id="33" w:author="CATT (Xiao)_Post123b" w:date="2023-10-16T08:58:00Z"/>
          <w:lang w:eastAsia="zh-CN"/>
        </w:rPr>
      </w:pPr>
      <w:ins w:id="34" w:author="CATT (Xiao)_Post123b" w:date="2023-10-16T08:58:00Z">
        <w:r>
          <w:rPr>
            <w:rFonts w:hint="eastAsia"/>
            <w:lang w:eastAsia="zh-CN"/>
          </w:rPr>
          <w:tab/>
          <w:t>-</w:t>
        </w:r>
        <w:r>
          <w:rPr>
            <w:rFonts w:hint="eastAsia"/>
            <w:lang w:eastAsia="zh-CN"/>
          </w:rPr>
          <w:tab/>
          <w:t>consider PDCP duplication as activated;</w:t>
        </w:r>
      </w:ins>
    </w:p>
    <w:p w14:paraId="566D9CF8" w14:textId="21FA0619" w:rsidR="007B50AC" w:rsidRDefault="007B50AC" w:rsidP="001052C9">
      <w:pPr>
        <w:pStyle w:val="B1"/>
        <w:rPr>
          <w:lang w:eastAsia="zh-CN"/>
        </w:rPr>
      </w:pPr>
      <w:ins w:id="35" w:author="CATT (Xiao)_Post123b" w:date="2023-10-16T08:58:00Z">
        <w:r>
          <w:rPr>
            <w:rFonts w:hint="eastAsia"/>
            <w:lang w:eastAsia="zh-CN"/>
          </w:rPr>
          <w:tab/>
          <w:t>-</w:t>
        </w:r>
        <w:r>
          <w:rPr>
            <w:rFonts w:hint="eastAsia"/>
            <w:lang w:eastAsia="zh-CN"/>
          </w:rPr>
          <w:tab/>
          <w:t xml:space="preserve">submit </w:t>
        </w:r>
      </w:ins>
      <w:ins w:id="36" w:author="CATT (Xiao)_Post123b" w:date="2023-10-16T10:58:00Z">
        <w:r w:rsidR="002669F1">
          <w:rPr>
            <w:rFonts w:hint="eastAsia"/>
            <w:lang w:eastAsia="zh-CN"/>
          </w:rPr>
          <w:t xml:space="preserve">the </w:t>
        </w:r>
      </w:ins>
      <w:ins w:id="37" w:author="CATT (Xiao)_Post123b" w:date="2023-10-16T08:58:00Z">
        <w:r>
          <w:rPr>
            <w:rFonts w:hint="eastAsia"/>
            <w:lang w:eastAsia="zh-CN"/>
          </w:rPr>
          <w:t xml:space="preserve">PDCP control PDU </w:t>
        </w:r>
      </w:ins>
      <w:ins w:id="38" w:author="CATT (Xiao)_Post123b" w:date="2023-10-16T09:00:00Z">
        <w:r>
          <w:rPr>
            <w:rFonts w:hint="eastAsia"/>
            <w:lang w:eastAsia="zh-CN"/>
          </w:rPr>
          <w:t>to one</w:t>
        </w:r>
      </w:ins>
      <w:ins w:id="39" w:author="CATT (Xiao)_Post123b" w:date="2023-10-16T09:01:00Z">
        <w:r>
          <w:rPr>
            <w:rFonts w:hint="eastAsia"/>
            <w:lang w:eastAsia="zh-CN"/>
          </w:rPr>
          <w:t xml:space="preserve"> of the associated RLC entit</w:t>
        </w:r>
      </w:ins>
      <w:ins w:id="40" w:author="CATT (Xiao)_Post123b" w:date="2023-10-16T09:02:00Z">
        <w:r>
          <w:rPr>
            <w:rFonts w:hint="eastAsia"/>
            <w:lang w:eastAsia="zh-CN"/>
          </w:rPr>
          <w:t>ies</w:t>
        </w:r>
      </w:ins>
      <w:ins w:id="41" w:author="CATT (Xiao)_Post123b" w:date="2023-10-16T09:01:00Z">
        <w:r>
          <w:rPr>
            <w:rFonts w:hint="eastAsia"/>
            <w:lang w:eastAsia="zh-CN"/>
          </w:rPr>
          <w:t>.</w:t>
        </w:r>
      </w:ins>
      <w:ins w:id="42" w:author="CATT (Xiao)_Post123b" w:date="2023-10-16T08:58:00Z">
        <w:r>
          <w:rPr>
            <w:rFonts w:hint="eastAsia"/>
            <w:lang w:eastAsia="zh-CN"/>
          </w:rPr>
          <w:t xml:space="preserve"> </w:t>
        </w:r>
      </w:ins>
    </w:p>
    <w:p w14:paraId="3A95096B" w14:textId="102F0A91" w:rsidR="007B50AC" w:rsidRPr="00850D93" w:rsidRDefault="007B50AC" w:rsidP="007B50AC">
      <w:pPr>
        <w:pStyle w:val="NO"/>
        <w:rPr>
          <w:ins w:id="43" w:author="CATT (Xiao)_Post123b" w:date="2023-10-16T09:01:00Z"/>
        </w:rPr>
      </w:pPr>
      <w:ins w:id="44" w:author="CATT (Xiao)_Post123b" w:date="2023-10-16T09:01:00Z">
        <w:r>
          <w:t xml:space="preserve">NOTE </w:t>
        </w:r>
        <w:r>
          <w:rPr>
            <w:rFonts w:hint="eastAsia"/>
            <w:lang w:eastAsia="zh-CN"/>
          </w:rPr>
          <w:t>X</w:t>
        </w:r>
        <w:r w:rsidRPr="00850D93">
          <w:t>:</w:t>
        </w:r>
      </w:ins>
      <w:ins w:id="45" w:author="CATT (Xiao)_Post123b" w:date="2023-10-16T09:07:00Z">
        <w:r w:rsidR="00E31C04">
          <w:rPr>
            <w:rFonts w:hint="eastAsia"/>
            <w:lang w:eastAsia="zh-CN"/>
          </w:rPr>
          <w:t xml:space="preserve"> How to decide </w:t>
        </w:r>
      </w:ins>
      <w:ins w:id="46" w:author="CATT (Xiao)_Post123b" w:date="2023-10-16T09:01:00Z">
        <w:r>
          <w:rPr>
            <w:rFonts w:hint="eastAsia"/>
            <w:lang w:eastAsia="zh-CN"/>
          </w:rPr>
          <w:t xml:space="preserve">to which RLC entity a PDCP </w:t>
        </w:r>
        <w:r>
          <w:rPr>
            <w:lang w:eastAsia="zh-CN"/>
          </w:rPr>
          <w:t>control</w:t>
        </w:r>
        <w:r>
          <w:rPr>
            <w:rFonts w:hint="eastAsia"/>
            <w:lang w:eastAsia="zh-CN"/>
          </w:rPr>
          <w:t xml:space="preserve"> PDU i</w:t>
        </w:r>
      </w:ins>
      <w:ins w:id="47" w:author="CATT (Xiao)_Post123b" w:date="2023-10-16T09:02:00Z">
        <w:r>
          <w:rPr>
            <w:rFonts w:hint="eastAsia"/>
            <w:lang w:eastAsia="zh-CN"/>
          </w:rPr>
          <w:t>s</w:t>
        </w:r>
      </w:ins>
      <w:ins w:id="48" w:author="CATT (Xiao)_Post123b" w:date="2023-10-16T09:01:00Z">
        <w:r>
          <w:rPr>
            <w:rFonts w:hint="eastAsia"/>
            <w:lang w:eastAsia="zh-CN"/>
          </w:rPr>
          <w:t xml:space="preserve"> submitted</w:t>
        </w:r>
      </w:ins>
      <w:ins w:id="49" w:author="CATT (Xiao)_Post123b" w:date="2023-10-16T09:07:00Z">
        <w:r w:rsidR="00E31C04">
          <w:rPr>
            <w:rFonts w:hint="eastAsia"/>
            <w:lang w:eastAsia="zh-CN"/>
          </w:rPr>
          <w:t xml:space="preserve"> is left to UE implementation</w:t>
        </w:r>
      </w:ins>
      <w:ins w:id="50" w:author="CATT (Xiao)_Post123b" w:date="2023-10-16T09:01:00Z">
        <w:r w:rsidRPr="00850D93">
          <w:t>.</w:t>
        </w:r>
      </w:ins>
      <w:commentRangeEnd w:id="14"/>
      <w:r w:rsidR="008455D0">
        <w:rPr>
          <w:rStyle w:val="ab"/>
        </w:rPr>
        <w:commentReference w:id="14"/>
      </w:r>
      <w:commentRangeEnd w:id="15"/>
      <w:r w:rsidR="00C57210">
        <w:rPr>
          <w:rStyle w:val="ab"/>
        </w:rPr>
        <w:commentReference w:id="1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51" w:name="_Toc12616358"/>
            <w:bookmarkStart w:id="52" w:name="_Toc37126972"/>
            <w:bookmarkEnd w:id="9"/>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53" w:name="_Toc12616355"/>
      <w:bookmarkStart w:id="54" w:name="_Toc37126969"/>
      <w:bookmarkStart w:id="55" w:name="_Toc46492082"/>
      <w:bookmarkStart w:id="56" w:name="_Toc46492190"/>
      <w:bookmarkStart w:id="57" w:name="_Toc124540781"/>
      <w:bookmarkStart w:id="58" w:name="_Toc12616360"/>
      <w:bookmarkStart w:id="59" w:name="_Toc37126974"/>
      <w:bookmarkStart w:id="60" w:name="_Toc46492087"/>
      <w:bookmarkStart w:id="61" w:name="_Toc46492195"/>
      <w:bookmarkStart w:id="62" w:name="_Toc139052344"/>
      <w:bookmarkEnd w:id="51"/>
      <w:bookmarkEnd w:id="52"/>
      <w:r w:rsidRPr="009A5F52">
        <w:rPr>
          <w:rFonts w:ascii="Arial" w:eastAsia="Yu Mincho" w:hAnsi="Arial"/>
          <w:sz w:val="32"/>
          <w:lang w:eastAsia="ja-JP"/>
        </w:rPr>
        <w:t>5.8</w:t>
      </w:r>
      <w:r w:rsidRPr="009A5F52">
        <w:rPr>
          <w:rFonts w:ascii="Arial" w:eastAsia="Yu Mincho" w:hAnsi="Arial"/>
          <w:sz w:val="32"/>
          <w:lang w:eastAsia="ja-JP"/>
        </w:rPr>
        <w:tab/>
        <w:t>Ciphering and deciphering</w:t>
      </w:r>
      <w:bookmarkEnd w:id="53"/>
      <w:bookmarkEnd w:id="54"/>
      <w:bookmarkEnd w:id="55"/>
      <w:bookmarkEnd w:id="56"/>
      <w:bookmarkEnd w:id="57"/>
    </w:p>
    <w:p w14:paraId="3F9605C3"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Yu Mincho"/>
          <w:lang w:eastAsia="ko-KR"/>
        </w:rPr>
        <w:t>Data</w:t>
      </w:r>
      <w:r w:rsidRPr="009A5F52">
        <w:rPr>
          <w:rFonts w:eastAsia="Yu Mincho"/>
          <w:lang w:eastAsia="ja-JP"/>
        </w:rPr>
        <w:t xml:space="preserve"> PDU (see clause 6.3.3) except the SDAP header and the SDAP Control PDU if included in the PDCP </w:t>
      </w:r>
      <w:r w:rsidRPr="009A5F52">
        <w:rPr>
          <w:rFonts w:eastAsia="Yu Mincho"/>
          <w:lang w:eastAsia="ko-KR"/>
        </w:rPr>
        <w:t>S</w:t>
      </w:r>
      <w:r w:rsidRPr="009A5F52">
        <w:rPr>
          <w:rFonts w:eastAsia="Yu Mincho"/>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Yu Mincho"/>
          <w:lang w:eastAsia="ko-KR"/>
        </w:rPr>
      </w:pPr>
      <w:r w:rsidRPr="009A5F52">
        <w:rPr>
          <w:rFonts w:eastAsia="Yu Mincho"/>
          <w:lang w:eastAsia="zh-CN"/>
        </w:rPr>
        <w:t>For downlink and uplink,</w:t>
      </w:r>
      <w:r w:rsidRPr="009A5F52">
        <w:rPr>
          <w:rFonts w:eastAsia="Yu Mincho"/>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Yu Mincho"/>
          <w:b/>
          <w:bCs/>
          <w:szCs w:val="22"/>
          <w:lang w:eastAsia="ja-JP"/>
        </w:rPr>
      </w:pPr>
      <w:r w:rsidRPr="009A5F52">
        <w:rPr>
          <w:rFonts w:eastAsia="Yu Mincho"/>
          <w:lang w:eastAsia="ja-JP"/>
        </w:rPr>
        <w:t>The ciphering function is activated/suspended/resumed by upper layers TS 38.331 [3]. When</w:t>
      </w:r>
      <w:r w:rsidRPr="009A5F52">
        <w:rPr>
          <w:rFonts w:eastAsia="Yu Mincho"/>
          <w:szCs w:val="22"/>
          <w:lang w:eastAsia="ja-JP"/>
        </w:rPr>
        <w:t xml:space="preserve"> security is activated and not suspended, the ciphering function shall be appl</w:t>
      </w:r>
      <w:r w:rsidRPr="009A5F52">
        <w:rPr>
          <w:rFonts w:eastAsia="Yu Mincho"/>
          <w:lang w:eastAsia="ja-JP"/>
        </w:rPr>
        <w:t xml:space="preserve">ied to all PDCP </w:t>
      </w:r>
      <w:r w:rsidRPr="009A5F52">
        <w:rPr>
          <w:rFonts w:eastAsia="Yu Mincho"/>
          <w:lang w:eastAsia="ko-KR"/>
        </w:rPr>
        <w:t>Data</w:t>
      </w:r>
      <w:r w:rsidRPr="009A5F52">
        <w:rPr>
          <w:rFonts w:eastAsia="Yu Mincho"/>
          <w:lang w:eastAsia="ja-JP"/>
        </w:rPr>
        <w:t xml:space="preserve"> PDUs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r w:rsidRPr="009A5F52">
        <w:rPr>
          <w:rFonts w:eastAsia="Yu Mincho"/>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Yu Mincho"/>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ciphering and deciphering, t</w:t>
      </w:r>
      <w:r w:rsidRPr="009A5F52">
        <w:rPr>
          <w:rFonts w:eastAsia="Yu Mincho"/>
          <w:lang w:eastAsia="ja-JP"/>
        </w:rP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10166821" w14:textId="77777777" w:rsidR="009A5F52" w:rsidRPr="009A5F52" w:rsidRDefault="009A5F52" w:rsidP="009A5F52">
      <w:pPr>
        <w:overflowPunct w:val="0"/>
        <w:autoSpaceDE w:val="0"/>
        <w:autoSpaceDN w:val="0"/>
        <w:adjustRightInd w:val="0"/>
        <w:ind w:left="568" w:hanging="284"/>
        <w:textAlignment w:val="baseline"/>
        <w:rPr>
          <w:rFonts w:eastAsia="Yu Mincho"/>
          <w:lang w:eastAsia="zh-CN"/>
        </w:rPr>
      </w:pPr>
      <w:r w:rsidRPr="009A5F52">
        <w:rPr>
          <w:rFonts w:eastAsia="Yu Mincho"/>
          <w:lang w:eastAsia="ja-JP"/>
        </w:rPr>
        <w:t>-</w:t>
      </w:r>
      <w:r w:rsidRPr="009A5F52">
        <w:rPr>
          <w:rFonts w:eastAsia="Yu Mincho"/>
          <w:lang w:eastAsia="ja-JP"/>
        </w:rPr>
        <w:tab/>
        <w:t xml:space="preserve">KEY (the ciphering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RRCenc</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UPenc</w:t>
      </w:r>
      <w:proofErr w:type="spellEnd"/>
      <w:r w:rsidRPr="009A5F52">
        <w:rPr>
          <w:rFonts w:eastAsia="Yu Mincho"/>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sidelink communication, the ciphering algorithm and key to be used by the PDCP entity are configured </w:t>
      </w:r>
      <w:r w:rsidRPr="009A5F52">
        <w:rPr>
          <w:rFonts w:eastAsia="Yu Mincho"/>
          <w:lang w:eastAsia="ja-JP"/>
        </w:rPr>
        <w:t>by upper layers as specified in</w:t>
      </w:r>
      <w:r w:rsidRPr="009A5F52">
        <w:rPr>
          <w:rFonts w:eastAsia="Yu Mincho"/>
          <w:lang w:eastAsia="zh-CN"/>
        </w:rPr>
        <w:t xml:space="preserve"> </w:t>
      </w:r>
      <w:r w:rsidRPr="009A5F52">
        <w:rPr>
          <w:rFonts w:eastAsia="Yu Mincho"/>
          <w:lang w:eastAsia="ja-JP"/>
        </w:rPr>
        <w:t>TS 24.587 [16]</w:t>
      </w:r>
      <w:r w:rsidRPr="009A5F52">
        <w:rPr>
          <w:rFonts w:eastAsia="Yu Mincho"/>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ciphering function is activated for sidelink SRBs</w:t>
      </w:r>
      <w:r w:rsidRPr="009A5F52">
        <w:rPr>
          <w:rFonts w:eastAsia="宋体"/>
          <w:lang w:eastAsia="zh-CN"/>
        </w:rPr>
        <w:t xml:space="preserve"> (except for SL-SRB0)</w:t>
      </w:r>
      <w:r w:rsidRPr="009A5F52">
        <w:rPr>
          <w:rFonts w:eastAsia="Yu Mincho"/>
          <w:lang w:eastAsia="zh-CN"/>
        </w:rPr>
        <w:t xml:space="preserve"> and/or sidelink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sidelink SRBs, the ciphering function ‎shall be applied to all PDCP Data PDUs </w:t>
      </w:r>
      <w:r w:rsidRPr="009A5F52">
        <w:rPr>
          <w:rFonts w:eastAsia="宋体"/>
          <w:lang w:eastAsia="zh-CN"/>
        </w:rPr>
        <w:t>(except for carrying Direct Security Mode Command message as specified in TS 33</w:t>
      </w:r>
      <w:r w:rsidRPr="009A5F52">
        <w:rPr>
          <w:rFonts w:eastAsia="宋体"/>
          <w:lang w:eastAsia="ja-JP"/>
        </w:rPr>
        <w:t>.</w:t>
      </w:r>
      <w:r w:rsidRPr="009A5F52">
        <w:rPr>
          <w:rFonts w:eastAsia="宋体"/>
          <w:lang w:eastAsia="zh-CN"/>
        </w:rPr>
        <w:t>536</w:t>
      </w:r>
      <w:r w:rsidRPr="009A5F52">
        <w:rPr>
          <w:rFonts w:eastAsia="宋体"/>
          <w:lang w:eastAsia="ja-JP"/>
        </w:rPr>
        <w:t xml:space="preserve"> [14]</w:t>
      </w:r>
      <w:r w:rsidRPr="009A5F52">
        <w:rPr>
          <w:rFonts w:eastAsia="宋体"/>
          <w:lang w:eastAsia="zh-CN"/>
        </w:rPr>
        <w:t xml:space="preserve">) </w:t>
      </w:r>
      <w:r w:rsidRPr="009A5F52">
        <w:rPr>
          <w:rFonts w:eastAsia="Yu Mincho"/>
          <w:lang w:eastAsia="zh-CN"/>
        </w:rPr>
        <w:t>for the sidelink SRBs which belong to ‎the PC5 unicast link.‎ When security is activated for sidelink DRBs, the ciphering function ‎shall be applied to all PDCP Data PDUs for the sidelink DRBs which belong to ‎the PC5 unicast link.‎</w:t>
      </w:r>
    </w:p>
    <w:p w14:paraId="580F4D6E" w14:textId="11C238F9"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w:t>
      </w:r>
      <w:r w:rsidRPr="009A5F52">
        <w:rPr>
          <w:rFonts w:eastAsia="Yu Mincho"/>
          <w:lang w:eastAsia="ko-KR"/>
        </w:rPr>
        <w:t xml:space="preserve">he ciphering </w:t>
      </w:r>
      <w:r w:rsidRPr="009A5F52">
        <w:rPr>
          <w:rFonts w:eastAsia="Yu Mincho"/>
          <w:lang w:eastAsia="zh-CN"/>
        </w:rPr>
        <w:t>and deciphering</w:t>
      </w:r>
      <w:r w:rsidRPr="009A5F52">
        <w:rPr>
          <w:rFonts w:eastAsia="Yu Mincho"/>
          <w:lang w:eastAsia="ko-KR"/>
        </w:rPr>
        <w:t xml:space="preserve"> function</w:t>
      </w:r>
      <w:r w:rsidRPr="009A5F52">
        <w:rPr>
          <w:rFonts w:eastAsia="Yu Mincho"/>
          <w:lang w:eastAsia="ja-JP"/>
        </w:rPr>
        <w:t xml:space="preserve"> as specified in TS 33.536 [14] is applied with KEY (</w:t>
      </w:r>
      <w:r w:rsidRPr="009A5F52">
        <w:rPr>
          <w:rFonts w:eastAsia="Yu Mincho"/>
          <w:lang w:eastAsia="zh-CN"/>
        </w:rPr>
        <w:t>NR</w:t>
      </w:r>
      <w:r w:rsidRPr="009A5F52">
        <w:rPr>
          <w:rFonts w:eastAsia="Yu Mincho"/>
          <w:lang w:eastAsia="ja-JP"/>
        </w:rPr>
        <w:t>P</w:t>
      </w:r>
      <w:r w:rsidRPr="009A5F52">
        <w:rPr>
          <w:rFonts w:eastAsia="Yu Mincho"/>
          <w:lang w:eastAsia="zh-CN"/>
        </w:rPr>
        <w:t>E</w:t>
      </w:r>
      <w:r w:rsidRPr="009A5F52">
        <w:rPr>
          <w:rFonts w:eastAsia="Yu Mincho"/>
          <w:lang w:eastAsia="ja-JP"/>
        </w:rPr>
        <w:t xml:space="preserve">K), COUNT, BEARER (LSB 5 bits of LCID </w:t>
      </w:r>
      <w:ins w:id="63" w:author="CATT (Xiao)_Post123b" w:date="2023-10-16T13:54:00Z">
        <w:r w:rsidR="008C6211">
          <w:rPr>
            <w:rFonts w:eastAsia="Yu Mincho" w:hint="eastAsia"/>
            <w:lang w:eastAsia="zh-CN"/>
          </w:rPr>
          <w:t xml:space="preserve">with 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[14]) as input.</w:t>
      </w:r>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64" w:name="_Toc12616356"/>
      <w:bookmarkStart w:id="65" w:name="_Toc37126970"/>
      <w:bookmarkStart w:id="66" w:name="_Toc46492083"/>
      <w:bookmarkStart w:id="67" w:name="_Toc46492191"/>
      <w:bookmarkStart w:id="68" w:name="_Toc124540782"/>
      <w:r w:rsidRPr="009A5F52">
        <w:rPr>
          <w:rFonts w:ascii="Arial" w:eastAsia="Yu Mincho" w:hAnsi="Arial"/>
          <w:sz w:val="32"/>
          <w:lang w:eastAsia="ja-JP"/>
        </w:rPr>
        <w:lastRenderedPageBreak/>
        <w:t>5.9</w:t>
      </w:r>
      <w:r w:rsidRPr="009A5F52">
        <w:rPr>
          <w:rFonts w:ascii="Arial" w:eastAsia="Yu Mincho" w:hAnsi="Arial"/>
          <w:sz w:val="24"/>
          <w:lang w:eastAsia="en-GB"/>
        </w:rPr>
        <w:tab/>
      </w:r>
      <w:r w:rsidRPr="009A5F52">
        <w:rPr>
          <w:rFonts w:ascii="Arial" w:eastAsia="Yu Mincho" w:hAnsi="Arial"/>
          <w:sz w:val="32"/>
          <w:lang w:eastAsia="ja-JP"/>
        </w:rPr>
        <w:t>Integrity protection and verification</w:t>
      </w:r>
      <w:bookmarkEnd w:id="64"/>
      <w:bookmarkEnd w:id="65"/>
      <w:bookmarkEnd w:id="66"/>
      <w:bookmarkEnd w:id="67"/>
      <w:bookmarkEnd w:id="68"/>
    </w:p>
    <w:p w14:paraId="3139EC90"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Yu Mincho"/>
          <w:lang w:eastAsia="zh-CN"/>
        </w:rPr>
        <w:t xml:space="preserve"> to sidelink SRB1, SRB2 and SRB3</w:t>
      </w:r>
      <w:r w:rsidRPr="009A5F52">
        <w:rPr>
          <w:rFonts w:eastAsia="Yu Mincho"/>
          <w:lang w:eastAsia="ja-JP"/>
        </w:rPr>
        <w:t>. The integrity protection is applied to PDCP Data PDUs of DRBs</w:t>
      </w:r>
      <w:r w:rsidRPr="009A5F52">
        <w:rPr>
          <w:rFonts w:eastAsia="Yu Mincho"/>
          <w:lang w:eastAsia="zh-CN"/>
        </w:rPr>
        <w:t xml:space="preserve"> (including sidelink DRBs for unicast)</w:t>
      </w:r>
      <w:r w:rsidRPr="009A5F52">
        <w:rPr>
          <w:rFonts w:eastAsia="Yu Mincho"/>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w:t>
      </w:r>
      <w:r w:rsidRPr="009A5F52">
        <w:rPr>
          <w:rFonts w:eastAsia="Yu Mincho"/>
          <w:lang w:eastAsia="ja-JP"/>
        </w:rPr>
        <w:t xml:space="preserve"> the integrity protection algorithm and key to be used </w:t>
      </w:r>
      <w:r w:rsidRPr="009A5F52">
        <w:rPr>
          <w:rFonts w:eastAsia="Yu Mincho"/>
          <w:lang w:eastAsia="ko-KR"/>
        </w:rPr>
        <w:t>by the</w:t>
      </w:r>
      <w:r w:rsidRPr="009A5F52">
        <w:rPr>
          <w:rFonts w:eastAsia="Yu Mincho"/>
          <w:lang w:eastAsia="ja-JP"/>
        </w:rPr>
        <w:t xml:space="preserve"> PDCP entit</w:t>
      </w:r>
      <w:r w:rsidRPr="009A5F52">
        <w:rPr>
          <w:rFonts w:eastAsia="Yu Mincho"/>
          <w:lang w:eastAsia="ko-KR"/>
        </w:rPr>
        <w:t>y</w:t>
      </w:r>
      <w:r w:rsidRPr="009A5F52">
        <w:rPr>
          <w:rFonts w:eastAsia="Yu Mincho"/>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snapToGrid w:val="0"/>
          <w:lang w:eastAsia="ja-JP"/>
        </w:rPr>
        <w:t xml:space="preserve">The integrity protection function is activated/suspended/resumed by upper layers </w:t>
      </w:r>
      <w:r w:rsidRPr="009A5F52">
        <w:rPr>
          <w:rFonts w:eastAsia="Yu Mincho"/>
          <w:lang w:eastAsia="ja-JP"/>
        </w:rPr>
        <w:t>TS 38.331</w:t>
      </w:r>
      <w:r w:rsidRPr="009A5F52">
        <w:rPr>
          <w:rFonts w:eastAsia="Yu Mincho"/>
          <w:snapToGrid w:val="0"/>
          <w:lang w:eastAsia="ja-JP"/>
        </w:rPr>
        <w:t xml:space="preserve"> [3]. When</w:t>
      </w:r>
      <w:r w:rsidRPr="009A5F52">
        <w:rPr>
          <w:rFonts w:eastAsia="Yu Mincho"/>
          <w:lang w:eastAsia="ja-JP"/>
        </w:rPr>
        <w:t xml:space="preserve"> security is activated and not suspended, the integrity protection function shall be applied to all PDUs including and subsequent to the PDU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ja-JP"/>
        </w:rPr>
      </w:pPr>
      <w:r w:rsidRPr="009A5F52">
        <w:rPr>
          <w:rFonts w:eastAsia="Yu Mincho"/>
          <w:lang w:eastAsia="ja-JP"/>
        </w:rPr>
        <w:t>NOTE 1:</w:t>
      </w:r>
      <w:r w:rsidRPr="009A5F52">
        <w:rPr>
          <w:rFonts w:eastAsia="Yu Mincho"/>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zh-CN"/>
        </w:rPr>
      </w:pPr>
      <w:r w:rsidRPr="009A5F52">
        <w:rPr>
          <w:rFonts w:eastAsia="Yu Mincho"/>
          <w:noProof/>
          <w:lang w:eastAsia="zh-CN"/>
        </w:rPr>
        <w:t>NOTE 2:</w:t>
      </w:r>
      <w:r w:rsidRPr="009A5F52">
        <w:rPr>
          <w:rFonts w:eastAsia="Yu Mincho"/>
          <w:noProof/>
          <w:lang w:eastAsia="zh-CN"/>
        </w:rPr>
        <w:tab/>
        <w:t xml:space="preserve">As the PC5-S message which activates the integrity protection function is itself integrity protected with the configuration included in this </w:t>
      </w:r>
      <w:r w:rsidRPr="009A5F52">
        <w:rPr>
          <w:rFonts w:eastAsia="Yu Mincho"/>
          <w:lang w:eastAsia="ja-JP"/>
        </w:rPr>
        <w:t>PC5</w:t>
      </w:r>
      <w:r w:rsidRPr="009A5F52">
        <w:rPr>
          <w:rFonts w:eastAsia="Yu Mincho"/>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integrity protection and verification, t</w:t>
      </w:r>
      <w:r w:rsidRPr="009A5F52">
        <w:rPr>
          <w:rFonts w:eastAsia="Yu Mincho"/>
          <w:lang w:eastAsia="ja-JP"/>
        </w:rP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6EE2D92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 xml:space="preserve">KEY (the integrity protection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RRCint</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UPint</w:t>
      </w:r>
      <w:proofErr w:type="spellEnd"/>
      <w:r w:rsidRPr="009A5F52">
        <w:rPr>
          <w:rFonts w:eastAsia="Yu Mincho"/>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w:t>
      </w:r>
      <w:r w:rsidRPr="009A5F52">
        <w:rPr>
          <w:rFonts w:eastAsia="Yu Mincho"/>
          <w:lang w:eastAsia="ja-JP"/>
        </w:rPr>
        <w:t xml:space="preserve"> </w:t>
      </w:r>
      <w:r w:rsidRPr="009A5F52">
        <w:rPr>
          <w:rFonts w:eastAsia="Yu Mincho"/>
          <w:lang w:eastAsia="zh-CN"/>
        </w:rPr>
        <w:t>t</w:t>
      </w:r>
      <w:r w:rsidRPr="009A5F52">
        <w:rPr>
          <w:rFonts w:eastAsia="Yu Mincho"/>
          <w:lang w:eastAsia="ja-JP"/>
        </w:rPr>
        <w:t>he integrity protection algorithm and key to be used by the PDCP entity are configured by upper layers TS 24.587 [16] and the integrity protection method shall be applied as specified in TS 33.536 [</w:t>
      </w:r>
      <w:r w:rsidRPr="009A5F52">
        <w:rPr>
          <w:rFonts w:eastAsia="Yu Mincho"/>
          <w:lang w:eastAsia="zh-CN"/>
        </w:rPr>
        <w:t>14</w:t>
      </w:r>
      <w:r w:rsidRPr="009A5F52">
        <w:rPr>
          <w:rFonts w:eastAsia="Yu Mincho"/>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integrity protection function is activated for sidelink SRBs and/or sidelink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5D10182" w14:textId="43CEE943"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the SLRB that needs integrity protection and verification, t</w:t>
      </w:r>
      <w:r w:rsidRPr="009A5F52">
        <w:rPr>
          <w:rFonts w:eastAsia="Yu Mincho"/>
          <w:lang w:eastAsia="ja-JP"/>
        </w:rPr>
        <w:t xml:space="preserve">he parameters that are required by PDCP for integrity protection are defined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 and are input to the integrity protection algorithm. The required inputs to the integrity protection function include the KEY (</w:t>
      </w:r>
      <w:r w:rsidRPr="009A5F52">
        <w:rPr>
          <w:rFonts w:eastAsia="Yu Mincho"/>
          <w:lang w:eastAsia="zh-CN"/>
        </w:rPr>
        <w:t>NR</w:t>
      </w:r>
      <w:r w:rsidRPr="009A5F52">
        <w:rPr>
          <w:rFonts w:eastAsia="Yu Mincho"/>
          <w:lang w:eastAsia="ja-JP"/>
        </w:rPr>
        <w:t>P</w:t>
      </w:r>
      <w:r w:rsidRPr="009A5F52">
        <w:rPr>
          <w:rFonts w:eastAsia="Yu Mincho"/>
          <w:lang w:eastAsia="zh-CN"/>
        </w:rPr>
        <w:t>I</w:t>
      </w:r>
      <w:r w:rsidRPr="009A5F52">
        <w:rPr>
          <w:rFonts w:eastAsia="Yu Mincho"/>
          <w:lang w:eastAsia="ja-JP"/>
        </w:rPr>
        <w:t xml:space="preserve">K), COUNT, BEARER (LSB 5 bits of LCID </w:t>
      </w:r>
      <w:ins w:id="69" w:author="CATT (Xiao)_Post123b" w:date="2023-10-16T13:54:00Z">
        <w:r w:rsidR="008C6211">
          <w:rPr>
            <w:rFonts w:eastAsia="Yu Mincho" w:hint="eastAsia"/>
            <w:lang w:eastAsia="zh-CN"/>
          </w:rPr>
          <w:t xml:space="preserve">with </w:t>
        </w:r>
      </w:ins>
      <w:ins w:id="70" w:author="CATT (Xiao)_Post123b" w:date="2023-10-16T13:53:00Z">
        <w:r w:rsidR="008C6211">
          <w:rPr>
            <w:rFonts w:eastAsia="Yu Mincho" w:hint="eastAsia"/>
            <w:lang w:eastAsia="zh-CN"/>
          </w:rPr>
          <w:t xml:space="preserve">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w:t>
      </w:r>
      <w:r w:rsidRPr="009A5F52">
        <w:rPr>
          <w:rFonts w:eastAsia="Yu Mincho"/>
          <w:lang w:eastAsia="ja-JP"/>
        </w:rPr>
        <w:t xml:space="preserve">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Yu Mincho"/>
          <w:lang w:eastAsia="ja-JP"/>
        </w:rPr>
        <w:t xml:space="preserve">At transmission, the UE computes the value of the MAC-I field and at reception it verifies the integrity of the PDCP </w:t>
      </w:r>
      <w:r w:rsidRPr="009A5F52">
        <w:rPr>
          <w:rFonts w:eastAsia="Yu Mincho"/>
          <w:lang w:eastAsia="ko-KR"/>
        </w:rPr>
        <w:t>Data</w:t>
      </w:r>
      <w:r w:rsidRPr="009A5F52">
        <w:rPr>
          <w:rFonts w:eastAsia="Yu Mincho"/>
          <w:lang w:eastAsia="ja-JP"/>
        </w:rPr>
        <w:t xml:space="preserve"> PDU by calculating the X-MAC based on the input parameters as specified above. If the calculated X-MAC corresponds to the received MAC-I, integrity protection is verified successfully</w:t>
      </w:r>
      <w:r w:rsidRPr="009A5F52">
        <w:rPr>
          <w:rFonts w:eastAsia="Yu Mincho"/>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3"/>
        <w:rPr>
          <w:lang w:eastAsia="ko-KR"/>
        </w:rPr>
      </w:pPr>
      <w:r w:rsidRPr="00D22E31">
        <w:rPr>
          <w:lang w:eastAsia="ko-KR"/>
        </w:rPr>
        <w:lastRenderedPageBreak/>
        <w:t>5.11.2</w:t>
      </w:r>
      <w:r w:rsidRPr="00D22E31">
        <w:rPr>
          <w:lang w:eastAsia="ko-KR"/>
        </w:rPr>
        <w:tab/>
        <w:t>Duplicate PDU discard</w:t>
      </w:r>
      <w:bookmarkEnd w:id="58"/>
      <w:bookmarkEnd w:id="59"/>
      <w:bookmarkEnd w:id="60"/>
      <w:bookmarkEnd w:id="61"/>
      <w:bookmarkEnd w:id="62"/>
    </w:p>
    <w:p w14:paraId="1E407756" w14:textId="0CB781A1" w:rsidR="001052C9" w:rsidRPr="00D22E31" w:rsidRDefault="001052C9" w:rsidP="001052C9">
      <w:pPr>
        <w:rPr>
          <w:lang w:eastAsia="ko-KR"/>
        </w:rPr>
      </w:pPr>
      <w:r w:rsidRPr="00D22E31">
        <w:rPr>
          <w:lang w:eastAsia="ko-KR"/>
        </w:rPr>
        <w:t xml:space="preserve">For the PDCP entity configured with </w:t>
      </w:r>
      <w:proofErr w:type="spellStart"/>
      <w:r w:rsidRPr="00D22E31">
        <w:rPr>
          <w:i/>
          <w:lang w:eastAsia="ko-KR"/>
        </w:rPr>
        <w:t>pdcp</w:t>
      </w:r>
      <w:proofErr w:type="spellEnd"/>
      <w:r w:rsidRPr="00D22E31">
        <w:rPr>
          <w:i/>
          <w:lang w:eastAsia="ko-KR"/>
        </w:rPr>
        <w:t>-Duplication</w:t>
      </w:r>
      <w:commentRangeStart w:id="71"/>
      <w:commentRangeStart w:id="72"/>
      <w:ins w:id="73" w:author="CATT (Xiao)_Post123b" w:date="2023-10-16T09:02:00Z">
        <w:r w:rsidR="007B50AC" w:rsidRPr="007B50AC">
          <w:rPr>
            <w:rFonts w:hint="eastAsia"/>
            <w:lang w:eastAsia="zh-CN"/>
          </w:rPr>
          <w:t xml:space="preserve"> </w:t>
        </w:r>
      </w:ins>
      <w:ins w:id="74" w:author="CATT (Xiao)_Post123b" w:date="2023-10-16T10:58:00Z">
        <w:r w:rsidR="002669F1" w:rsidRPr="007B50AC">
          <w:rPr>
            <w:rFonts w:hint="eastAsia"/>
            <w:lang w:eastAsia="zh-CN"/>
          </w:rPr>
          <w:t xml:space="preserve">or </w:t>
        </w:r>
        <w:commentRangeEnd w:id="71"/>
        <w:r w:rsidR="002669F1">
          <w:rPr>
            <w:rStyle w:val="ab"/>
          </w:rPr>
          <w:commentReference w:id="71"/>
        </w:r>
      </w:ins>
      <w:commentRangeEnd w:id="72"/>
      <w:r w:rsidR="000F4E7A">
        <w:rPr>
          <w:rStyle w:val="ab"/>
        </w:rPr>
        <w:commentReference w:id="72"/>
      </w:r>
      <w:commentRangeStart w:id="75"/>
      <w:commentRangeStart w:id="76"/>
      <w:commentRangeStart w:id="77"/>
      <w:commentRangeStart w:id="78"/>
      <w:ins w:id="79" w:author="CATT (Xiao)_Post123b" w:date="2023-10-16T09:03:00Z">
        <w:r w:rsidR="007B50AC" w:rsidRPr="007B50AC">
          <w:rPr>
            <w:rFonts w:hint="eastAsia"/>
            <w:lang w:eastAsia="zh-CN"/>
          </w:rPr>
          <w:t>for the PDCP entity associated with two RLC entities for an SLRB</w:t>
        </w:r>
      </w:ins>
      <w:commentRangeEnd w:id="75"/>
      <w:r w:rsidR="00351931">
        <w:rPr>
          <w:rStyle w:val="ab"/>
        </w:rPr>
        <w:commentReference w:id="75"/>
      </w:r>
      <w:commentRangeEnd w:id="76"/>
      <w:commentRangeEnd w:id="77"/>
      <w:r w:rsidR="00D0373A">
        <w:rPr>
          <w:rStyle w:val="ab"/>
        </w:rPr>
        <w:commentReference w:id="76"/>
      </w:r>
      <w:commentRangeEnd w:id="78"/>
      <w:r w:rsidR="00FB6141">
        <w:rPr>
          <w:rStyle w:val="ab"/>
        </w:rPr>
        <w:commentReference w:id="78"/>
      </w:r>
      <w:r w:rsidR="0045636F">
        <w:rPr>
          <w:rStyle w:val="ab"/>
        </w:rPr>
        <w:commentReference w:id="77"/>
      </w:r>
      <w:r w:rsidRPr="00D22E31">
        <w:rPr>
          <w:lang w:eastAsia="ko-KR"/>
        </w:rPr>
        <w:t>, 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t>if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indicate to the other AM RLC entities to discard the duplicated PDCP Data PDU;</w:t>
      </w:r>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the DRB:</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68C9CD36" w14:textId="23F24234" w:rsidR="00946E74" w:rsidRDefault="00946E74">
      <w:pPr>
        <w:rPr>
          <w:noProof/>
        </w:rPr>
      </w:pPr>
    </w:p>
    <w:p w14:paraId="1FE29BE2" w14:textId="77777777" w:rsidR="00946E74" w:rsidRDefault="00946E74">
      <w:pPr>
        <w:spacing w:after="0"/>
        <w:rPr>
          <w:noProof/>
        </w:rPr>
      </w:pPr>
      <w:r>
        <w:rPr>
          <w:noProof/>
        </w:rPr>
        <w:br w:type="page"/>
      </w:r>
    </w:p>
    <w:p w14:paraId="3003FC49" w14:textId="5B0FA2D2" w:rsidR="001E41F3" w:rsidRDefault="00946E74" w:rsidP="00946E74">
      <w:pPr>
        <w:pStyle w:val="1"/>
        <w:rPr>
          <w:noProof/>
          <w:lang w:eastAsia="zh-CN"/>
        </w:rPr>
      </w:pPr>
      <w:r>
        <w:rPr>
          <w:rFonts w:hint="eastAsia"/>
          <w:noProof/>
          <w:lang w:eastAsia="zh-CN"/>
        </w:rPr>
        <w:lastRenderedPageBreak/>
        <w:t>Appendix: Related agreements for PDCP duplication</w:t>
      </w:r>
    </w:p>
    <w:p w14:paraId="1AFCB052" w14:textId="4AD83B39" w:rsidR="00946E74" w:rsidRPr="000E448B" w:rsidRDefault="002C354F" w:rsidP="00946E74">
      <w:pPr>
        <w:rPr>
          <w:rFonts w:ascii="Arial" w:hAnsi="Arial" w:cs="Arial"/>
          <w:i/>
          <w:lang w:eastAsia="zh-CN"/>
        </w:rPr>
      </w:pPr>
      <w:r w:rsidRPr="000E448B">
        <w:rPr>
          <w:rFonts w:ascii="Arial" w:hAnsi="Arial" w:cs="Arial" w:hint="eastAsia"/>
          <w:i/>
          <w:lang w:eastAsia="zh-CN"/>
        </w:rPr>
        <w:t xml:space="preserve">List of RAN2 agreements </w:t>
      </w:r>
      <w:r w:rsidR="00C21EE5" w:rsidRPr="000E448B">
        <w:rPr>
          <w:rFonts w:ascii="Arial" w:hAnsi="Arial" w:cs="Arial" w:hint="eastAsia"/>
          <w:i/>
          <w:lang w:eastAsia="zh-CN"/>
        </w:rPr>
        <w:t xml:space="preserve">on L2 operation of PDCP </w:t>
      </w:r>
      <w:r w:rsidR="00C21EE5" w:rsidRPr="000E448B">
        <w:rPr>
          <w:rFonts w:ascii="Arial" w:hAnsi="Arial" w:cs="Arial"/>
          <w:i/>
          <w:lang w:eastAsia="zh-CN"/>
        </w:rPr>
        <w:t>duplication</w:t>
      </w:r>
      <w:r w:rsidR="00C21EE5" w:rsidRPr="000E448B">
        <w:rPr>
          <w:rFonts w:ascii="Arial" w:hAnsi="Arial" w:cs="Arial" w:hint="eastAsia"/>
          <w:i/>
          <w:lang w:eastAsia="zh-CN"/>
        </w:rPr>
        <w:t xml:space="preserve"> with</w:t>
      </w:r>
      <w:r w:rsidRPr="000E448B">
        <w:rPr>
          <w:rFonts w:ascii="Arial" w:hAnsi="Arial" w:cs="Arial" w:hint="eastAsia"/>
          <w:i/>
          <w:lang w:eastAsia="zh-CN"/>
        </w:rPr>
        <w:t xml:space="preserve"> impacts to PDCP Spec</w:t>
      </w:r>
      <w:commentRangeStart w:id="81"/>
      <w:commentRangeEnd w:id="81"/>
      <w:r w:rsidRPr="000E448B">
        <w:rPr>
          <w:rStyle w:val="ab"/>
          <w:sz w:val="20"/>
        </w:rPr>
        <w:commentReference w:id="81"/>
      </w:r>
    </w:p>
    <w:p w14:paraId="78E79DB6" w14:textId="77777777" w:rsidR="00C21EE5" w:rsidRDefault="00C21EE5" w:rsidP="0015399B">
      <w:pPr>
        <w:pStyle w:val="Doc-text2"/>
        <w:ind w:left="0" w:firstLine="0"/>
        <w:rPr>
          <w:rFonts w:eastAsiaTheme="minorEastAsia"/>
          <w:lang w:eastAsia="zh-CN"/>
        </w:rPr>
      </w:pPr>
    </w:p>
    <w:p w14:paraId="21FFE5BC" w14:textId="329F8D57" w:rsidR="0015399B" w:rsidRDefault="0015399B" w:rsidP="0015399B">
      <w:pPr>
        <w:pStyle w:val="Doc-text2"/>
        <w:ind w:left="0" w:firstLine="0"/>
        <w:rPr>
          <w:rFonts w:eastAsiaTheme="minorEastAsia"/>
          <w:b/>
          <w:u w:val="single"/>
          <w:lang w:eastAsia="zh-CN"/>
        </w:rPr>
      </w:pPr>
      <w:r w:rsidRPr="0015399B">
        <w:rPr>
          <w:rFonts w:eastAsiaTheme="minorEastAsia" w:hint="eastAsia"/>
          <w:b/>
          <w:u w:val="single"/>
          <w:lang w:eastAsia="zh-CN"/>
        </w:rPr>
        <w:t>RAN2 #123bis</w:t>
      </w:r>
    </w:p>
    <w:p w14:paraId="2DFE043E" w14:textId="77777777" w:rsidR="0015399B" w:rsidRPr="0015399B" w:rsidRDefault="0015399B" w:rsidP="0015399B">
      <w:pPr>
        <w:pStyle w:val="Doc-text2"/>
        <w:ind w:left="0" w:firstLine="0"/>
        <w:rPr>
          <w:rFonts w:eastAsiaTheme="minorEastAsia"/>
          <w:b/>
          <w:u w:val="single"/>
          <w:lang w:eastAsia="zh-CN"/>
        </w:rPr>
      </w:pPr>
    </w:p>
    <w:p w14:paraId="689A540A" w14:textId="77777777" w:rsidR="00C21EE5" w:rsidRPr="001B5695"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need of primary leg</w:t>
      </w:r>
    </w:p>
    <w:p w14:paraId="0396E651"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Not to define primary leg, RLC entity</w:t>
      </w:r>
    </w:p>
    <w:p w14:paraId="4F0E6D5E"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PDCP control PDU is sent over one leg, RLC entity, determined by UE implementation.</w:t>
      </w:r>
    </w:p>
    <w:p w14:paraId="6C1BA067" w14:textId="77777777" w:rsidR="00C21EE5" w:rsidRPr="00C8590B" w:rsidRDefault="00C21EE5" w:rsidP="00C21EE5">
      <w:pPr>
        <w:pStyle w:val="Doc-text2"/>
        <w:ind w:left="1253" w:firstLine="0"/>
      </w:pPr>
    </w:p>
    <w:p w14:paraId="7AE58FEB"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duplicated PDU discard</w:t>
      </w:r>
    </w:p>
    <w:p w14:paraId="53CF17FE" w14:textId="77777777" w:rsidR="00C21EE5" w:rsidRPr="00C8590B" w:rsidRDefault="00C21EE5" w:rsidP="00C21EE5">
      <w:pPr>
        <w:pStyle w:val="Doc-text2"/>
        <w:numPr>
          <w:ilvl w:val="0"/>
          <w:numId w:val="3"/>
        </w:numPr>
        <w:pBdr>
          <w:top w:val="single" w:sz="4" w:space="1" w:color="auto"/>
          <w:left w:val="single" w:sz="4" w:space="4" w:color="auto"/>
          <w:bottom w:val="single" w:sz="4" w:space="1" w:color="auto"/>
          <w:right w:val="single" w:sz="4" w:space="4" w:color="auto"/>
        </w:pBdr>
        <w:rPr>
          <w:lang w:val="en-US"/>
        </w:rPr>
      </w:pPr>
      <w:r w:rsidRPr="00C8590B">
        <w:t>Duplicate PDU discard procedure applied to the Uu PDCP entity associated with AM RLC entities is reused for SL PDCP duplication in unicast.</w:t>
      </w:r>
    </w:p>
    <w:p w14:paraId="50EE96CA" w14:textId="77777777" w:rsidR="00C21EE5" w:rsidRPr="00C8590B" w:rsidRDefault="00C21EE5" w:rsidP="00946E74">
      <w:pPr>
        <w:rPr>
          <w:rFonts w:ascii="Arial" w:hAnsi="Arial" w:cs="Arial"/>
          <w:b/>
          <w:sz w:val="22"/>
          <w:szCs w:val="22"/>
          <w:u w:val="single"/>
          <w:lang w:val="en-US" w:eastAsia="zh-CN"/>
        </w:rPr>
      </w:pPr>
    </w:p>
    <w:p w14:paraId="7C50BD33"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SRBs</w:t>
      </w:r>
    </w:p>
    <w:p w14:paraId="407743B1"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SL-SRB3 only after receiving </w:t>
      </w:r>
      <w:proofErr w:type="spellStart"/>
      <w:r w:rsidRPr="00C8590B">
        <w:t>RRCReconfigurationCompleteSidelink</w:t>
      </w:r>
      <w:proofErr w:type="spellEnd"/>
      <w:r w:rsidRPr="00C8590B">
        <w:t>.</w:t>
      </w:r>
    </w:p>
    <w:p w14:paraId="3A6CA203"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SL-SRB1/2 only after receiving </w:t>
      </w:r>
      <w:proofErr w:type="spellStart"/>
      <w:r w:rsidRPr="00C8590B">
        <w:t>RRCReconfigurationCompleteSidelink</w:t>
      </w:r>
      <w:proofErr w:type="spellEnd"/>
      <w:r w:rsidRPr="00C8590B">
        <w:t>.</w:t>
      </w:r>
    </w:p>
    <w:p w14:paraId="6464CC47" w14:textId="77777777" w:rsidR="00C21EE5" w:rsidRPr="00C8590B" w:rsidRDefault="00C21EE5" w:rsidP="00946E74">
      <w:pPr>
        <w:rPr>
          <w:rFonts w:ascii="Arial" w:hAnsi="Arial" w:cs="Arial"/>
          <w:b/>
          <w:sz w:val="22"/>
          <w:szCs w:val="22"/>
          <w:u w:val="single"/>
          <w:lang w:val="en-US" w:eastAsia="zh-CN"/>
        </w:rPr>
      </w:pPr>
    </w:p>
    <w:p w14:paraId="6D05D396" w14:textId="77777777" w:rsidR="008E1F72" w:rsidRPr="00C8590B" w:rsidRDefault="008E1F72" w:rsidP="008E1F72">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PDCP duplication activation/deactivation SL MAC CE</w:t>
      </w:r>
    </w:p>
    <w:p w14:paraId="13931D5A" w14:textId="77777777" w:rsidR="008E1F72" w:rsidRPr="00C8590B" w:rsidRDefault="008E1F72" w:rsidP="008E1F72">
      <w:pPr>
        <w:pStyle w:val="Doc-text2"/>
        <w:numPr>
          <w:ilvl w:val="0"/>
          <w:numId w:val="5"/>
        </w:numPr>
        <w:pBdr>
          <w:top w:val="single" w:sz="4" w:space="1" w:color="auto"/>
          <w:left w:val="single" w:sz="4" w:space="4" w:color="auto"/>
          <w:bottom w:val="single" w:sz="4" w:space="1" w:color="auto"/>
          <w:right w:val="single" w:sz="4" w:space="4" w:color="auto"/>
        </w:pBdr>
        <w:rPr>
          <w:lang w:val="en-US"/>
        </w:rPr>
      </w:pPr>
      <w:r w:rsidRPr="00C8590B">
        <w:t>Not to define separate PDCP duplication activation/deactivation SL MAC CE (including Uu MAC CE).</w:t>
      </w:r>
    </w:p>
    <w:p w14:paraId="6309A855" w14:textId="77777777" w:rsidR="0015399B" w:rsidRPr="00C8590B" w:rsidRDefault="0015399B" w:rsidP="00946E74">
      <w:pPr>
        <w:rPr>
          <w:rFonts w:ascii="Arial" w:hAnsi="Arial" w:cs="Arial"/>
          <w:b/>
          <w:sz w:val="22"/>
          <w:szCs w:val="22"/>
          <w:u w:val="single"/>
          <w:lang w:val="en-US" w:eastAsia="zh-CN"/>
        </w:rPr>
      </w:pPr>
    </w:p>
    <w:p w14:paraId="71CC7ECD" w14:textId="77777777" w:rsidR="00D106AE" w:rsidRPr="00C8590B" w:rsidRDefault="00D106AE" w:rsidP="00D106AE">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security</w:t>
      </w:r>
    </w:p>
    <w:p w14:paraId="4D296D84" w14:textId="77777777" w:rsidR="00D106AE" w:rsidRPr="00C8590B" w:rsidRDefault="00D106AE" w:rsidP="00D106AE">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C8590B">
        <w:t>Small LCID (between 1 to 19) among all LCIDs associated with PDCP entity is used in security handling for PDCP duplication.</w:t>
      </w:r>
    </w:p>
    <w:p w14:paraId="529DDD50" w14:textId="77777777" w:rsidR="00D106AE" w:rsidRPr="00D106AE" w:rsidRDefault="00D106AE" w:rsidP="00946E74">
      <w:pPr>
        <w:rPr>
          <w:rFonts w:ascii="Arial" w:hAnsi="Arial" w:cs="Arial"/>
          <w:b/>
          <w:sz w:val="22"/>
          <w:szCs w:val="22"/>
          <w:u w:val="single"/>
          <w:lang w:val="en-US" w:eastAsia="zh-CN"/>
        </w:rPr>
      </w:pPr>
    </w:p>
    <w:sectPr w:rsidR="00D106AE" w:rsidRPr="00D106A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Xiao)_(Post123)" w:date="2023-10-16T10:59:00Z" w:initials="CATT_Xiao">
    <w:p w14:paraId="7077B0EC" w14:textId="77777777" w:rsidR="001052C9" w:rsidRPr="008129A7" w:rsidRDefault="001052C9" w:rsidP="001052C9">
      <w:pPr>
        <w:pStyle w:val="ac"/>
      </w:pPr>
      <w:r>
        <w:rPr>
          <w:rStyle w:val="ab"/>
        </w:rPr>
        <w:annotationRef/>
      </w:r>
      <w:r>
        <w:rPr>
          <w:rStyle w:val="ab"/>
        </w:rPr>
        <w:annotationRef/>
      </w:r>
      <w:r>
        <w:rPr>
          <w:rFonts w:hint="eastAsia"/>
          <w:lang w:eastAsia="zh-CN"/>
        </w:rPr>
        <w:t xml:space="preserve">Cover page to be updated in the final version of the </w:t>
      </w:r>
      <w:r>
        <w:rPr>
          <w:lang w:eastAsia="zh-CN"/>
        </w:rPr>
        <w:t>formal</w:t>
      </w:r>
      <w:r>
        <w:rPr>
          <w:rFonts w:hint="eastAsia"/>
          <w:lang w:eastAsia="zh-CN"/>
        </w:rPr>
        <w:t xml:space="preserve"> CR</w:t>
      </w:r>
    </w:p>
  </w:comment>
  <w:comment w:id="29" w:author="Huawei, HiSilicon" w:date="2023-10-18T16:28:00Z" w:initials="TC">
    <w:p w14:paraId="2A29B8A0" w14:textId="0BE4B662" w:rsidR="004E1364" w:rsidRDefault="004E1364">
      <w:pPr>
        <w:pStyle w:val="ac"/>
      </w:pPr>
      <w:r>
        <w:rPr>
          <w:rStyle w:val="ab"/>
        </w:rPr>
        <w:annotationRef/>
      </w:r>
      <w:r>
        <w:t xml:space="preserve"> modifications against what?</w:t>
      </w:r>
    </w:p>
  </w:comment>
  <w:comment w:id="30" w:author="CATT (Xiao)_Post123b" w:date="2023-10-19T14:14:00Z" w:initials="CATT_Xiao">
    <w:p w14:paraId="38BF9FBA" w14:textId="77777777" w:rsidR="0045636F" w:rsidRDefault="0045636F">
      <w:pPr>
        <w:pStyle w:val="ac"/>
        <w:rPr>
          <w:lang w:eastAsia="zh-CN"/>
        </w:rPr>
      </w:pPr>
      <w:r>
        <w:rPr>
          <w:rStyle w:val="ab"/>
        </w:rPr>
        <w:annotationRef/>
      </w:r>
    </w:p>
    <w:p w14:paraId="6142266D" w14:textId="1D70E10C" w:rsidR="0045636F" w:rsidRDefault="0045636F">
      <w:pPr>
        <w:pStyle w:val="ac"/>
        <w:rPr>
          <w:lang w:eastAsia="zh-CN"/>
        </w:rPr>
      </w:pPr>
      <w:r w:rsidRPr="0045636F">
        <w:rPr>
          <w:rFonts w:hint="eastAsia"/>
          <w:color w:val="0000FF"/>
          <w:lang w:eastAsia="zh-CN"/>
        </w:rPr>
        <w:t>[Rapp</w:t>
      </w:r>
      <w:r w:rsidR="00C57210">
        <w:rPr>
          <w:rFonts w:hint="eastAsia"/>
          <w:color w:val="0000FF"/>
          <w:lang w:eastAsia="zh-CN"/>
        </w:rPr>
        <w:t>_v02</w:t>
      </w:r>
      <w:r w:rsidRPr="0045636F">
        <w:rPr>
          <w:rFonts w:hint="eastAsia"/>
          <w:color w:val="0000FF"/>
          <w:lang w:eastAsia="zh-CN"/>
        </w:rPr>
        <w:t>]</w:t>
      </w:r>
      <w:r>
        <w:rPr>
          <w:rFonts w:hint="eastAsia"/>
          <w:color w:val="0000FF"/>
          <w:lang w:eastAsia="zh-CN"/>
        </w:rPr>
        <w:t xml:space="preserve"> </w:t>
      </w:r>
      <w:r w:rsidRPr="0045636F">
        <w:rPr>
          <w:rFonts w:hint="eastAsia"/>
          <w:color w:val="0000FF"/>
          <w:lang w:eastAsia="zh-CN"/>
        </w:rPr>
        <w:t xml:space="preserve">Against the </w:t>
      </w:r>
      <w:r w:rsidRPr="0045636F">
        <w:rPr>
          <w:color w:val="0000FF"/>
          <w:lang w:eastAsia="zh-CN"/>
        </w:rPr>
        <w:t>“</w:t>
      </w:r>
      <w:proofErr w:type="spellStart"/>
      <w:r w:rsidRPr="0045636F">
        <w:rPr>
          <w:rFonts w:hint="eastAsia"/>
          <w:color w:val="0000FF"/>
          <w:lang w:eastAsia="zh-CN"/>
        </w:rPr>
        <w:t>transnit</w:t>
      </w:r>
      <w:proofErr w:type="spellEnd"/>
      <w:r w:rsidRPr="0045636F">
        <w:rPr>
          <w:rFonts w:hint="eastAsia"/>
          <w:color w:val="0000FF"/>
          <w:lang w:eastAsia="zh-CN"/>
        </w:rPr>
        <w:t xml:space="preserve"> operation for PDCP duplication with the associated RLC entities </w:t>
      </w:r>
      <w:r w:rsidRPr="0045636F">
        <w:rPr>
          <w:rFonts w:hint="eastAsia"/>
          <w:color w:val="0000FF"/>
          <w:highlight w:val="yellow"/>
          <w:lang w:eastAsia="zh-CN"/>
        </w:rPr>
        <w:t>as specified in clause 5.2.1</w:t>
      </w:r>
      <w:r w:rsidRPr="0045636F">
        <w:rPr>
          <w:color w:val="0000FF"/>
          <w:lang w:eastAsia="zh-CN"/>
        </w:rPr>
        <w:t>”</w:t>
      </w:r>
      <w:r w:rsidRPr="0045636F">
        <w:rPr>
          <w:rFonts w:hint="eastAsia"/>
          <w:color w:val="0000FF"/>
          <w:lang w:eastAsia="zh-CN"/>
        </w:rPr>
        <w:t xml:space="preserve">.  Note that the SL transmit operation subclause is specified in a way that refer to the related transmit operation in Uu in 5.2.1, with only </w:t>
      </w:r>
      <w:r w:rsidRPr="0045636F">
        <w:rPr>
          <w:color w:val="0000FF"/>
          <w:lang w:eastAsia="zh-CN"/>
        </w:rPr>
        <w:t>modification</w:t>
      </w:r>
      <w:r w:rsidRPr="0045636F">
        <w:rPr>
          <w:rFonts w:hint="eastAsia"/>
          <w:color w:val="0000FF"/>
          <w:lang w:eastAsia="zh-CN"/>
        </w:rPr>
        <w:t xml:space="preserve"> part specified. </w:t>
      </w:r>
    </w:p>
  </w:comment>
  <w:comment w:id="14" w:author="SunYoung Lee (Nokia)" w:date="2023-10-19T13:38:00Z" w:initials="SL(">
    <w:p w14:paraId="7B0A8DAF" w14:textId="77777777" w:rsidR="008455D0" w:rsidRDefault="008455D0" w:rsidP="007457C2">
      <w:r>
        <w:rPr>
          <w:rStyle w:val="ab"/>
        </w:rPr>
        <w:annotationRef/>
      </w:r>
      <w:r>
        <w:t>We can simplify the paragraph given that PDCP duplication can be activated for an SL RB only when there is at least two RLC entities and in 5.2.1 the specification checks the number of RLC entities. In 5.2.3, we only need to say:</w:t>
      </w:r>
    </w:p>
    <w:p w14:paraId="5EEA60B8" w14:textId="77777777" w:rsidR="008455D0" w:rsidRDefault="008455D0" w:rsidP="007457C2"/>
    <w:p w14:paraId="608D4D21" w14:textId="77777777" w:rsidR="008455D0" w:rsidRDefault="008455D0" w:rsidP="007457C2">
      <w:r>
        <w:t>‘- submit the PDCP control PDU to any associated RLC entity if PDCP duplication is activated for the SL RB.’</w:t>
      </w:r>
    </w:p>
    <w:p w14:paraId="27D4E679" w14:textId="77777777" w:rsidR="008455D0" w:rsidRDefault="008455D0" w:rsidP="007457C2"/>
    <w:p w14:paraId="6CE4873C" w14:textId="77777777" w:rsidR="008455D0" w:rsidRDefault="008455D0" w:rsidP="007457C2">
      <w:r>
        <w:t>With this, NOTE seems not necessary because ‘any’ already implies that the UE selects any RLC.</w:t>
      </w:r>
    </w:p>
  </w:comment>
  <w:comment w:id="15" w:author="CATT (Xiao)_Post123b" w:date="2023-10-19T14:23:00Z" w:initials="CATT_Xiao">
    <w:p w14:paraId="58152545" w14:textId="3E43A906" w:rsidR="00C57210" w:rsidRDefault="00C57210">
      <w:pPr>
        <w:pStyle w:val="ac"/>
        <w:rPr>
          <w:rFonts w:hint="eastAsia"/>
          <w:lang w:eastAsia="zh-CN"/>
        </w:rPr>
      </w:pPr>
      <w:r>
        <w:rPr>
          <w:rStyle w:val="ab"/>
        </w:rPr>
        <w:annotationRef/>
      </w:r>
    </w:p>
    <w:p w14:paraId="125FC129" w14:textId="530AE64C" w:rsidR="00C57210" w:rsidRDefault="00C57210">
      <w:pPr>
        <w:pStyle w:val="ac"/>
        <w:rPr>
          <w:rFonts w:hint="eastAsia"/>
          <w:color w:val="0000FF"/>
          <w:lang w:eastAsia="zh-CN"/>
        </w:rPr>
      </w:pPr>
      <w:r w:rsidRPr="0045636F">
        <w:rPr>
          <w:rFonts w:hint="eastAsia"/>
          <w:color w:val="0000FF"/>
          <w:lang w:eastAsia="zh-CN"/>
        </w:rPr>
        <w:t>[Rapp</w:t>
      </w:r>
      <w:r>
        <w:rPr>
          <w:rFonts w:hint="eastAsia"/>
          <w:color w:val="0000FF"/>
          <w:lang w:eastAsia="zh-CN"/>
        </w:rPr>
        <w:t>_v04</w:t>
      </w:r>
      <w:r w:rsidRPr="0045636F">
        <w:rPr>
          <w:rFonts w:hint="eastAsia"/>
          <w:color w:val="0000FF"/>
          <w:lang w:eastAsia="zh-CN"/>
        </w:rPr>
        <w:t>]</w:t>
      </w:r>
    </w:p>
    <w:p w14:paraId="6431E479" w14:textId="131DBB4D" w:rsidR="00C57210" w:rsidRDefault="00C57210">
      <w:pPr>
        <w:pStyle w:val="ac"/>
        <w:rPr>
          <w:rFonts w:hint="eastAsia"/>
          <w:color w:val="0000FF"/>
          <w:lang w:eastAsia="zh-CN"/>
        </w:rPr>
      </w:pPr>
      <w:r>
        <w:rPr>
          <w:rFonts w:hint="eastAsia"/>
          <w:color w:val="0000FF"/>
          <w:lang w:eastAsia="zh-CN"/>
        </w:rPr>
        <w:t xml:space="preserve">The first bullet needs to be kept, because we are now referring to the procedure in 5.2.1, specifically the following part cited below. So, this first bullet is needed to adapt into the following </w:t>
      </w:r>
      <w:r>
        <w:rPr>
          <w:color w:val="0000FF"/>
          <w:lang w:eastAsia="zh-CN"/>
        </w:rPr>
        <w:t>“</w:t>
      </w:r>
      <w:r w:rsidRPr="00C57210">
        <w:rPr>
          <w:rFonts w:hint="eastAsia"/>
          <w:color w:val="0000FF"/>
          <w:highlight w:val="yellow"/>
          <w:lang w:eastAsia="zh-CN"/>
        </w:rPr>
        <w:t>if</w:t>
      </w:r>
      <w:r>
        <w:rPr>
          <w:color w:val="0000FF"/>
          <w:lang w:eastAsia="zh-CN"/>
        </w:rPr>
        <w:t>”</w:t>
      </w:r>
      <w:r>
        <w:rPr>
          <w:rFonts w:hint="eastAsia"/>
          <w:color w:val="0000FF"/>
          <w:lang w:eastAsia="zh-CN"/>
        </w:rPr>
        <w:t xml:space="preserve"> condition, i.e. the </w:t>
      </w:r>
      <w:r>
        <w:rPr>
          <w:color w:val="0000FF"/>
          <w:lang w:eastAsia="zh-CN"/>
        </w:rPr>
        <w:t>“</w:t>
      </w:r>
      <w:r w:rsidRPr="00C57210">
        <w:rPr>
          <w:rFonts w:hint="eastAsia"/>
          <w:color w:val="0000FF"/>
          <w:highlight w:val="yellow"/>
          <w:lang w:eastAsia="zh-CN"/>
        </w:rPr>
        <w:t>if</w:t>
      </w:r>
      <w:r>
        <w:rPr>
          <w:color w:val="0000FF"/>
          <w:lang w:eastAsia="zh-CN"/>
        </w:rPr>
        <w:t>”</w:t>
      </w:r>
      <w:r>
        <w:rPr>
          <w:rFonts w:hint="eastAsia"/>
          <w:color w:val="0000FF"/>
          <w:lang w:eastAsia="zh-CN"/>
        </w:rPr>
        <w:t xml:space="preserve"> </w:t>
      </w:r>
      <w:r>
        <w:rPr>
          <w:color w:val="0000FF"/>
          <w:lang w:eastAsia="zh-CN"/>
        </w:rPr>
        <w:t>condition</w:t>
      </w:r>
      <w:r>
        <w:rPr>
          <w:rFonts w:hint="eastAsia"/>
          <w:color w:val="0000FF"/>
          <w:lang w:eastAsia="zh-CN"/>
        </w:rPr>
        <w:t xml:space="preserve"> is </w:t>
      </w:r>
      <w:r>
        <w:rPr>
          <w:color w:val="0000FF"/>
          <w:lang w:eastAsia="zh-CN"/>
        </w:rPr>
        <w:t>satisfied</w:t>
      </w:r>
      <w:r>
        <w:rPr>
          <w:rFonts w:hint="eastAsia"/>
          <w:color w:val="0000FF"/>
          <w:lang w:eastAsia="zh-CN"/>
        </w:rPr>
        <w:t xml:space="preserve"> when the 2 RLC entities are configured. </w:t>
      </w:r>
      <w:r>
        <w:rPr>
          <w:color w:val="0000FF"/>
          <w:lang w:eastAsia="zh-CN"/>
        </w:rPr>
        <w:t>O</w:t>
      </w:r>
      <w:r>
        <w:rPr>
          <w:rFonts w:hint="eastAsia"/>
          <w:color w:val="0000FF"/>
          <w:lang w:eastAsia="zh-CN"/>
        </w:rPr>
        <w:t xml:space="preserve">therwise, w/o this description, it is now unclear to readers how the UE checks this </w:t>
      </w:r>
      <w:r>
        <w:rPr>
          <w:color w:val="0000FF"/>
          <w:lang w:eastAsia="zh-CN"/>
        </w:rPr>
        <w:t>“</w:t>
      </w:r>
      <w:r>
        <w:rPr>
          <w:rFonts w:hint="eastAsia"/>
          <w:color w:val="0000FF"/>
          <w:lang w:eastAsia="zh-CN"/>
        </w:rPr>
        <w:t>if</w:t>
      </w:r>
      <w:r>
        <w:rPr>
          <w:color w:val="0000FF"/>
          <w:lang w:eastAsia="zh-CN"/>
        </w:rPr>
        <w:t>”</w:t>
      </w:r>
      <w:r>
        <w:rPr>
          <w:rFonts w:hint="eastAsia"/>
          <w:color w:val="0000FF"/>
          <w:lang w:eastAsia="zh-CN"/>
        </w:rPr>
        <w:t xml:space="preserve"> condition for the SLRB cases. </w:t>
      </w:r>
    </w:p>
    <w:p w14:paraId="7704C956" w14:textId="77777777" w:rsidR="00C57210" w:rsidRDefault="00C57210">
      <w:pPr>
        <w:pStyle w:val="ac"/>
        <w:rPr>
          <w:rFonts w:hint="eastAsia"/>
          <w:color w:val="0000FF"/>
          <w:lang w:eastAsia="zh-CN"/>
        </w:rPr>
      </w:pPr>
    </w:p>
    <w:p w14:paraId="02DB560C" w14:textId="622ACE49" w:rsidR="00C57210" w:rsidRDefault="00C57210">
      <w:pPr>
        <w:pStyle w:val="ac"/>
        <w:rPr>
          <w:rFonts w:hint="eastAsia"/>
          <w:color w:val="0000FF"/>
          <w:lang w:eastAsia="zh-CN"/>
        </w:rPr>
      </w:pPr>
      <w:r w:rsidRPr="00C57210">
        <w:rPr>
          <w:rFonts w:hint="eastAsia"/>
          <w:lang w:eastAsia="zh-CN"/>
        </w:rPr>
        <w:t>=== Citation from 5.2.1 ====</w:t>
      </w:r>
    </w:p>
    <w:p w14:paraId="491E6BDA" w14:textId="77777777" w:rsidR="00C57210" w:rsidRPr="00D22E31" w:rsidRDefault="00C57210" w:rsidP="00C57210">
      <w:pPr>
        <w:pStyle w:val="B1"/>
        <w:rPr>
          <w:lang w:eastAsia="ko-KR"/>
        </w:rPr>
      </w:pPr>
      <w:r w:rsidRPr="00D22E31">
        <w:rPr>
          <w:lang w:eastAsia="ko-KR"/>
        </w:rPr>
        <w:t>-</w:t>
      </w:r>
      <w:r w:rsidRPr="00D22E31">
        <w:rPr>
          <w:lang w:eastAsia="ko-KR"/>
        </w:rPr>
        <w:tab/>
      </w:r>
      <w:proofErr w:type="gramStart"/>
      <w:r w:rsidRPr="00D22E31">
        <w:rPr>
          <w:lang w:eastAsia="ko-KR"/>
        </w:rPr>
        <w:t>else</w:t>
      </w:r>
      <w:proofErr w:type="gramEnd"/>
      <w:r w:rsidRPr="00D22E31">
        <w:rPr>
          <w:lang w:eastAsia="ko-KR"/>
        </w:rPr>
        <w:t>, if the transmitting PDCP entity is associated with at least two RLC entities:</w:t>
      </w:r>
    </w:p>
    <w:p w14:paraId="2F1C60F7" w14:textId="77777777" w:rsidR="00C57210" w:rsidRPr="00D22E31" w:rsidRDefault="00C57210" w:rsidP="00C57210">
      <w:pPr>
        <w:pStyle w:val="B2"/>
        <w:rPr>
          <w:lang w:eastAsia="ko-KR"/>
        </w:rPr>
      </w:pPr>
      <w:r w:rsidRPr="00C57210">
        <w:rPr>
          <w:highlight w:val="yellow"/>
          <w:lang w:eastAsia="ko-KR"/>
        </w:rPr>
        <w:t>-</w:t>
      </w:r>
      <w:r w:rsidRPr="00C57210">
        <w:rPr>
          <w:highlight w:val="yellow"/>
          <w:lang w:eastAsia="ko-KR"/>
        </w:rPr>
        <w:tab/>
      </w:r>
      <w:proofErr w:type="gramStart"/>
      <w:r w:rsidRPr="00C57210">
        <w:rPr>
          <w:highlight w:val="yellow"/>
          <w:lang w:eastAsia="ko-KR"/>
        </w:rPr>
        <w:t>if</w:t>
      </w:r>
      <w:proofErr w:type="gramEnd"/>
      <w:r w:rsidRPr="00C57210">
        <w:rPr>
          <w:highlight w:val="yellow"/>
          <w:lang w:eastAsia="ko-KR"/>
        </w:rPr>
        <w:t xml:space="preserve"> the PDCP duplication is </w:t>
      </w:r>
      <w:r w:rsidRPr="00C57210">
        <w:rPr>
          <w:highlight w:val="yellow"/>
        </w:rPr>
        <w:t>activated for the RB:</w:t>
      </w:r>
    </w:p>
    <w:p w14:paraId="6EC0A43E" w14:textId="77777777" w:rsidR="00C57210" w:rsidRPr="00D22E31" w:rsidRDefault="00C57210" w:rsidP="00C57210">
      <w:pPr>
        <w:pStyle w:val="B3"/>
        <w:rPr>
          <w:lang w:eastAsia="ko-KR"/>
        </w:rPr>
      </w:pPr>
      <w:r w:rsidRPr="00D22E31">
        <w:rPr>
          <w:lang w:eastAsia="ko-KR"/>
        </w:rPr>
        <w:t>-</w:t>
      </w:r>
      <w:r w:rsidRPr="00D22E31">
        <w:rPr>
          <w:lang w:eastAsia="ko-KR"/>
        </w:rPr>
        <w:tab/>
      </w:r>
      <w:proofErr w:type="gramStart"/>
      <w:r w:rsidRPr="00D22E31">
        <w:rPr>
          <w:lang w:eastAsia="ko-KR"/>
        </w:rPr>
        <w:t>if</w:t>
      </w:r>
      <w:proofErr w:type="gramEnd"/>
      <w:r w:rsidRPr="00D22E31">
        <w:rPr>
          <w:lang w:eastAsia="ko-KR"/>
        </w:rPr>
        <w:t xml:space="preserve"> the PDCP PDU is a PDCP Data PDU:</w:t>
      </w:r>
    </w:p>
    <w:p w14:paraId="6F69C76C" w14:textId="77777777" w:rsidR="00C57210" w:rsidRPr="00D22E31" w:rsidRDefault="00C57210" w:rsidP="00C57210">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8145F76" w14:textId="77777777" w:rsidR="00C57210" w:rsidRPr="00D22E31" w:rsidRDefault="00C57210" w:rsidP="00C57210">
      <w:pPr>
        <w:pStyle w:val="B3"/>
        <w:rPr>
          <w:lang w:eastAsia="ko-KR"/>
        </w:rPr>
      </w:pPr>
      <w:r w:rsidRPr="00D22E31">
        <w:rPr>
          <w:lang w:eastAsia="ko-KR"/>
        </w:rPr>
        <w:t>-</w:t>
      </w:r>
      <w:r w:rsidRPr="00D22E31">
        <w:rPr>
          <w:lang w:eastAsia="ko-KR"/>
        </w:rPr>
        <w:tab/>
      </w:r>
      <w:proofErr w:type="gramStart"/>
      <w:r w:rsidRPr="00D22E31">
        <w:rPr>
          <w:lang w:eastAsia="ko-KR"/>
        </w:rPr>
        <w:t>else</w:t>
      </w:r>
      <w:proofErr w:type="gramEnd"/>
      <w:r w:rsidRPr="00D22E31">
        <w:rPr>
          <w:lang w:eastAsia="ko-KR"/>
        </w:rPr>
        <w:t>:</w:t>
      </w:r>
    </w:p>
    <w:p w14:paraId="509F1AFE" w14:textId="77777777" w:rsidR="00C57210" w:rsidRPr="00D22E31" w:rsidRDefault="00C57210" w:rsidP="00C57210">
      <w:pPr>
        <w:pStyle w:val="B4"/>
        <w:rPr>
          <w:lang w:eastAsia="ko-KR"/>
        </w:rPr>
      </w:pPr>
      <w:r w:rsidRPr="00D22E31">
        <w:rPr>
          <w:lang w:eastAsia="ko-KR"/>
        </w:rPr>
        <w:t>-</w:t>
      </w:r>
      <w:r w:rsidRPr="00D22E31">
        <w:rPr>
          <w:lang w:eastAsia="ko-KR"/>
        </w:rPr>
        <w:tab/>
        <w:t>submit the PDCP Control PDU to the primary RLC entity;</w:t>
      </w:r>
    </w:p>
    <w:p w14:paraId="0DACDF62" w14:textId="77777777" w:rsidR="00C57210" w:rsidRDefault="00C57210">
      <w:pPr>
        <w:pStyle w:val="ac"/>
        <w:rPr>
          <w:rFonts w:hint="eastAsia"/>
          <w:lang w:eastAsia="zh-CN"/>
        </w:rPr>
      </w:pPr>
    </w:p>
    <w:p w14:paraId="49C29908" w14:textId="319D6A3E" w:rsidR="00C57210" w:rsidRPr="00C57210" w:rsidRDefault="00C57210">
      <w:pPr>
        <w:pStyle w:val="ac"/>
        <w:rPr>
          <w:rFonts w:hint="eastAsia"/>
          <w:lang w:eastAsia="zh-CN"/>
        </w:rPr>
      </w:pPr>
      <w:r>
        <w:rPr>
          <w:rFonts w:hint="eastAsia"/>
          <w:lang w:eastAsia="zh-CN"/>
        </w:rPr>
        <w:t>Regarding whether to have the NOTE. I slightly prefer to keep it as is. But if majority want to not have it, I</w:t>
      </w:r>
      <w:r>
        <w:rPr>
          <w:lang w:eastAsia="zh-CN"/>
        </w:rPr>
        <w:t>’</w:t>
      </w:r>
      <w:r>
        <w:rPr>
          <w:rFonts w:hint="eastAsia"/>
          <w:lang w:eastAsia="zh-CN"/>
        </w:rPr>
        <w:t xml:space="preserve">m fine to remove it, and change the second bullet to </w:t>
      </w:r>
      <w:r>
        <w:rPr>
          <w:lang w:eastAsia="zh-CN"/>
        </w:rPr>
        <w:t>“</w:t>
      </w:r>
      <w:r>
        <w:rPr>
          <w:rFonts w:hint="eastAsia"/>
          <w:lang w:eastAsia="zh-CN"/>
        </w:rPr>
        <w:t xml:space="preserve">submit the PDCP control PDU to </w:t>
      </w:r>
      <w:r w:rsidRPr="00C57210">
        <w:rPr>
          <w:rFonts w:hint="eastAsia"/>
          <w:color w:val="FF0000"/>
          <w:u w:val="single"/>
          <w:lang w:eastAsia="zh-CN"/>
        </w:rPr>
        <w:t>either</w:t>
      </w:r>
      <w:r>
        <w:rPr>
          <w:rFonts w:hint="eastAsia"/>
          <w:lang w:eastAsia="zh-CN"/>
        </w:rPr>
        <w:t xml:space="preserve"> </w:t>
      </w:r>
      <w:r>
        <w:rPr>
          <w:rFonts w:hint="eastAsia"/>
          <w:lang w:eastAsia="zh-CN"/>
        </w:rPr>
        <w:t>RLC entities</w:t>
      </w:r>
      <w:r>
        <w:rPr>
          <w:rFonts w:hint="eastAsia"/>
          <w:lang w:eastAsia="zh-CN"/>
        </w:rPr>
        <w:t xml:space="preserve"> associated</w:t>
      </w:r>
      <w:r>
        <w:rPr>
          <w:lang w:eastAsia="zh-CN"/>
        </w:rPr>
        <w:t>”</w:t>
      </w:r>
    </w:p>
  </w:comment>
  <w:comment w:id="71" w:author="CATT (Xiao)_Post123b" w:date="2023-10-16T11:11:00Z" w:initials="CATT_Xiao">
    <w:p w14:paraId="76F4C02C" w14:textId="18DF543D" w:rsidR="002669F1" w:rsidRDefault="002669F1">
      <w:pPr>
        <w:pStyle w:val="ac"/>
        <w:rPr>
          <w:lang w:eastAsia="zh-CN"/>
        </w:rPr>
      </w:pPr>
      <w:r>
        <w:rPr>
          <w:rStyle w:val="ab"/>
        </w:rPr>
        <w:annotationRef/>
      </w:r>
      <w:r>
        <w:rPr>
          <w:rFonts w:hint="eastAsia"/>
          <w:lang w:eastAsia="zh-CN"/>
        </w:rPr>
        <w:t>Assum</w:t>
      </w:r>
      <w:r w:rsidR="00EB12D9">
        <w:rPr>
          <w:rFonts w:hint="eastAsia"/>
          <w:lang w:eastAsia="zh-CN"/>
        </w:rPr>
        <w:t xml:space="preserve">e that </w:t>
      </w:r>
      <w:r>
        <w:rPr>
          <w:rFonts w:hint="eastAsia"/>
          <w:lang w:eastAsia="zh-CN"/>
        </w:rPr>
        <w:t xml:space="preserve">for an SLRB only the first </w:t>
      </w:r>
      <w:r>
        <w:rPr>
          <w:lang w:eastAsia="zh-CN"/>
        </w:rPr>
        <w:t>“</w:t>
      </w:r>
      <w:r>
        <w:rPr>
          <w:rFonts w:hint="eastAsia"/>
          <w:lang w:eastAsia="zh-CN"/>
        </w:rPr>
        <w:t>if</w:t>
      </w:r>
      <w:r>
        <w:rPr>
          <w:lang w:eastAsia="zh-CN"/>
        </w:rPr>
        <w:t>”</w:t>
      </w:r>
      <w:r>
        <w:rPr>
          <w:rFonts w:hint="eastAsia"/>
          <w:lang w:eastAsia="zh-CN"/>
        </w:rPr>
        <w:t xml:space="preserve"> loop is possibly entered. </w:t>
      </w:r>
    </w:p>
  </w:comment>
  <w:comment w:id="72" w:author="SunYoung Lee (Nokia)" w:date="2023-10-19T14:08:00Z" w:initials="SL(">
    <w:p w14:paraId="5EA463F0" w14:textId="77777777" w:rsidR="000C070A" w:rsidRDefault="000F4E7A" w:rsidP="00C84931">
      <w:r>
        <w:rPr>
          <w:rStyle w:val="ab"/>
        </w:rPr>
        <w:annotationRef/>
      </w:r>
      <w:r w:rsidR="000C070A">
        <w:t>Not sure if this is common understanding on this. RAN2 agreed that for some cases, it is UE implementation to enable/disable PDCP duplication. Thus, if duplication is disabled, such behavior still needs to be performed.</w:t>
      </w:r>
    </w:p>
  </w:comment>
  <w:comment w:id="75" w:author="Huawei, HiSilicon" w:date="2023-10-18T16:17:00Z" w:initials="TC">
    <w:p w14:paraId="4422EDB3" w14:textId="5447ACC7" w:rsidR="00351931" w:rsidRDefault="00351931">
      <w:pPr>
        <w:pStyle w:val="ac"/>
      </w:pPr>
      <w:r>
        <w:rPr>
          <w:rStyle w:val="ab"/>
        </w:rPr>
        <w:annotationRef/>
      </w:r>
      <w:r w:rsidR="009045C8">
        <w:t xml:space="preserve">If I understand correctly, the added texts are the trigger that PDCP duplication is actived according to the change in clause 5.2.3. If so, can consider use texts as "or if PDCP duplication is considered as activated for the PDCP entity, according to clause 5.2.3". Otherwise this condition is used twice in 5.2.3 and here. </w:t>
      </w:r>
    </w:p>
  </w:comment>
  <w:comment w:id="76" w:author="SunYoung Lee (Nokia)" w:date="2023-10-19T14:18:00Z" w:initials="SL(">
    <w:p w14:paraId="661DAE25" w14:textId="77777777" w:rsidR="00D0373A" w:rsidRDefault="00D0373A" w:rsidP="003B5436">
      <w:r>
        <w:rPr>
          <w:rStyle w:val="ab"/>
        </w:rPr>
        <w:annotationRef/>
      </w:r>
      <w:r>
        <w:rPr>
          <w:color w:val="000000"/>
        </w:rPr>
        <w:t xml:space="preserve">For Uu, the reason of mentioning only configuration, i.e., </w:t>
      </w:r>
      <w:r>
        <w:rPr>
          <w:i/>
          <w:iCs/>
          <w:color w:val="000000"/>
        </w:rPr>
        <w:t>pdcp-Duplication</w:t>
      </w:r>
      <w:r>
        <w:rPr>
          <w:color w:val="000000"/>
        </w:rPr>
        <w:t xml:space="preserve">, without activation is to still allow discard of successfully transmitted PDCP PDUs after deactivation (because transmission of duplicate PDCP PDUs may continue if it is already delivered to lower layer). </w:t>
      </w:r>
    </w:p>
    <w:p w14:paraId="1BAEB522" w14:textId="77777777" w:rsidR="00D0373A" w:rsidRDefault="00D0373A" w:rsidP="003B5436"/>
    <w:p w14:paraId="24AE584C" w14:textId="77777777" w:rsidR="00D0373A" w:rsidRDefault="00D0373A" w:rsidP="003B5436">
      <w:r>
        <w:rPr>
          <w:color w:val="000000"/>
        </w:rPr>
        <w:t xml:space="preserve">Meanwhile, we’re not sure if ‘having two RLC’ can be used for this condition because ‘split’ operation may be allowed without duplication, which has not yet been discussed/concluded. </w:t>
      </w:r>
    </w:p>
  </w:comment>
  <w:comment w:id="78" w:author="CATT (Xiao)_Rapp_v04" w:date="2023-10-19T14:38:00Z" w:initials="CATT_Xiao">
    <w:p w14:paraId="455D3F9B" w14:textId="255DEE28" w:rsidR="00FB6141" w:rsidRDefault="00FB6141">
      <w:pPr>
        <w:pStyle w:val="ac"/>
        <w:rPr>
          <w:rFonts w:hint="eastAsia"/>
          <w:lang w:eastAsia="zh-CN"/>
        </w:rPr>
      </w:pPr>
      <w:r>
        <w:rPr>
          <w:rStyle w:val="ab"/>
        </w:rPr>
        <w:annotationRef/>
      </w:r>
    </w:p>
    <w:p w14:paraId="5C55C154" w14:textId="3B49F22E" w:rsidR="00FB6141" w:rsidRDefault="00FB6141">
      <w:pPr>
        <w:pStyle w:val="ac"/>
        <w:rPr>
          <w:rFonts w:hint="eastAsia"/>
          <w:color w:val="0000FF"/>
          <w:lang w:eastAsia="zh-CN"/>
        </w:rPr>
      </w:pPr>
      <w:r w:rsidRPr="0045636F">
        <w:rPr>
          <w:rFonts w:hint="eastAsia"/>
          <w:color w:val="0000FF"/>
          <w:lang w:eastAsia="zh-CN"/>
        </w:rPr>
        <w:t>[Rapp</w:t>
      </w:r>
      <w:r>
        <w:rPr>
          <w:rFonts w:hint="eastAsia"/>
          <w:color w:val="0000FF"/>
          <w:lang w:eastAsia="zh-CN"/>
        </w:rPr>
        <w:t>_v04</w:t>
      </w:r>
      <w:r w:rsidRPr="0045636F">
        <w:rPr>
          <w:rFonts w:hint="eastAsia"/>
          <w:color w:val="0000FF"/>
          <w:lang w:eastAsia="zh-CN"/>
        </w:rPr>
        <w:t>]</w:t>
      </w:r>
      <w:r>
        <w:rPr>
          <w:rFonts w:hint="eastAsia"/>
          <w:color w:val="0000FF"/>
          <w:lang w:eastAsia="zh-CN"/>
        </w:rPr>
        <w:t xml:space="preserve"> Per my reading to RRC running CR, there seems to be no case specified that the RRC configures</w:t>
      </w:r>
      <w:r w:rsidR="00BD1125">
        <w:rPr>
          <w:rFonts w:hint="eastAsia"/>
          <w:color w:val="0000FF"/>
          <w:lang w:eastAsia="zh-CN"/>
        </w:rPr>
        <w:t>/keeps</w:t>
      </w:r>
      <w:r>
        <w:rPr>
          <w:rFonts w:hint="eastAsia"/>
          <w:color w:val="0000FF"/>
          <w:lang w:eastAsia="zh-CN"/>
        </w:rPr>
        <w:t xml:space="preserve"> two RLC entities, but disables PDCP duplic</w:t>
      </w:r>
      <w:r w:rsidR="00BD1125">
        <w:rPr>
          <w:rFonts w:hint="eastAsia"/>
          <w:color w:val="0000FF"/>
          <w:lang w:eastAsia="zh-CN"/>
        </w:rPr>
        <w:t>ation,</w:t>
      </w:r>
      <w:r>
        <w:rPr>
          <w:rFonts w:hint="eastAsia"/>
          <w:color w:val="0000FF"/>
          <w:lang w:eastAsia="zh-CN"/>
        </w:rPr>
        <w:t xml:space="preserve"> </w:t>
      </w:r>
      <w:r w:rsidR="00BD1125">
        <w:rPr>
          <w:rFonts w:hint="eastAsia"/>
          <w:color w:val="0000FF"/>
          <w:lang w:eastAsia="zh-CN"/>
        </w:rPr>
        <w:t>since</w:t>
      </w:r>
      <w:r>
        <w:rPr>
          <w:rFonts w:hint="eastAsia"/>
          <w:color w:val="0000FF"/>
          <w:lang w:eastAsia="zh-CN"/>
        </w:rPr>
        <w:t xml:space="preserve"> there is only the condition that the </w:t>
      </w:r>
      <w:r>
        <w:rPr>
          <w:color w:val="0000FF"/>
          <w:lang w:eastAsia="zh-CN"/>
        </w:rPr>
        <w:t>“</w:t>
      </w:r>
      <w:r>
        <w:rPr>
          <w:rFonts w:hint="eastAsia"/>
          <w:color w:val="0000FF"/>
          <w:lang w:eastAsia="zh-CN"/>
        </w:rPr>
        <w:t>UE decides to use PDCP duplication</w:t>
      </w:r>
      <w:r>
        <w:rPr>
          <w:color w:val="0000FF"/>
          <w:lang w:eastAsia="zh-CN"/>
        </w:rPr>
        <w:t>”</w:t>
      </w:r>
      <w:r>
        <w:rPr>
          <w:rFonts w:hint="eastAsia"/>
          <w:color w:val="0000FF"/>
          <w:lang w:eastAsia="zh-CN"/>
        </w:rPr>
        <w:t xml:space="preserve"> specified in </w:t>
      </w:r>
      <w:r>
        <w:rPr>
          <w:color w:val="0000FF"/>
          <w:lang w:eastAsia="zh-CN"/>
        </w:rPr>
        <w:t>the</w:t>
      </w:r>
      <w:r>
        <w:rPr>
          <w:rFonts w:hint="eastAsia"/>
          <w:color w:val="0000FF"/>
          <w:lang w:eastAsia="zh-CN"/>
        </w:rPr>
        <w:t xml:space="preserve"> conditions for the </w:t>
      </w:r>
      <w:r>
        <w:rPr>
          <w:color w:val="0000FF"/>
          <w:lang w:eastAsia="zh-CN"/>
        </w:rPr>
        <w:t>“</w:t>
      </w:r>
      <w:r w:rsidRPr="00FB6141">
        <w:rPr>
          <w:color w:val="0000FF"/>
          <w:lang w:eastAsia="zh-CN"/>
        </w:rPr>
        <w:t>5.8.9.1a.6.1</w:t>
      </w:r>
      <w:r w:rsidRPr="00FB6141">
        <w:rPr>
          <w:color w:val="0000FF"/>
          <w:lang w:eastAsia="zh-CN"/>
        </w:rPr>
        <w:tab/>
        <w:t xml:space="preserve">Additional </w:t>
      </w:r>
      <w:proofErr w:type="spellStart"/>
      <w:r w:rsidRPr="00FB6141">
        <w:rPr>
          <w:color w:val="0000FF"/>
          <w:lang w:eastAsia="zh-CN"/>
        </w:rPr>
        <w:t>Sidelink</w:t>
      </w:r>
      <w:proofErr w:type="spellEnd"/>
      <w:r w:rsidRPr="00FB6141">
        <w:rPr>
          <w:color w:val="0000FF"/>
          <w:lang w:eastAsia="zh-CN"/>
        </w:rPr>
        <w:t xml:space="preserve"> RLC Bearer addition/modification conditions</w:t>
      </w:r>
      <w:r>
        <w:rPr>
          <w:color w:val="0000FF"/>
          <w:lang w:eastAsia="zh-CN"/>
        </w:rPr>
        <w:t>”</w:t>
      </w:r>
      <w:r>
        <w:rPr>
          <w:rFonts w:hint="eastAsia"/>
          <w:color w:val="0000FF"/>
          <w:lang w:eastAsia="zh-CN"/>
        </w:rPr>
        <w:t xml:space="preserve"> </w:t>
      </w:r>
      <w:proofErr w:type="spellStart"/>
      <w:r>
        <w:rPr>
          <w:rFonts w:hint="eastAsia"/>
          <w:color w:val="0000FF"/>
          <w:lang w:eastAsia="zh-CN"/>
        </w:rPr>
        <w:t>subclause</w:t>
      </w:r>
      <w:proofErr w:type="spellEnd"/>
      <w:r>
        <w:rPr>
          <w:rFonts w:hint="eastAsia"/>
          <w:color w:val="0000FF"/>
          <w:lang w:eastAsia="zh-CN"/>
        </w:rPr>
        <w:t xml:space="preserve">. So based on the current RRC CR, this </w:t>
      </w:r>
      <w:proofErr w:type="spellStart"/>
      <w:r>
        <w:rPr>
          <w:rFonts w:hint="eastAsia"/>
          <w:color w:val="0000FF"/>
          <w:lang w:eastAsia="zh-CN"/>
        </w:rPr>
        <w:t>descrption</w:t>
      </w:r>
      <w:proofErr w:type="spellEnd"/>
      <w:r>
        <w:rPr>
          <w:rFonts w:hint="eastAsia"/>
          <w:color w:val="0000FF"/>
          <w:lang w:eastAsia="zh-CN"/>
        </w:rPr>
        <w:t xml:space="preserve"> has no problem. </w:t>
      </w:r>
    </w:p>
    <w:p w14:paraId="0711B603" w14:textId="77777777" w:rsidR="00FB6141" w:rsidRDefault="00FB6141">
      <w:pPr>
        <w:pStyle w:val="ac"/>
        <w:rPr>
          <w:rFonts w:hint="eastAsia"/>
          <w:color w:val="0000FF"/>
          <w:lang w:eastAsia="zh-CN"/>
        </w:rPr>
      </w:pPr>
    </w:p>
    <w:p w14:paraId="1483E58B" w14:textId="204EC61E" w:rsidR="00FB6141" w:rsidRPr="00FB6141" w:rsidRDefault="00FB6141">
      <w:pPr>
        <w:pStyle w:val="ac"/>
        <w:rPr>
          <w:rFonts w:hint="eastAsia"/>
          <w:color w:val="0000FF"/>
          <w:lang w:eastAsia="zh-CN"/>
        </w:rPr>
      </w:pPr>
      <w:r>
        <w:rPr>
          <w:rFonts w:hint="eastAsia"/>
          <w:color w:val="0000FF"/>
          <w:lang w:eastAsia="zh-CN"/>
        </w:rPr>
        <w:t>Regarding the split operation, there is no conclusion to support the data split with two RLC entities w/o PDCP duplication</w:t>
      </w:r>
      <w:r w:rsidR="003C66DD">
        <w:rPr>
          <w:rFonts w:hint="eastAsia"/>
          <w:color w:val="0000FF"/>
          <w:lang w:eastAsia="zh-CN"/>
        </w:rPr>
        <w:t xml:space="preserve"> in SL</w:t>
      </w:r>
      <w:r>
        <w:rPr>
          <w:rFonts w:hint="eastAsia"/>
          <w:color w:val="0000FF"/>
          <w:lang w:eastAsia="zh-CN"/>
        </w:rPr>
        <w:t xml:space="preserve">. </w:t>
      </w:r>
      <w:r w:rsidR="003C66DD">
        <w:rPr>
          <w:rFonts w:hint="eastAsia"/>
          <w:color w:val="0000FF"/>
          <w:lang w:eastAsia="zh-CN"/>
        </w:rPr>
        <w:t>The assumption by default should</w:t>
      </w:r>
      <w:bookmarkStart w:id="80" w:name="_GoBack"/>
      <w:bookmarkEnd w:id="80"/>
      <w:r w:rsidR="003C66DD">
        <w:rPr>
          <w:rFonts w:hint="eastAsia"/>
          <w:color w:val="0000FF"/>
          <w:lang w:eastAsia="zh-CN"/>
        </w:rPr>
        <w:t xml:space="preserve"> be that the configuration of RLC entities can only be used for PDCP duplication. </w:t>
      </w:r>
    </w:p>
  </w:comment>
  <w:comment w:id="77" w:author="CATT (Xiao)_(Post123)" w:date="2023-10-19T14:24:00Z" w:initials="CATT_Xiao">
    <w:p w14:paraId="25D26DBD" w14:textId="5A2D54AF" w:rsidR="0045636F" w:rsidRDefault="0045636F">
      <w:pPr>
        <w:pStyle w:val="ac"/>
        <w:rPr>
          <w:lang w:eastAsia="zh-CN"/>
        </w:rPr>
      </w:pPr>
      <w:r>
        <w:rPr>
          <w:rStyle w:val="ab"/>
        </w:rPr>
        <w:annotationRef/>
      </w:r>
    </w:p>
    <w:p w14:paraId="609AB538" w14:textId="1C228503" w:rsidR="00630854" w:rsidRDefault="0045636F">
      <w:pPr>
        <w:pStyle w:val="ac"/>
        <w:rPr>
          <w:color w:val="0000FF"/>
          <w:lang w:eastAsia="zh-CN"/>
        </w:rPr>
      </w:pPr>
      <w:r w:rsidRPr="0045636F">
        <w:rPr>
          <w:rFonts w:hint="eastAsia"/>
          <w:color w:val="0000FF"/>
          <w:lang w:eastAsia="zh-CN"/>
        </w:rPr>
        <w:t>[Rapp</w:t>
      </w:r>
      <w:r w:rsidR="00C57210">
        <w:rPr>
          <w:rFonts w:hint="eastAsia"/>
          <w:color w:val="0000FF"/>
          <w:lang w:eastAsia="zh-CN"/>
        </w:rPr>
        <w:t>_v02</w:t>
      </w:r>
      <w:r w:rsidRPr="0045636F">
        <w:rPr>
          <w:rFonts w:hint="eastAsia"/>
          <w:color w:val="0000FF"/>
          <w:lang w:eastAsia="zh-CN"/>
        </w:rPr>
        <w:t xml:space="preserve">] </w:t>
      </w:r>
      <w:r w:rsidR="008E4280">
        <w:rPr>
          <w:rFonts w:hint="eastAsia"/>
          <w:color w:val="0000FF"/>
          <w:lang w:eastAsia="zh-CN"/>
        </w:rPr>
        <w:t>It should be</w:t>
      </w:r>
      <w:r w:rsidRPr="0045636F">
        <w:rPr>
          <w:rFonts w:hint="eastAsia"/>
          <w:color w:val="0000FF"/>
          <w:lang w:eastAsia="zh-CN"/>
        </w:rPr>
        <w:t xml:space="preserve"> OK to keep it as is. </w:t>
      </w:r>
      <w:r w:rsidR="00630854">
        <w:rPr>
          <w:rFonts w:hint="eastAsia"/>
          <w:color w:val="0000FF"/>
          <w:lang w:eastAsia="zh-CN"/>
        </w:rPr>
        <w:t xml:space="preserve">As per agreements, for SL PDCP duplication, there is no extra </w:t>
      </w:r>
      <w:r w:rsidR="00630854">
        <w:rPr>
          <w:color w:val="0000FF"/>
          <w:lang w:eastAsia="zh-CN"/>
        </w:rPr>
        <w:t>“</w:t>
      </w:r>
      <w:r w:rsidR="00630854">
        <w:rPr>
          <w:rFonts w:hint="eastAsia"/>
          <w:color w:val="0000FF"/>
          <w:lang w:eastAsia="zh-CN"/>
        </w:rPr>
        <w:t>activation</w:t>
      </w:r>
      <w:r w:rsidR="00630854">
        <w:rPr>
          <w:color w:val="0000FF"/>
          <w:lang w:eastAsia="zh-CN"/>
        </w:rPr>
        <w:t>”</w:t>
      </w:r>
      <w:r w:rsidR="00630854">
        <w:rPr>
          <w:rFonts w:hint="eastAsia"/>
          <w:color w:val="0000FF"/>
          <w:lang w:eastAsia="zh-CN"/>
        </w:rPr>
        <w:t xml:space="preserve"> mechinism, i.e. </w:t>
      </w:r>
      <w:r w:rsidRPr="0045636F">
        <w:rPr>
          <w:rFonts w:hint="eastAsia"/>
          <w:color w:val="0000FF"/>
          <w:lang w:eastAsia="zh-CN"/>
        </w:rPr>
        <w:t xml:space="preserve">as long as two RLC entities are </w:t>
      </w:r>
      <w:r w:rsidRPr="0045636F">
        <w:rPr>
          <w:color w:val="0000FF"/>
          <w:lang w:eastAsia="zh-CN"/>
        </w:rPr>
        <w:t>configured</w:t>
      </w:r>
      <w:r w:rsidRPr="0045636F">
        <w:rPr>
          <w:rFonts w:hint="eastAsia"/>
          <w:color w:val="0000FF"/>
          <w:lang w:eastAsia="zh-CN"/>
        </w:rPr>
        <w:t xml:space="preserve"> by the RRC</w:t>
      </w:r>
      <w:r w:rsidR="005103DC">
        <w:rPr>
          <w:rFonts w:hint="eastAsia"/>
          <w:color w:val="0000FF"/>
          <w:lang w:eastAsia="zh-CN"/>
        </w:rPr>
        <w:t>,</w:t>
      </w:r>
      <w:r w:rsidR="008E4280">
        <w:rPr>
          <w:rFonts w:hint="eastAsia"/>
          <w:color w:val="0000FF"/>
          <w:lang w:eastAsia="zh-CN"/>
        </w:rPr>
        <w:t xml:space="preserve"> PDCP duplication is considered as activated</w:t>
      </w:r>
      <w:r w:rsidR="008E4280" w:rsidRPr="0045636F">
        <w:rPr>
          <w:rFonts w:hint="eastAsia"/>
          <w:color w:val="0000FF"/>
          <w:lang w:eastAsia="zh-CN"/>
        </w:rPr>
        <w:t xml:space="preserve"> </w:t>
      </w:r>
      <w:r w:rsidR="005103DC">
        <w:rPr>
          <w:rFonts w:hint="eastAsia"/>
          <w:color w:val="0000FF"/>
          <w:lang w:eastAsia="zh-CN"/>
        </w:rPr>
        <w:t xml:space="preserve">and applied </w:t>
      </w:r>
      <w:r w:rsidR="008E4280" w:rsidRPr="0045636F">
        <w:rPr>
          <w:rFonts w:hint="eastAsia"/>
          <w:color w:val="0000FF"/>
          <w:lang w:eastAsia="zh-CN"/>
        </w:rPr>
        <w:t>(</w:t>
      </w:r>
      <w:r w:rsidR="005103DC">
        <w:rPr>
          <w:rFonts w:hint="eastAsia"/>
          <w:color w:val="0000FF"/>
          <w:lang w:eastAsia="zh-CN"/>
        </w:rPr>
        <w:t>see</w:t>
      </w:r>
      <w:r w:rsidR="008E4280">
        <w:rPr>
          <w:rFonts w:hint="eastAsia"/>
          <w:color w:val="0000FF"/>
          <w:lang w:eastAsia="zh-CN"/>
        </w:rPr>
        <w:t xml:space="preserve"> also RRC running CR)</w:t>
      </w:r>
      <w:r w:rsidR="00630854">
        <w:rPr>
          <w:rFonts w:hint="eastAsia"/>
          <w:color w:val="0000FF"/>
          <w:lang w:eastAsia="zh-CN"/>
        </w:rPr>
        <w:t>.</w:t>
      </w:r>
      <w:r w:rsidR="005103DC">
        <w:rPr>
          <w:rFonts w:hint="eastAsia"/>
          <w:color w:val="0000FF"/>
          <w:lang w:eastAsia="zh-CN"/>
        </w:rPr>
        <w:t xml:space="preserve"> </w:t>
      </w:r>
      <w:r w:rsidR="008E4280">
        <w:rPr>
          <w:rFonts w:hint="eastAsia"/>
          <w:color w:val="0000FF"/>
          <w:lang w:eastAsia="zh-CN"/>
        </w:rPr>
        <w:t xml:space="preserve">So </w:t>
      </w:r>
      <w:r w:rsidR="005103DC">
        <w:rPr>
          <w:rFonts w:hint="eastAsia"/>
          <w:color w:val="0000FF"/>
          <w:lang w:eastAsia="zh-CN"/>
        </w:rPr>
        <w:t>techinically spea</w:t>
      </w:r>
      <w:r w:rsidR="00945ED6">
        <w:rPr>
          <w:rFonts w:hint="eastAsia"/>
          <w:color w:val="0000FF"/>
          <w:lang w:eastAsia="zh-CN"/>
        </w:rPr>
        <w:t>king there is no difference between this sentence and the sentence proposed by Huawei</w:t>
      </w:r>
      <w:r w:rsidR="008E4280">
        <w:rPr>
          <w:rFonts w:hint="eastAsia"/>
          <w:color w:val="0000FF"/>
          <w:lang w:eastAsia="zh-CN"/>
        </w:rPr>
        <w:t xml:space="preserve">. </w:t>
      </w:r>
    </w:p>
    <w:p w14:paraId="7117A1AB" w14:textId="2A26FDD6" w:rsidR="0045636F" w:rsidRDefault="005103DC">
      <w:pPr>
        <w:pStyle w:val="ac"/>
        <w:rPr>
          <w:lang w:eastAsia="zh-CN"/>
        </w:rPr>
      </w:pPr>
      <w:r>
        <w:rPr>
          <w:rFonts w:hint="eastAsia"/>
          <w:color w:val="0000FF"/>
          <w:lang w:eastAsia="zh-CN"/>
        </w:rPr>
        <w:t>R</w:t>
      </w:r>
      <w:r w:rsidR="008E4280">
        <w:rPr>
          <w:rFonts w:hint="eastAsia"/>
          <w:color w:val="0000FF"/>
          <w:lang w:eastAsia="zh-CN"/>
        </w:rPr>
        <w:t xml:space="preserve">egarding </w:t>
      </w:r>
      <w:r>
        <w:rPr>
          <w:rFonts w:hint="eastAsia"/>
          <w:color w:val="0000FF"/>
          <w:lang w:eastAsia="zh-CN"/>
        </w:rPr>
        <w:t>using</w:t>
      </w:r>
      <w:r w:rsidR="008E4280">
        <w:rPr>
          <w:rFonts w:hint="eastAsia"/>
          <w:color w:val="0000FF"/>
          <w:lang w:eastAsia="zh-CN"/>
        </w:rPr>
        <w:t xml:space="preserve"> a sentence twice</w:t>
      </w:r>
      <w:r>
        <w:rPr>
          <w:rFonts w:hint="eastAsia"/>
          <w:color w:val="0000FF"/>
          <w:lang w:eastAsia="zh-CN"/>
        </w:rPr>
        <w:t>,</w:t>
      </w:r>
      <w:r w:rsidR="008E4280">
        <w:rPr>
          <w:rFonts w:hint="eastAsia"/>
          <w:color w:val="0000FF"/>
          <w:lang w:eastAsia="zh-CN"/>
        </w:rPr>
        <w:t xml:space="preserve"> I don</w:t>
      </w:r>
      <w:r w:rsidR="008E4280">
        <w:rPr>
          <w:color w:val="0000FF"/>
          <w:lang w:eastAsia="zh-CN"/>
        </w:rPr>
        <w:t>’</w:t>
      </w:r>
      <w:r w:rsidR="00945ED6">
        <w:rPr>
          <w:rFonts w:hint="eastAsia"/>
          <w:color w:val="0000FF"/>
          <w:lang w:eastAsia="zh-CN"/>
        </w:rPr>
        <w:t xml:space="preserve">t see it as a big </w:t>
      </w:r>
      <w:r>
        <w:rPr>
          <w:rFonts w:hint="eastAsia"/>
          <w:color w:val="0000FF"/>
          <w:lang w:eastAsia="zh-CN"/>
        </w:rPr>
        <w:t>problem</w:t>
      </w:r>
      <w:r w:rsidR="00945ED6">
        <w:rPr>
          <w:rFonts w:hint="eastAsia"/>
          <w:color w:val="0000FF"/>
          <w:lang w:eastAsia="zh-CN"/>
        </w:rPr>
        <w:t xml:space="preserve">, </w:t>
      </w:r>
      <w:r>
        <w:rPr>
          <w:rFonts w:hint="eastAsia"/>
          <w:color w:val="0000FF"/>
          <w:lang w:eastAsia="zh-CN"/>
        </w:rPr>
        <w:t xml:space="preserve">as </w:t>
      </w:r>
      <w:r w:rsidR="00945ED6">
        <w:rPr>
          <w:rFonts w:hint="eastAsia"/>
          <w:color w:val="0000FF"/>
          <w:lang w:eastAsia="zh-CN"/>
        </w:rPr>
        <w:t xml:space="preserve">the former sentence for Uu PDCP duplication (before the </w:t>
      </w:r>
      <w:r w:rsidR="00945ED6">
        <w:rPr>
          <w:color w:val="0000FF"/>
          <w:lang w:eastAsia="zh-CN"/>
        </w:rPr>
        <w:t>“</w:t>
      </w:r>
      <w:r w:rsidR="00945ED6">
        <w:rPr>
          <w:rFonts w:hint="eastAsia"/>
          <w:color w:val="0000FF"/>
          <w:lang w:eastAsia="zh-CN"/>
        </w:rPr>
        <w:t>or</w:t>
      </w:r>
      <w:r w:rsidR="00945ED6">
        <w:rPr>
          <w:color w:val="0000FF"/>
          <w:lang w:eastAsia="zh-CN"/>
        </w:rPr>
        <w:t>”</w:t>
      </w:r>
      <w:r w:rsidR="00945ED6">
        <w:rPr>
          <w:rFonts w:hint="eastAsia"/>
          <w:color w:val="0000FF"/>
          <w:lang w:eastAsia="zh-CN"/>
        </w:rPr>
        <w:t>) is also used twice.</w:t>
      </w:r>
      <w:r w:rsidR="008E4280">
        <w:rPr>
          <w:rFonts w:hint="eastAsia"/>
          <w:color w:val="0000FF"/>
          <w:lang w:eastAsia="zh-CN"/>
        </w:rPr>
        <w:t xml:space="preserve"> </w:t>
      </w:r>
    </w:p>
  </w:comment>
  <w:comment w:id="81" w:author="CATT (Xiao)_Post123b" w:date="2023-10-16T15:52:00Z" w:initials="CATT_Xiao">
    <w:p w14:paraId="5F8D1991" w14:textId="42B2A461" w:rsidR="002C354F" w:rsidRDefault="002C354F">
      <w:pPr>
        <w:pStyle w:val="ac"/>
        <w:rPr>
          <w:lang w:eastAsia="zh-CN"/>
        </w:rPr>
      </w:pPr>
      <w:r>
        <w:rPr>
          <w:rStyle w:val="ab"/>
        </w:rPr>
        <w:annotationRef/>
      </w:r>
      <w:r>
        <w:rPr>
          <w:rFonts w:hint="eastAsia"/>
          <w:lang w:eastAsia="zh-CN"/>
        </w:rPr>
        <w:t xml:space="preserve">Note that </w:t>
      </w:r>
      <w:r w:rsidR="00B215C2">
        <w:rPr>
          <w:rFonts w:hint="eastAsia"/>
          <w:lang w:eastAsia="zh-CN"/>
        </w:rPr>
        <w:t>agreements related to</w:t>
      </w:r>
      <w:r>
        <w:rPr>
          <w:rFonts w:hint="eastAsia"/>
          <w:lang w:eastAsia="zh-CN"/>
        </w:rPr>
        <w:t xml:space="preserve"> PDCP </w:t>
      </w:r>
      <w:r w:rsidR="00BF3238">
        <w:rPr>
          <w:rFonts w:hint="eastAsia"/>
          <w:lang w:eastAsia="zh-CN"/>
        </w:rPr>
        <w:t xml:space="preserve">duplication </w:t>
      </w:r>
      <w:r>
        <w:rPr>
          <w:lang w:eastAsia="zh-CN"/>
        </w:rPr>
        <w:t>configuration</w:t>
      </w:r>
      <w:r>
        <w:rPr>
          <w:rFonts w:hint="eastAsia"/>
          <w:lang w:eastAsia="zh-CN"/>
        </w:rPr>
        <w:t xml:space="preserve"> </w:t>
      </w:r>
      <w:r w:rsidR="00B215C2">
        <w:rPr>
          <w:rFonts w:hint="eastAsia"/>
          <w:lang w:eastAsia="zh-CN"/>
        </w:rPr>
        <w:t>impacting</w:t>
      </w:r>
      <w:r w:rsidR="00BF3238">
        <w:rPr>
          <w:rFonts w:hint="eastAsia"/>
          <w:lang w:eastAsia="zh-CN"/>
        </w:rPr>
        <w:t xml:space="preserve"> RRC </w:t>
      </w:r>
      <w:r w:rsidR="00B215C2">
        <w:rPr>
          <w:rFonts w:hint="eastAsia"/>
          <w:lang w:eastAsia="zh-CN"/>
        </w:rPr>
        <w:t xml:space="preserve">Spec </w:t>
      </w:r>
      <w:r w:rsidR="00BF3238">
        <w:rPr>
          <w:rFonts w:hint="eastAsia"/>
          <w:lang w:eastAsia="zh-CN"/>
        </w:rPr>
        <w:t>are not cited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77B0EC" w15:done="0"/>
  <w15:commentEx w15:paraId="2A29B8A0" w15:done="0"/>
  <w15:commentEx w15:paraId="6142266D" w15:done="0"/>
  <w15:commentEx w15:paraId="6CE4873C" w15:done="0"/>
  <w15:commentEx w15:paraId="76F4C02C" w15:done="0"/>
  <w15:commentEx w15:paraId="5EA463F0" w15:paraIdParent="76F4C02C" w15:done="0"/>
  <w15:commentEx w15:paraId="4422EDB3" w15:done="0"/>
  <w15:commentEx w15:paraId="24AE584C" w15:paraIdParent="4422EDB3" w15:done="0"/>
  <w15:commentEx w15:paraId="7117A1AB" w15:done="0"/>
  <w15:commentEx w15:paraId="5F8D19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F1C738" w16cex:dateUtc="2023-10-19T04:38:00Z"/>
  <w16cex:commentExtensible w16cex:durableId="792DE2A3" w16cex:dateUtc="2023-10-19T05:08:00Z"/>
  <w16cex:commentExtensible w16cex:durableId="452E9336" w16cex:dateUtc="2023-10-19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77B0EC" w16cid:durableId="28DA80B2"/>
  <w16cid:commentId w16cid:paraId="2A29B8A0" w16cid:durableId="28DA8633"/>
  <w16cid:commentId w16cid:paraId="6142266D" w16cid:durableId="5EA726DB"/>
  <w16cid:commentId w16cid:paraId="6CE4873C" w16cid:durableId="7CF1C738"/>
  <w16cid:commentId w16cid:paraId="76F4C02C" w16cid:durableId="28DA80B3"/>
  <w16cid:commentId w16cid:paraId="5EA463F0" w16cid:durableId="792DE2A3"/>
  <w16cid:commentId w16cid:paraId="4422EDB3" w16cid:durableId="28DA83A7"/>
  <w16cid:commentId w16cid:paraId="24AE584C" w16cid:durableId="452E9336"/>
  <w16cid:commentId w16cid:paraId="7117A1AB" w16cid:durableId="73E1017D"/>
  <w16cid:commentId w16cid:paraId="5F8D1991" w16cid:durableId="6C0529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B33A5" w14:textId="77777777" w:rsidR="007D1D8B" w:rsidRDefault="007D1D8B">
      <w:r>
        <w:separator/>
      </w:r>
    </w:p>
  </w:endnote>
  <w:endnote w:type="continuationSeparator" w:id="0">
    <w:p w14:paraId="5F7E1801" w14:textId="77777777" w:rsidR="007D1D8B" w:rsidRDefault="007D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9B439" w14:textId="77777777" w:rsidR="007D1D8B" w:rsidRDefault="007D1D8B">
      <w:r>
        <w:separator/>
      </w:r>
    </w:p>
  </w:footnote>
  <w:footnote w:type="continuationSeparator" w:id="0">
    <w:p w14:paraId="4C72D4DD" w14:textId="77777777" w:rsidR="007D1D8B" w:rsidRDefault="007D1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SunYoung Lee (Nokia)">
    <w15:presenceInfo w15:providerId="AD" w15:userId="S::sunyoung.lee@nokia.com::06e0cc79-62f9-4914-8e92-44b224cff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57A"/>
    <w:rsid w:val="00022E4A"/>
    <w:rsid w:val="000A6394"/>
    <w:rsid w:val="000B7FED"/>
    <w:rsid w:val="000C038A"/>
    <w:rsid w:val="000C070A"/>
    <w:rsid w:val="000C6598"/>
    <w:rsid w:val="000D44B3"/>
    <w:rsid w:val="000E448B"/>
    <w:rsid w:val="000F4E7A"/>
    <w:rsid w:val="001052C9"/>
    <w:rsid w:val="00145D43"/>
    <w:rsid w:val="0015399B"/>
    <w:rsid w:val="00192C46"/>
    <w:rsid w:val="001A08B3"/>
    <w:rsid w:val="001A2CA0"/>
    <w:rsid w:val="001A7B60"/>
    <w:rsid w:val="001B52F0"/>
    <w:rsid w:val="001B7A65"/>
    <w:rsid w:val="001E41F3"/>
    <w:rsid w:val="002374DD"/>
    <w:rsid w:val="00252711"/>
    <w:rsid w:val="0026004D"/>
    <w:rsid w:val="002640DD"/>
    <w:rsid w:val="002669F1"/>
    <w:rsid w:val="00275D12"/>
    <w:rsid w:val="00284FEB"/>
    <w:rsid w:val="002860C4"/>
    <w:rsid w:val="002A36B1"/>
    <w:rsid w:val="002B5741"/>
    <w:rsid w:val="002B699F"/>
    <w:rsid w:val="002C354F"/>
    <w:rsid w:val="002E472E"/>
    <w:rsid w:val="002E7930"/>
    <w:rsid w:val="00302FB5"/>
    <w:rsid w:val="00305409"/>
    <w:rsid w:val="0031331C"/>
    <w:rsid w:val="00351931"/>
    <w:rsid w:val="003609EF"/>
    <w:rsid w:val="0036231A"/>
    <w:rsid w:val="00374DD4"/>
    <w:rsid w:val="003C66DD"/>
    <w:rsid w:val="003E1A36"/>
    <w:rsid w:val="004020AA"/>
    <w:rsid w:val="00410371"/>
    <w:rsid w:val="004242F1"/>
    <w:rsid w:val="0045636F"/>
    <w:rsid w:val="00471B1F"/>
    <w:rsid w:val="004B75B7"/>
    <w:rsid w:val="004E1364"/>
    <w:rsid w:val="005103DC"/>
    <w:rsid w:val="0051580D"/>
    <w:rsid w:val="00547111"/>
    <w:rsid w:val="00592D74"/>
    <w:rsid w:val="005A518D"/>
    <w:rsid w:val="005E2C44"/>
    <w:rsid w:val="00621188"/>
    <w:rsid w:val="006257ED"/>
    <w:rsid w:val="00630854"/>
    <w:rsid w:val="00665C47"/>
    <w:rsid w:val="00675D72"/>
    <w:rsid w:val="00695808"/>
    <w:rsid w:val="006B46FB"/>
    <w:rsid w:val="006D5D47"/>
    <w:rsid w:val="006E21FB"/>
    <w:rsid w:val="00702761"/>
    <w:rsid w:val="00707B91"/>
    <w:rsid w:val="007176FF"/>
    <w:rsid w:val="00792342"/>
    <w:rsid w:val="007977A8"/>
    <w:rsid w:val="007A6F1F"/>
    <w:rsid w:val="007B50AC"/>
    <w:rsid w:val="007B512A"/>
    <w:rsid w:val="007C2097"/>
    <w:rsid w:val="007D1D8B"/>
    <w:rsid w:val="007D6A07"/>
    <w:rsid w:val="007F7259"/>
    <w:rsid w:val="008040A8"/>
    <w:rsid w:val="008279FA"/>
    <w:rsid w:val="008455D0"/>
    <w:rsid w:val="008626E7"/>
    <w:rsid w:val="00862B12"/>
    <w:rsid w:val="00870EE7"/>
    <w:rsid w:val="0087759C"/>
    <w:rsid w:val="008863B9"/>
    <w:rsid w:val="008A45A6"/>
    <w:rsid w:val="008C6211"/>
    <w:rsid w:val="008E1F72"/>
    <w:rsid w:val="008E4280"/>
    <w:rsid w:val="008F3789"/>
    <w:rsid w:val="008F686C"/>
    <w:rsid w:val="009045C8"/>
    <w:rsid w:val="00905CCF"/>
    <w:rsid w:val="009148DE"/>
    <w:rsid w:val="00941E30"/>
    <w:rsid w:val="00945ED6"/>
    <w:rsid w:val="00946E74"/>
    <w:rsid w:val="009777D9"/>
    <w:rsid w:val="00991B88"/>
    <w:rsid w:val="009A5753"/>
    <w:rsid w:val="009A579D"/>
    <w:rsid w:val="009A5F52"/>
    <w:rsid w:val="009E3297"/>
    <w:rsid w:val="009E620B"/>
    <w:rsid w:val="009F734F"/>
    <w:rsid w:val="00A246B6"/>
    <w:rsid w:val="00A47E70"/>
    <w:rsid w:val="00A50CF0"/>
    <w:rsid w:val="00A7671C"/>
    <w:rsid w:val="00AA2CBC"/>
    <w:rsid w:val="00AC5820"/>
    <w:rsid w:val="00AD1CD8"/>
    <w:rsid w:val="00B215C2"/>
    <w:rsid w:val="00B258BB"/>
    <w:rsid w:val="00B5406E"/>
    <w:rsid w:val="00B67B97"/>
    <w:rsid w:val="00B75A38"/>
    <w:rsid w:val="00B968C8"/>
    <w:rsid w:val="00BA3EC5"/>
    <w:rsid w:val="00BA51D9"/>
    <w:rsid w:val="00BB5DFC"/>
    <w:rsid w:val="00BD1125"/>
    <w:rsid w:val="00BD279D"/>
    <w:rsid w:val="00BD6BB8"/>
    <w:rsid w:val="00BF3238"/>
    <w:rsid w:val="00C21EE5"/>
    <w:rsid w:val="00C355B4"/>
    <w:rsid w:val="00C57210"/>
    <w:rsid w:val="00C66BA2"/>
    <w:rsid w:val="00C8590B"/>
    <w:rsid w:val="00C95985"/>
    <w:rsid w:val="00CC5026"/>
    <w:rsid w:val="00CC68D0"/>
    <w:rsid w:val="00CD48D6"/>
    <w:rsid w:val="00D0373A"/>
    <w:rsid w:val="00D03F9A"/>
    <w:rsid w:val="00D06D51"/>
    <w:rsid w:val="00D106AE"/>
    <w:rsid w:val="00D2127F"/>
    <w:rsid w:val="00D24991"/>
    <w:rsid w:val="00D50255"/>
    <w:rsid w:val="00D66520"/>
    <w:rsid w:val="00DE34CF"/>
    <w:rsid w:val="00DF1139"/>
    <w:rsid w:val="00E13F3D"/>
    <w:rsid w:val="00E31C04"/>
    <w:rsid w:val="00E34898"/>
    <w:rsid w:val="00EB09B7"/>
    <w:rsid w:val="00EB12D9"/>
    <w:rsid w:val="00EC1777"/>
    <w:rsid w:val="00EE7D7C"/>
    <w:rsid w:val="00EF1D8E"/>
    <w:rsid w:val="00F25D98"/>
    <w:rsid w:val="00F300FB"/>
    <w:rsid w:val="00FB614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har">
    <w:name w:val="批注文字 Char"/>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af1">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har">
    <w:name w:val="批注文字 Char"/>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af1">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B2A09-93A3-4113-A06D-CC82B9FE88B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5</Pages>
  <Words>1857</Words>
  <Characters>10590</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(Xiao)_Rapp_v04</cp:lastModifiedBy>
  <cp:revision>3</cp:revision>
  <cp:lastPrinted>1900-12-31T16:00:00Z</cp:lastPrinted>
  <dcterms:created xsi:type="dcterms:W3CDTF">2023-10-19T06:37:00Z</dcterms:created>
  <dcterms:modified xsi:type="dcterms:W3CDTF">2023-10-19T06:39:00Z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1697636385</vt:lpwstr>
  </property>
</Properties>
</file>