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 xml:space="preserve">Normative texts for specified behaviour, plus NOTE for UE </w:t>
        </w:r>
        <w:proofErr w:type="gramStart"/>
        <w:r w:rsidRPr="00757FB8">
          <w:rPr>
            <w:rFonts w:ascii="Arial" w:eastAsia="Malgun Gothic" w:hAnsi="Arial" w:cs="Arial"/>
            <w:lang w:eastAsia="ko-KR"/>
          </w:rPr>
          <w:t>implementation based</w:t>
        </w:r>
        <w:proofErr w:type="gramEnd"/>
        <w:r w:rsidRPr="00757FB8">
          <w:rPr>
            <w:rFonts w:ascii="Arial" w:eastAsia="Malgun Gothic" w:hAnsi="Arial" w:cs="Arial"/>
            <w:lang w:eastAsia="ko-KR"/>
          </w:rPr>
          <w:t xml:space="preserve">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B01634" w:rsidRPr="00973F63" w14:paraId="48E68149" w14:textId="77777777" w:rsidTr="009D30BB">
        <w:trPr>
          <w:gridBefore w:val="1"/>
          <w:wBefore w:w="113" w:type="dxa"/>
        </w:trPr>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NOTE based approach/Normative </w:t>
            </w:r>
            <w:proofErr w:type="gramStart"/>
            <w:r>
              <w:rPr>
                <w:rFonts w:ascii="Arial" w:eastAsia="DengXian" w:hAnsi="Arial" w:cs="Arial"/>
                <w:lang w:eastAsia="zh-CN"/>
              </w:rPr>
              <w:t>text based</w:t>
            </w:r>
            <w:proofErr w:type="gramEnd"/>
            <w:r>
              <w:rPr>
                <w:rFonts w:ascii="Arial" w:eastAsia="DengXian" w:hAnsi="Arial" w:cs="Arial"/>
                <w:lang w:eastAsia="zh-CN"/>
              </w:rPr>
              <w:t xml:space="preserve">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9D30BB">
        <w:trPr>
          <w:gridBefore w:val="1"/>
          <w:wBefore w:w="113" w:type="dxa"/>
        </w:trPr>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9D30BB">
        <w:trPr>
          <w:gridBefore w:val="1"/>
          <w:wBefore w:w="113" w:type="dxa"/>
        </w:trPr>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9D30BB">
        <w:trPr>
          <w:gridBefore w:val="1"/>
          <w:wBefore w:w="113" w:type="dxa"/>
        </w:trPr>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implementation</w:t>
            </w:r>
            <w:r>
              <w:rPr>
                <w:rFonts w:ascii="Arial" w:eastAsia="DengXian" w:hAnsi="Arial" w:cs="Arial"/>
                <w:lang w:val="en-US" w:eastAsia="zh-CN"/>
              </w:rPr>
              <w:t xml:space="preserve"> based parts of</w:t>
            </w:r>
            <w:r w:rsidRPr="00606812">
              <w:rPr>
                <w:rFonts w:ascii="Arial" w:eastAsia="DengXian" w:hAnsi="Arial" w:cs="Arial"/>
                <w:lang w:val="en-US" w:eastAsia="zh-CN"/>
              </w:rPr>
              <w:t xml:space="preserve"> RAN1 agreement (marked in cyan), it </w:t>
            </w:r>
            <w:proofErr w:type="gramStart"/>
            <w:r>
              <w:rPr>
                <w:rFonts w:ascii="Arial" w:eastAsia="DengXian" w:hAnsi="Arial" w:cs="Arial"/>
                <w:lang w:val="en-US" w:eastAsia="zh-CN"/>
              </w:rPr>
              <w:t>has to</w:t>
            </w:r>
            <w:proofErr w:type="gramEnd"/>
            <w:r>
              <w:rPr>
                <w:rFonts w:ascii="Arial" w:eastAsia="DengXian" w:hAnsi="Arial" w:cs="Arial"/>
                <w:lang w:val="en-US" w:eastAsia="zh-CN"/>
              </w:rPr>
              <w:t xml:space="preserve">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w:t>
            </w:r>
            <w:proofErr w:type="gramStart"/>
            <w:r>
              <w:rPr>
                <w:rFonts w:ascii="Arial" w:eastAsia="DengXian" w:hAnsi="Arial" w:cs="Arial"/>
                <w:lang w:eastAsia="zh-CN"/>
              </w:rPr>
              <w:t>implementation based</w:t>
            </w:r>
            <w:proofErr w:type="gramEnd"/>
            <w:r>
              <w:rPr>
                <w:rFonts w:ascii="Arial" w:eastAsia="DengXian" w:hAnsi="Arial" w:cs="Arial"/>
                <w:lang w:eastAsia="zh-CN"/>
              </w:rPr>
              <w:t xml:space="preserve">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w:t>
            </w:r>
            <w:proofErr w:type="gramStart"/>
            <w:r w:rsidRPr="00606812">
              <w:rPr>
                <w:rFonts w:ascii="Arial" w:eastAsia="DengXian" w:hAnsi="Arial" w:cs="Arial"/>
                <w:lang w:eastAsia="zh-CN"/>
              </w:rPr>
              <w:t>above</w:t>
            </w:r>
            <w:r w:rsidR="001010A3">
              <w:rPr>
                <w:rFonts w:ascii="Arial" w:eastAsia="DengXian" w:hAnsi="Arial" w:cs="Arial"/>
                <w:lang w:eastAsia="zh-CN"/>
              </w:rPr>
              <w:t xml:space="preserve"> mentioned</w:t>
            </w:r>
            <w:proofErr w:type="gramEnd"/>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6A5CAD">
              <w:rPr>
                <w:rFonts w:eastAsia="Malgun Gothic"/>
                <w:noProof/>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6A5CAD">
              <w:rPr>
                <w:rFonts w:eastAsia="Malgun Gothic"/>
                <w:noProof/>
                <w:color w:val="00B050"/>
              </w:rPr>
              <w:pict w14:anchorId="19F93E45">
                <v:shape id="_x0000_i1026"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6A5CAD">
              <w:rPr>
                <w:rFonts w:eastAsia="Malgun Gothic"/>
                <w:noProof/>
                <w:color w:val="00B050"/>
              </w:rPr>
              <w:pict w14:anchorId="09D69AF6">
                <v:shape id="_x0000_i1027"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6A5CAD">
              <w:rPr>
                <w:rFonts w:eastAsia="Malgun Gothic"/>
                <w:noProof/>
                <w:color w:val="00B050"/>
              </w:rPr>
              <w:pict w14:anchorId="09038432">
                <v:shape id="_x0000_i1028"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9D30BB">
        <w:trPr>
          <w:gridBefore w:val="1"/>
          <w:wBefore w:w="113" w:type="dxa"/>
        </w:trPr>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proofErr w:type="gramStart"/>
            <w:r w:rsidR="0044040B">
              <w:rPr>
                <w:rFonts w:ascii="Arial" w:eastAsia="DengXian" w:hAnsi="Arial" w:cs="Arial"/>
                <w:lang w:eastAsia="zh-CN"/>
              </w:rPr>
              <w:t>unpredictable</w:t>
            </w:r>
            <w:proofErr w:type="gramEnd"/>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r w:rsidR="00106953" w:rsidRPr="00973F63" w14:paraId="6E1AB41D" w14:textId="77777777" w:rsidTr="009D30BB">
        <w:trPr>
          <w:gridBefore w:val="1"/>
          <w:wBefore w:w="113" w:type="dxa"/>
        </w:trPr>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9D30BB" w14:paraId="1FB77579" w14:textId="77777777" w:rsidTr="009D30BB">
        <w:tc>
          <w:tcPr>
            <w:tcW w:w="2275" w:type="dxa"/>
            <w:gridSpan w:val="2"/>
          </w:tcPr>
          <w:p w14:paraId="4CFEE3AE"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697170A3"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3FFB02AB" w14:textId="77777777" w:rsidR="009D30BB" w:rsidRDefault="009D30BB" w:rsidP="00517DBB">
            <w:pPr>
              <w:autoSpaceDE w:val="0"/>
              <w:autoSpaceDN w:val="0"/>
              <w:adjustRightInd w:val="0"/>
              <w:snapToGrid w:val="0"/>
              <w:spacing w:after="0"/>
              <w:rPr>
                <w:rFonts w:ascii="Arial" w:hAnsi="Arial" w:cs="Arial"/>
                <w:lang w:val="en-US" w:eastAsia="zh-CN"/>
              </w:rPr>
            </w:pPr>
            <w:r w:rsidRPr="00F67CAC">
              <w:rPr>
                <w:rFonts w:ascii="Arial" w:hAnsi="Arial" w:cs="Arial"/>
                <w:lang w:val="en-US" w:eastAsia="zh-CN"/>
              </w:rPr>
              <w:t>We w</w:t>
            </w:r>
            <w:r>
              <w:rPr>
                <w:rFonts w:ascii="Arial" w:hAnsi="Arial" w:cs="Arial"/>
                <w:lang w:val="en-US" w:eastAsia="zh-CN"/>
              </w:rPr>
              <w:t>ill not elaborate again how it is impossible that an informative Note reflects the above agreement.</w:t>
            </w:r>
          </w:p>
          <w:p w14:paraId="1BA231B7" w14:textId="77777777" w:rsidR="009D30BB" w:rsidRDefault="009D30BB" w:rsidP="00517DBB">
            <w:pPr>
              <w:autoSpaceDE w:val="0"/>
              <w:autoSpaceDN w:val="0"/>
              <w:adjustRightInd w:val="0"/>
              <w:snapToGrid w:val="0"/>
              <w:spacing w:after="0"/>
              <w:rPr>
                <w:rFonts w:ascii="Arial" w:hAnsi="Arial" w:cs="Arial"/>
                <w:lang w:val="en-US" w:eastAsia="zh-CN"/>
              </w:rPr>
            </w:pPr>
          </w:p>
          <w:p w14:paraId="3859F9EB"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6ED58E4D" w14:textId="77777777" w:rsidR="009D30BB" w:rsidRDefault="009D30BB" w:rsidP="00517DBB">
            <w:pPr>
              <w:autoSpaceDE w:val="0"/>
              <w:autoSpaceDN w:val="0"/>
              <w:adjustRightInd w:val="0"/>
              <w:snapToGrid w:val="0"/>
              <w:spacing w:after="0"/>
              <w:rPr>
                <w:rFonts w:ascii="Arial" w:hAnsi="Arial" w:cs="Arial"/>
                <w:lang w:val="en-US" w:eastAsia="zh-CN"/>
              </w:rPr>
            </w:pPr>
          </w:p>
          <w:p w14:paraId="11C10953" w14:textId="77777777" w:rsidR="009D30BB" w:rsidRPr="003D0A9F"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w:t>
            </w:r>
            <w:proofErr w:type="gramStart"/>
            <w:r>
              <w:rPr>
                <w:rFonts w:ascii="Arial" w:hAnsi="Arial" w:cs="Arial"/>
                <w:lang w:val="en-US" w:eastAsia="zh-CN"/>
              </w:rPr>
              <w:t>may</w:t>
            </w:r>
            <w:proofErr w:type="gramEnd"/>
            <w:r>
              <w:rPr>
                <w:rFonts w:ascii="Arial" w:hAnsi="Arial" w:cs="Arial"/>
                <w:lang w:val="en-US" w:eastAsia="zh-CN"/>
              </w:rPr>
              <w:t xml:space="preserve">/shall are used in a clear way. They way how it is done is that some additional text refers to a “may”, inside a general “shall”. The optionality is included inside a mandatory requirement and takes precedence. </w:t>
            </w:r>
            <w:r w:rsidRPr="003D0A9F">
              <w:rPr>
                <w:rFonts w:ascii="Arial" w:eastAsia="Times New Roman" w:hAnsi="Arial" w:cs="Arial"/>
                <w:color w:val="000000"/>
                <w:lang w:eastAsia="en-GB"/>
              </w:rPr>
              <w:t>Especially, dual connectivity procedures make use of this provision very often.</w:t>
            </w:r>
            <w:r>
              <w:rPr>
                <w:rFonts w:ascii="Arial" w:eastAsia="Times New Roman" w:hAnsi="Arial" w:cs="Arial"/>
                <w:color w:val="000000"/>
                <w:lang w:eastAsia="en-GB"/>
              </w:rPr>
              <w:t xml:space="preserve"> </w:t>
            </w:r>
            <w:r w:rsidRPr="003D0A9F">
              <w:rPr>
                <w:rFonts w:ascii="Arial" w:eastAsia="Times New Roman" w:hAnsi="Arial" w:cs="Arial"/>
                <w:color w:val="000000"/>
                <w:lang w:eastAsia="en-GB"/>
              </w:rPr>
              <w:t xml:space="preserve">For example, 5.3.5.5.9 </w:t>
            </w:r>
            <w:proofErr w:type="spellStart"/>
            <w:r w:rsidRPr="003D0A9F">
              <w:rPr>
                <w:rFonts w:ascii="Arial" w:eastAsia="Times New Roman" w:hAnsi="Arial" w:cs="Arial"/>
                <w:color w:val="000000"/>
                <w:lang w:eastAsia="en-GB"/>
              </w:rPr>
              <w:t>SCell</w:t>
            </w:r>
            <w:proofErr w:type="spellEnd"/>
            <w:r w:rsidRPr="003D0A9F">
              <w:rPr>
                <w:rFonts w:ascii="Arial" w:eastAsia="Times New Roman" w:hAnsi="Arial" w:cs="Arial"/>
                <w:color w:val="000000"/>
                <w:lang w:eastAsia="en-GB"/>
              </w:rPr>
              <w:t xml:space="preserve"> Addition/Modification starts with</w:t>
            </w:r>
            <w:r>
              <w:rPr>
                <w:rFonts w:ascii="Arial" w:eastAsia="Times New Roman" w:hAnsi="Arial" w:cs="Arial"/>
                <w:color w:val="000000"/>
                <w:lang w:eastAsia="en-GB"/>
              </w:rPr>
              <w:t>:</w:t>
            </w:r>
          </w:p>
          <w:p w14:paraId="358F779D" w14:textId="77777777" w:rsidR="009D30BB" w:rsidRPr="003D0A9F" w:rsidRDefault="009D30BB" w:rsidP="00517DBB">
            <w:pPr>
              <w:spacing w:after="0"/>
              <w:rPr>
                <w:rFonts w:ascii="Calibri" w:eastAsia="Times New Roman" w:hAnsi="Calibri" w:cs="Calibri"/>
                <w:color w:val="000000"/>
                <w:sz w:val="22"/>
                <w:szCs w:val="22"/>
                <w:lang w:eastAsia="en-GB"/>
              </w:rPr>
            </w:pPr>
          </w:p>
          <w:p w14:paraId="5BECA04B"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The UE </w:t>
            </w:r>
            <w:r w:rsidRPr="003D0A9F">
              <w:rPr>
                <w:rFonts w:ascii="Helvetica" w:eastAsia="Times New Roman" w:hAnsi="Helvetica" w:cs="Helvetica"/>
                <w:i/>
                <w:iCs/>
                <w:color w:val="000000"/>
                <w:sz w:val="15"/>
                <w:szCs w:val="15"/>
                <w:highlight w:val="yellow"/>
                <w:lang w:eastAsia="en-GB"/>
              </w:rPr>
              <w:t>shall</w:t>
            </w:r>
            <w:r w:rsidRPr="003D0A9F">
              <w:rPr>
                <w:rFonts w:ascii="Helvetica" w:eastAsia="Times New Roman" w:hAnsi="Helvetica" w:cs="Helvetica"/>
                <w:i/>
                <w:iCs/>
                <w:color w:val="000000"/>
                <w:sz w:val="15"/>
                <w:szCs w:val="15"/>
                <w:lang w:eastAsia="en-GB"/>
              </w:rPr>
              <w:t>:</w:t>
            </w:r>
          </w:p>
          <w:p w14:paraId="1FCE4A6B" w14:textId="77777777" w:rsidR="009D30BB" w:rsidRPr="003D0A9F" w:rsidRDefault="009D30BB" w:rsidP="00517DBB">
            <w:pPr>
              <w:spacing w:after="0"/>
              <w:rPr>
                <w:rFonts w:ascii="Calibri" w:eastAsia="Times New Roman" w:hAnsi="Calibri" w:cs="Calibri"/>
                <w:color w:val="000000"/>
                <w:sz w:val="22"/>
                <w:szCs w:val="22"/>
                <w:lang w:eastAsia="en-GB"/>
              </w:rPr>
            </w:pPr>
          </w:p>
          <w:p w14:paraId="4809B74C" w14:textId="77777777" w:rsidR="009D30BB" w:rsidRPr="003D0A9F" w:rsidRDefault="009D30BB" w:rsidP="00517DBB">
            <w:pPr>
              <w:spacing w:after="0"/>
              <w:rPr>
                <w:rFonts w:ascii="Arial" w:eastAsia="Times New Roman" w:hAnsi="Arial" w:cs="Arial"/>
                <w:color w:val="000000"/>
                <w:lang w:eastAsia="en-GB"/>
              </w:rPr>
            </w:pPr>
            <w:r w:rsidRPr="003D0A9F">
              <w:rPr>
                <w:rFonts w:ascii="Arial" w:eastAsia="Times New Roman" w:hAnsi="Arial" w:cs="Arial"/>
                <w:color w:val="000000"/>
                <w:lang w:eastAsia="en-GB"/>
              </w:rPr>
              <w:t xml:space="preserve">But in the end of the </w:t>
            </w:r>
            <w:proofErr w:type="gramStart"/>
            <w:r w:rsidRPr="003D0A9F">
              <w:rPr>
                <w:rFonts w:ascii="Arial" w:eastAsia="Times New Roman" w:hAnsi="Arial" w:cs="Arial"/>
                <w:color w:val="000000"/>
                <w:lang w:eastAsia="en-GB"/>
              </w:rPr>
              <w:t>procedure</w:t>
            </w:r>
            <w:proofErr w:type="gramEnd"/>
            <w:r w:rsidRPr="003D0A9F">
              <w:rPr>
                <w:rFonts w:ascii="Arial" w:eastAsia="Times New Roman" w:hAnsi="Arial" w:cs="Arial"/>
                <w:color w:val="000000"/>
                <w:lang w:eastAsia="en-GB"/>
              </w:rPr>
              <w:t xml:space="preserve"> it reads:</w:t>
            </w:r>
          </w:p>
          <w:p w14:paraId="37C9C2F0" w14:textId="77777777" w:rsidR="009D30BB" w:rsidRPr="003D0A9F" w:rsidRDefault="009D30BB" w:rsidP="00517DBB">
            <w:pPr>
              <w:spacing w:after="0"/>
              <w:rPr>
                <w:rFonts w:ascii="Calibri" w:eastAsia="Times New Roman" w:hAnsi="Calibri" w:cs="Calibri"/>
                <w:color w:val="000000"/>
                <w:sz w:val="22"/>
                <w:szCs w:val="22"/>
                <w:lang w:eastAsia="en-GB"/>
              </w:rPr>
            </w:pPr>
          </w:p>
          <w:p w14:paraId="52485358"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2&gt; if the </w:t>
            </w:r>
            <w:proofErr w:type="spellStart"/>
            <w:r w:rsidRPr="003D0A9F">
              <w:rPr>
                <w:rFonts w:ascii="Helvetica" w:eastAsia="Times New Roman" w:hAnsi="Helvetica" w:cs="Helvetica"/>
                <w:i/>
                <w:iCs/>
                <w:color w:val="000000"/>
                <w:sz w:val="15"/>
                <w:szCs w:val="15"/>
                <w:lang w:eastAsia="en-GB"/>
              </w:rPr>
              <w:t>SCellConfig</w:t>
            </w:r>
            <w:proofErr w:type="spellEnd"/>
            <w:r w:rsidRPr="003D0A9F">
              <w:rPr>
                <w:rFonts w:ascii="Helvetica" w:eastAsia="Times New Roman" w:hAnsi="Helvetica" w:cs="Helvetica"/>
                <w:i/>
                <w:iCs/>
                <w:color w:val="000000"/>
                <w:sz w:val="15"/>
                <w:szCs w:val="15"/>
                <w:lang w:eastAsia="en-GB"/>
              </w:rPr>
              <w:t xml:space="preserve"> contains the </w:t>
            </w:r>
            <w:proofErr w:type="spellStart"/>
            <w:r w:rsidRPr="003D0A9F">
              <w:rPr>
                <w:rFonts w:ascii="Helvetica" w:eastAsia="Times New Roman" w:hAnsi="Helvetica" w:cs="Helvetica"/>
                <w:i/>
                <w:iCs/>
                <w:color w:val="000000"/>
                <w:sz w:val="15"/>
                <w:szCs w:val="15"/>
                <w:lang w:eastAsia="en-GB"/>
              </w:rPr>
              <w:t>goodServingCellEvaluationBFD</w:t>
            </w:r>
            <w:proofErr w:type="spellEnd"/>
            <w:r w:rsidRPr="003D0A9F">
              <w:rPr>
                <w:rFonts w:ascii="Helvetica" w:eastAsia="Times New Roman" w:hAnsi="Helvetica" w:cs="Helvetica"/>
                <w:i/>
                <w:iCs/>
                <w:color w:val="000000"/>
                <w:sz w:val="15"/>
                <w:szCs w:val="15"/>
                <w:lang w:eastAsia="en-GB"/>
              </w:rPr>
              <w:t>:</w:t>
            </w:r>
          </w:p>
          <w:p w14:paraId="3BB22EDC"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xml:space="preserve">3&gt; the UE </w:t>
            </w:r>
            <w:r w:rsidRPr="003D0A9F">
              <w:rPr>
                <w:rFonts w:ascii="Helvetica" w:eastAsia="Times New Roman" w:hAnsi="Helvetica" w:cs="Helvetica"/>
                <w:i/>
                <w:iCs/>
                <w:color w:val="000000"/>
                <w:sz w:val="15"/>
                <w:szCs w:val="15"/>
                <w:shd w:val="clear" w:color="auto" w:fill="FFFF00"/>
                <w:lang w:eastAsia="en-GB"/>
              </w:rPr>
              <w:t>may</w:t>
            </w:r>
            <w:r w:rsidRPr="003D0A9F">
              <w:rPr>
                <w:rFonts w:ascii="Helvetica" w:eastAsia="Times New Roman" w:hAnsi="Helvetica" w:cs="Helvetica"/>
                <w:i/>
                <w:iCs/>
                <w:color w:val="000000"/>
                <w:sz w:val="15"/>
                <w:szCs w:val="15"/>
                <w:lang w:eastAsia="en-GB"/>
              </w:rPr>
              <w:t xml:space="preserve"> perform the evaluation of the good serving cell quality criterion for this serving cell as</w:t>
            </w:r>
            <w:r>
              <w:rPr>
                <w:rFonts w:ascii="Helvetica" w:eastAsia="Times New Roman" w:hAnsi="Helvetica" w:cs="Helvetica"/>
                <w:i/>
                <w:iCs/>
                <w:color w:val="000000"/>
                <w:sz w:val="15"/>
                <w:szCs w:val="15"/>
                <w:lang w:eastAsia="en-GB"/>
              </w:rPr>
              <w:t xml:space="preserve"> </w:t>
            </w:r>
            <w:r w:rsidRPr="003D0A9F">
              <w:rPr>
                <w:rFonts w:ascii="Helvetica" w:eastAsia="Times New Roman" w:hAnsi="Helvetica" w:cs="Helvetica"/>
                <w:i/>
                <w:iCs/>
                <w:color w:val="000000"/>
                <w:sz w:val="15"/>
                <w:szCs w:val="15"/>
                <w:lang w:eastAsia="en-GB"/>
              </w:rPr>
              <w:t>specified in 5.7.13.2.</w:t>
            </w:r>
          </w:p>
          <w:p w14:paraId="3DBC8A3C" w14:textId="77777777" w:rsidR="009D30BB" w:rsidRDefault="009D30BB" w:rsidP="00517DBB">
            <w:pPr>
              <w:autoSpaceDE w:val="0"/>
              <w:autoSpaceDN w:val="0"/>
              <w:adjustRightInd w:val="0"/>
              <w:snapToGrid w:val="0"/>
              <w:spacing w:after="0"/>
              <w:rPr>
                <w:rFonts w:ascii="Arial" w:hAnsi="Arial" w:cs="Arial"/>
                <w:lang w:val="en-US" w:eastAsia="zh-CN"/>
              </w:rPr>
            </w:pPr>
          </w:p>
          <w:p w14:paraId="050FF13F"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4FA6C25F" w14:textId="77777777" w:rsidR="009D30BB" w:rsidRDefault="009D30BB" w:rsidP="00517DBB">
            <w:pPr>
              <w:autoSpaceDE w:val="0"/>
              <w:autoSpaceDN w:val="0"/>
              <w:adjustRightInd w:val="0"/>
              <w:snapToGrid w:val="0"/>
              <w:spacing w:after="0"/>
              <w:rPr>
                <w:lang w:val="en-US"/>
              </w:rPr>
            </w:pPr>
          </w:p>
          <w:p w14:paraId="4B7B911A" w14:textId="77777777" w:rsidR="009D30BB" w:rsidRDefault="009D30BB" w:rsidP="00517DBB">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5E7A5D1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w:t>
            </w:r>
            <w:proofErr w:type="gramStart"/>
            <w:r>
              <w:rPr>
                <w:rStyle w:val="xcontentpasted0"/>
                <w:sz w:val="20"/>
                <w:szCs w:val="20"/>
              </w:rPr>
              <w:t>entity;</w:t>
            </w:r>
            <w:proofErr w:type="gramEnd"/>
            <w:r>
              <w:rPr>
                <w:rStyle w:val="xcontentpasted0"/>
                <w:sz w:val="20"/>
                <w:szCs w:val="20"/>
              </w:rPr>
              <w:t> </w:t>
            </w:r>
          </w:p>
          <w:p w14:paraId="1751787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if the UE segments an RLC SDU from the logical channel, it shall maximize the size of the segment to fill the grant of the associated MAC entity as much as </w:t>
            </w:r>
            <w:proofErr w:type="gramStart"/>
            <w:r>
              <w:rPr>
                <w:rStyle w:val="xcontentpasted0"/>
                <w:sz w:val="20"/>
                <w:szCs w:val="20"/>
              </w:rPr>
              <w:t>possible;</w:t>
            </w:r>
            <w:proofErr w:type="gramEnd"/>
            <w:r>
              <w:rPr>
                <w:rStyle w:val="xcontentpasted0"/>
                <w:sz w:val="20"/>
                <w:szCs w:val="20"/>
              </w:rPr>
              <w:t> </w:t>
            </w:r>
          </w:p>
          <w:p w14:paraId="2B867F6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61D1C7DD" w14:textId="77777777" w:rsidR="009D30BB" w:rsidRPr="00142F80" w:rsidRDefault="009D30BB" w:rsidP="00517DBB">
            <w:pPr>
              <w:autoSpaceDE w:val="0"/>
              <w:autoSpaceDN w:val="0"/>
              <w:adjustRightInd w:val="0"/>
              <w:snapToGrid w:val="0"/>
              <w:spacing w:after="0"/>
            </w:pPr>
          </w:p>
          <w:p w14:paraId="47ED4D64" w14:textId="77777777" w:rsidR="009D30BB" w:rsidRDefault="009D30BB" w:rsidP="00517DBB">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5BEC294" w14:textId="77777777" w:rsidR="009D30BB" w:rsidRDefault="009D30BB" w:rsidP="00517DBB">
            <w:pPr>
              <w:autoSpaceDE w:val="0"/>
              <w:autoSpaceDN w:val="0"/>
              <w:adjustRightInd w:val="0"/>
              <w:snapToGrid w:val="0"/>
              <w:spacing w:after="0"/>
              <w:jc w:val="center"/>
              <w:rPr>
                <w:color w:val="FF0000"/>
                <w:lang w:val="en-US" w:eastAsia="zh-CN"/>
              </w:rPr>
            </w:pPr>
          </w:p>
          <w:p w14:paraId="323B8C05" w14:textId="77777777" w:rsidR="009D30BB" w:rsidRDefault="009D30BB" w:rsidP="00517DBB">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31777728" w14:textId="77777777" w:rsidR="009D30BB" w:rsidRDefault="009D30BB" w:rsidP="00517DBB">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4F22FD1E"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0C553B99" w14:textId="77777777" w:rsidR="009D30BB" w:rsidRDefault="009D30BB" w:rsidP="00517DBB">
            <w:pPr>
              <w:spacing w:after="0"/>
              <w:ind w:leftChars="29" w:left="342" w:hanging="284"/>
              <w:rPr>
                <w:rFonts w:eastAsia="MS Mincho"/>
                <w:lang w:val="x-none"/>
              </w:rPr>
            </w:pPr>
            <w:r>
              <w:rPr>
                <w:rFonts w:eastAsia="MS Mincho"/>
                <w:lang w:val="x-none"/>
              </w:rPr>
              <w:lastRenderedPageBreak/>
              <w:t>1&gt;</w:t>
            </w:r>
            <w:r>
              <w:rPr>
                <w:rFonts w:eastAsia="MS Mincho"/>
                <w:lang w:val="x-none"/>
              </w:rPr>
              <w:tab/>
              <w:t>if the MAC entity has selected to create a selected sidelink grant corresponding to transmissions of multiple MAC PDUs, and SL data is available in a logical channel:</w:t>
            </w:r>
          </w:p>
          <w:p w14:paraId="3CDC0BF0" w14:textId="77777777" w:rsidR="009D30BB" w:rsidRDefault="009D30BB" w:rsidP="00517DBB">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0C2C83B"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2B887BAB" w14:textId="77777777" w:rsidR="009D30BB" w:rsidRDefault="009D30BB" w:rsidP="00517DBB">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2DFD08BE"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F452EA6"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6A5CAD">
              <w:rPr>
                <w:rFonts w:eastAsia="Malgun Gothic"/>
                <w:noProof/>
                <w:color w:val="00B050"/>
              </w:rPr>
              <w:pict w14:anchorId="5CEDB885">
                <v:shape id="_x0000_i1029"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6A5CAD">
              <w:rPr>
                <w:rFonts w:eastAsia="Malgun Gothic"/>
                <w:noProof/>
                <w:color w:val="00B050"/>
              </w:rPr>
              <w:pict w14:anchorId="26CCA2DB">
                <v:shape id="_x0000_i1030"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7C1B7709" w14:textId="77777777" w:rsidR="009D30BB" w:rsidRPr="003C535C" w:rsidRDefault="009D30BB" w:rsidP="00517DBB">
            <w:pPr>
              <w:spacing w:after="0"/>
              <w:ind w:left="1702" w:hanging="284"/>
              <w:rPr>
                <w:rFonts w:eastAsia="Malgun Gothic"/>
                <w:color w:val="FF0000"/>
              </w:rPr>
            </w:pPr>
            <w:r w:rsidRPr="003C535C">
              <w:rPr>
                <w:rFonts w:eastAsia="Malgun Gothic"/>
                <w:color w:val="FF0000"/>
              </w:rPr>
              <w:t xml:space="preserve">5&gt;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44B28137" w14:textId="77777777" w:rsidR="009D30BB" w:rsidRDefault="009D30BB" w:rsidP="00517DBB">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0F13F905"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0C44E6B9"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4A53F9A2" w14:textId="77777777" w:rsidR="009D30BB" w:rsidRPr="00DE301D" w:rsidRDefault="009D30BB" w:rsidP="00517DBB">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129C9F0F" w14:textId="77777777" w:rsidR="009D30BB" w:rsidRDefault="009D30BB" w:rsidP="00517DBB">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1D8EC8CF" w14:textId="77777777" w:rsidR="009D30BB" w:rsidRDefault="009D30BB" w:rsidP="00517DBB">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6A5CAD">
              <w:rPr>
                <w:rFonts w:eastAsia="Malgun Gothic"/>
                <w:noProof/>
                <w:color w:val="00B050"/>
              </w:rPr>
              <w:pict w14:anchorId="13906B8D">
                <v:shape id="_x0000_i1031"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6A5CAD">
              <w:rPr>
                <w:rFonts w:eastAsia="Malgun Gothic"/>
                <w:noProof/>
                <w:color w:val="00B050"/>
              </w:rPr>
              <w:pict w14:anchorId="267AB859">
                <v:shape id="_x0000_i1032"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09BA762F" w14:textId="77777777" w:rsidR="009D30BB" w:rsidRPr="003C535C" w:rsidRDefault="009D30BB" w:rsidP="00517DBB">
            <w:pPr>
              <w:spacing w:after="0"/>
              <w:ind w:left="1986" w:hanging="284"/>
              <w:rPr>
                <w:rFonts w:eastAsia="Malgun Gothic"/>
                <w:color w:val="FF0000"/>
              </w:rPr>
            </w:pPr>
            <w:r>
              <w:rPr>
                <w:rFonts w:eastAsia="Malgun Gothic"/>
                <w:color w:val="FF0000"/>
              </w:rPr>
              <w:t>6</w:t>
            </w:r>
            <w:r w:rsidRPr="003C535C">
              <w:rPr>
                <w:rFonts w:eastAsia="Malgun Gothic"/>
                <w:color w:val="FF0000"/>
              </w:rPr>
              <w:t xml:space="preserve">&gt;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51549967" w14:textId="77777777" w:rsidR="009D30BB" w:rsidRDefault="009D30BB" w:rsidP="00517DBB">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358DE454" w14:textId="77777777" w:rsidR="009D30BB" w:rsidRDefault="009D30BB" w:rsidP="00517DBB">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1F7D312D" w14:textId="77777777" w:rsidR="009D30BB" w:rsidRDefault="009D30BB" w:rsidP="00517DBB">
            <w:pPr>
              <w:spacing w:after="0"/>
              <w:ind w:leftChars="29" w:left="342" w:hanging="284"/>
              <w:rPr>
                <w:rFonts w:eastAsia="MS Mincho"/>
              </w:rPr>
            </w:pPr>
          </w:p>
          <w:p w14:paraId="20D449D7" w14:textId="77777777" w:rsidR="009D30BB" w:rsidRDefault="009D30BB" w:rsidP="00517DBB">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0B218351" w14:textId="77777777" w:rsidR="009D30BB" w:rsidRDefault="009D30BB" w:rsidP="00517DBB">
            <w:pPr>
              <w:overflowPunct w:val="0"/>
              <w:autoSpaceDE w:val="0"/>
              <w:autoSpaceDN w:val="0"/>
              <w:adjustRightInd w:val="0"/>
              <w:spacing w:after="120" w:line="300" w:lineRule="auto"/>
              <w:textAlignment w:val="baseline"/>
              <w:rPr>
                <w:rFonts w:ascii="Arial" w:hAnsi="Arial" w:cs="Arial"/>
                <w:color w:val="000000"/>
                <w:lang w:eastAsia="zh-CN"/>
              </w:rPr>
            </w:pPr>
          </w:p>
        </w:tc>
      </w:tr>
      <w:tr w:rsidR="000958C0" w14:paraId="7906199C" w14:textId="77777777" w:rsidTr="009D30BB">
        <w:tc>
          <w:tcPr>
            <w:tcW w:w="2275" w:type="dxa"/>
            <w:gridSpan w:val="2"/>
          </w:tcPr>
          <w:p w14:paraId="64671466" w14:textId="754C43C1"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1868517" w14:textId="3200C6E9"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41EBC267" w14:textId="3AFEA99B" w:rsidR="000958C0" w:rsidRDefault="000958C0" w:rsidP="000958C0">
            <w:pPr>
              <w:autoSpaceDE w:val="0"/>
              <w:autoSpaceDN w:val="0"/>
              <w:adjustRightInd w:val="0"/>
              <w:snapToGrid w:val="0"/>
              <w:spacing w:after="0"/>
              <w:rPr>
                <w:rFonts w:ascii="Arial" w:hAnsi="Arial" w:cs="Arial"/>
                <w:color w:val="000000"/>
              </w:rPr>
            </w:pPr>
            <w:r>
              <w:rPr>
                <w:rFonts w:ascii="Arial" w:hAnsi="Arial" w:cs="Arial"/>
                <w:color w:val="000000"/>
              </w:rPr>
              <w:t>We agree with Toyota that the RAN#99 agreement needs to be capture</w:t>
            </w:r>
            <w:r w:rsidR="0022594E">
              <w:rPr>
                <w:rFonts w:ascii="Arial" w:hAnsi="Arial" w:cs="Arial"/>
                <w:color w:val="000000"/>
              </w:rPr>
              <w:t>d</w:t>
            </w:r>
            <w:r>
              <w:rPr>
                <w:rFonts w:ascii="Arial" w:hAnsi="Arial" w:cs="Arial"/>
                <w:color w:val="000000"/>
              </w:rPr>
              <w:t xml:space="preserve">. We support Option 2 and are supportive of Toyota’s proposal based on the TP </w:t>
            </w:r>
            <w:r w:rsidR="005E42B4">
              <w:rPr>
                <w:rFonts w:ascii="Arial" w:hAnsi="Arial" w:cs="Arial"/>
                <w:color w:val="000000"/>
              </w:rPr>
              <w:t>provided by</w:t>
            </w:r>
            <w:r>
              <w:rPr>
                <w:rFonts w:ascii="Arial" w:hAnsi="Arial" w:cs="Arial"/>
                <w:color w:val="000000"/>
              </w:rPr>
              <w:t xml:space="preserve"> Huawei.</w:t>
            </w:r>
          </w:p>
          <w:p w14:paraId="00AC9CC0" w14:textId="4BDBAAEE" w:rsidR="000958C0" w:rsidRPr="00F67CAC" w:rsidRDefault="000958C0" w:rsidP="000958C0">
            <w:pPr>
              <w:autoSpaceDE w:val="0"/>
              <w:autoSpaceDN w:val="0"/>
              <w:adjustRightInd w:val="0"/>
              <w:snapToGrid w:val="0"/>
              <w:spacing w:after="0"/>
              <w:rPr>
                <w:rFonts w:ascii="Arial" w:hAnsi="Arial" w:cs="Arial"/>
                <w:lang w:val="en-US" w:eastAsia="zh-CN"/>
              </w:rPr>
            </w:pPr>
          </w:p>
        </w:tc>
      </w:tr>
      <w:tr w:rsidR="00A3486E" w14:paraId="33AA7632" w14:textId="77777777" w:rsidTr="009D30BB">
        <w:tc>
          <w:tcPr>
            <w:tcW w:w="2275" w:type="dxa"/>
            <w:gridSpan w:val="2"/>
          </w:tcPr>
          <w:p w14:paraId="7BDD8C55" w14:textId="5A6A78A2" w:rsidR="00A3486E" w:rsidRDefault="00A3486E"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7D5D855F" w14:textId="4EA3FE6E" w:rsidR="00A3486E" w:rsidRDefault="00A3486E"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 comment</w:t>
            </w:r>
          </w:p>
        </w:tc>
        <w:tc>
          <w:tcPr>
            <w:tcW w:w="5591" w:type="dxa"/>
          </w:tcPr>
          <w:p w14:paraId="07D28E51" w14:textId="0C25E3B4" w:rsidR="00A3486E" w:rsidRDefault="00A3486E" w:rsidP="000958C0">
            <w:pPr>
              <w:autoSpaceDE w:val="0"/>
              <w:autoSpaceDN w:val="0"/>
              <w:adjustRightInd w:val="0"/>
              <w:snapToGrid w:val="0"/>
              <w:spacing w:after="0"/>
              <w:rPr>
                <w:rFonts w:ascii="Arial" w:hAnsi="Arial" w:cs="Arial"/>
                <w:color w:val="000000"/>
              </w:rPr>
            </w:pPr>
            <w:proofErr w:type="spellStart"/>
            <w:proofErr w:type="gramStart"/>
            <w:r>
              <w:rPr>
                <w:rFonts w:ascii="Arial" w:hAnsi="Arial" w:cs="Arial"/>
                <w:color w:val="000000"/>
              </w:rPr>
              <w:t>Under stand</w:t>
            </w:r>
            <w:proofErr w:type="spellEnd"/>
            <w:proofErr w:type="gramEnd"/>
            <w:r>
              <w:rPr>
                <w:rFonts w:ascii="Arial" w:hAnsi="Arial" w:cs="Arial"/>
                <w:color w:val="000000"/>
              </w:rPr>
              <w:t xml:space="preserve"> Option 2 may cause more spec work, but leaning to Option 2.</w:t>
            </w:r>
          </w:p>
        </w:tc>
      </w:tr>
    </w:tbl>
    <w:p w14:paraId="4D8E5816" w14:textId="42632D48"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w:t>
      </w:r>
      <w:proofErr w:type="gramStart"/>
      <w:r w:rsidR="00844F37">
        <w:rPr>
          <w:rFonts w:ascii="Arial" w:eastAsia="Malgun Gothic" w:hAnsi="Arial" w:cs="Arial"/>
          <w:lang w:eastAsia="ko-KR"/>
        </w:rPr>
        <w:t>Rapporteur</w:t>
      </w:r>
      <w:proofErr w:type="gramEnd"/>
      <w:r w:rsidR="00844F37">
        <w:rPr>
          <w:rFonts w:ascii="Arial" w:eastAsia="Malgun Gothic" w:hAnsi="Arial" w:cs="Arial"/>
          <w:lang w:eastAsia="ko-KR"/>
        </w:rPr>
        <w:t xml:space="preserve">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lastRenderedPageBreak/>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1195"/>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t>Nec</w:t>
              </w:r>
            </w:ins>
            <w:proofErr w:type="spellEnd"/>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proofErr w:type="gramStart"/>
            <w:ins w:id="14"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w:t>
              </w:r>
              <w:proofErr w:type="gramStart"/>
              <w:r>
                <w:rPr>
                  <w:rFonts w:ascii="Arial" w:eastAsia="DengXian" w:hAnsi="Arial" w:cs="Arial"/>
                  <w:lang w:eastAsia="zh-CN"/>
                </w:rPr>
                <w:t>e.g.</w:t>
              </w:r>
              <w:proofErr w:type="gramEnd"/>
              <w:r>
                <w:rPr>
                  <w:rFonts w:ascii="Arial" w:eastAsia="DengXian" w:hAnsi="Arial" w:cs="Arial"/>
                  <w:lang w:eastAsia="zh-CN"/>
                </w:rPr>
                <w:t xml:space="preserve"> one RP is with HARQ enable and the other RP is with HARQ disable. On OPPO's question on further RP selection </w:t>
              </w:r>
              <w:proofErr w:type="spellStart"/>
              <w:proofErr w:type="gramStart"/>
              <w:r>
                <w:rPr>
                  <w:rFonts w:ascii="Arial" w:eastAsia="DengXian" w:hAnsi="Arial" w:cs="Arial"/>
                  <w:lang w:eastAsia="zh-CN"/>
                </w:rPr>
                <w:lastRenderedPageBreak/>
                <w:t>behavior</w:t>
              </w:r>
              <w:proofErr w:type="spellEnd"/>
              <w:r>
                <w:rPr>
                  <w:rFonts w:ascii="Arial" w:eastAsia="DengXian" w:hAnsi="Arial" w:cs="Arial"/>
                  <w:lang w:eastAsia="zh-CN"/>
                </w:rPr>
                <w:t>,  we</w:t>
              </w:r>
              <w:proofErr w:type="gramEnd"/>
              <w:r>
                <w:rPr>
                  <w:rFonts w:ascii="Arial" w:eastAsia="DengXian" w:hAnsi="Arial" w:cs="Arial"/>
                  <w:lang w:eastAsia="zh-CN"/>
                </w:rPr>
                <w:t xml:space="preserve"> think it can be left to UE implementation (e.g.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1F0AD8" w:rsidRPr="00973F63" w14:paraId="68B9F924" w14:textId="77777777" w:rsidTr="00ED4BF6">
        <w:tc>
          <w:tcPr>
            <w:tcW w:w="2164" w:type="dxa"/>
          </w:tcPr>
          <w:p w14:paraId="229C3602" w14:textId="1B61A7DC"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5DD0A2B2" w14:textId="6A0B694D"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5589" w:type="dxa"/>
          </w:tcPr>
          <w:p w14:paraId="37C7CAED" w14:textId="77777777" w:rsidR="001F0AD8" w:rsidRP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sidRPr="001F0AD8">
              <w:rPr>
                <w:rFonts w:ascii="Arial" w:eastAsia="DengXian" w:hAnsi="Arial" w:cs="Arial"/>
                <w:lang w:eastAsia="zh-CN"/>
              </w:rPr>
              <w:t>Regarding OPPO’s comments, zone in NR SL is used for range determination for groupcast, while zone-based resource pool selection is not supported in NR SL.</w:t>
            </w:r>
          </w:p>
          <w:p w14:paraId="27FE7ACE" w14:textId="711512C5" w:rsid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w:t>
            </w:r>
            <w:r w:rsidRPr="001F0AD8">
              <w:rPr>
                <w:rFonts w:ascii="Arial" w:eastAsia="DengXian" w:hAnsi="Arial" w:cs="Arial"/>
                <w:lang w:eastAsia="zh-CN"/>
              </w:rPr>
              <w:t xml:space="preserve">, </w:t>
            </w:r>
            <w:r>
              <w:rPr>
                <w:rFonts w:ascii="Arial" w:eastAsia="DengXian" w:hAnsi="Arial" w:cs="Arial"/>
                <w:lang w:eastAsia="zh-CN"/>
              </w:rPr>
              <w:t xml:space="preserve">as </w:t>
            </w:r>
            <w:r w:rsidRPr="001F0AD8">
              <w:rPr>
                <w:rFonts w:ascii="Arial" w:eastAsia="DengXian" w:hAnsi="Arial" w:cs="Arial"/>
                <w:lang w:eastAsia="zh-CN"/>
              </w:rPr>
              <w:t xml:space="preserve">in current spec, the per carrier-CBR is up to UE implementation, </w:t>
            </w:r>
            <w:proofErr w:type="gramStart"/>
            <w:r w:rsidRPr="001F0AD8">
              <w:rPr>
                <w:rFonts w:ascii="Arial" w:eastAsia="DengXian" w:hAnsi="Arial" w:cs="Arial"/>
                <w:lang w:eastAsia="zh-CN"/>
              </w:rPr>
              <w:t>i.e.</w:t>
            </w:r>
            <w:proofErr w:type="gramEnd"/>
            <w:r w:rsidRPr="001F0AD8">
              <w:rPr>
                <w:rFonts w:ascii="Arial" w:eastAsia="DengXian" w:hAnsi="Arial" w:cs="Arial"/>
                <w:lang w:eastAsia="zh-CN"/>
              </w:rPr>
              <w:t xml:space="preserve"> w</w:t>
            </w:r>
            <w:r>
              <w:rPr>
                <w:rFonts w:ascii="Arial" w:eastAsia="DengXian" w:hAnsi="Arial" w:cs="Arial"/>
                <w:lang w:eastAsia="zh-CN"/>
              </w:rPr>
              <w:t>hich RP</w:t>
            </w:r>
            <w:r w:rsidRPr="001F0AD8">
              <w:rPr>
                <w:rFonts w:ascii="Arial" w:eastAsia="DengXian" w:hAnsi="Arial" w:cs="Arial"/>
                <w:lang w:eastAsia="zh-CN"/>
              </w:rPr>
              <w:t>’s CBR</w:t>
            </w:r>
            <w:r>
              <w:rPr>
                <w:rFonts w:ascii="Arial" w:eastAsia="DengXian" w:hAnsi="Arial" w:cs="Arial"/>
                <w:lang w:eastAsia="zh-CN"/>
              </w:rPr>
              <w:t>(s)</w:t>
            </w:r>
            <w:r w:rsidRPr="001F0AD8">
              <w:rPr>
                <w:rFonts w:ascii="Arial" w:eastAsia="DengXian" w:hAnsi="Arial" w:cs="Arial"/>
                <w:lang w:eastAsia="zh-CN"/>
              </w:rPr>
              <w:t xml:space="preserve"> are used to determine the carrier-CBR is up to UE implementation. It does not mean that the RP(s) used to determine carrier-CBR will be </w:t>
            </w:r>
            <w:r w:rsidR="00680F8E" w:rsidRPr="001F0AD8">
              <w:rPr>
                <w:rFonts w:ascii="Arial" w:eastAsia="DengXian" w:hAnsi="Arial" w:cs="Arial"/>
                <w:lang w:eastAsia="zh-CN"/>
              </w:rPr>
              <w:t>selected</w:t>
            </w:r>
            <w:r w:rsidRPr="001F0AD8">
              <w:rPr>
                <w:rFonts w:ascii="Arial" w:eastAsia="DengXian" w:hAnsi="Arial" w:cs="Arial"/>
                <w:lang w:eastAsia="zh-CN"/>
              </w:rPr>
              <w:t xml:space="preserve"> in RP selection procedure finally. The carrier (re)selection procedure and the RP (re)selection procedure can be de</w:t>
            </w:r>
            <w:r w:rsidR="00680F8E">
              <w:rPr>
                <w:rFonts w:ascii="Arial" w:eastAsia="DengXian" w:hAnsi="Arial" w:cs="Arial"/>
                <w:lang w:eastAsia="zh-CN"/>
              </w:rPr>
              <w:t>-</w:t>
            </w:r>
            <w:r w:rsidRPr="001F0AD8">
              <w:rPr>
                <w:rFonts w:ascii="Arial" w:eastAsia="DengXian" w:hAnsi="Arial" w:cs="Arial"/>
                <w:lang w:eastAsia="zh-CN"/>
              </w:rPr>
              <w:t xml:space="preserve">coupled, which means the </w:t>
            </w:r>
            <w:r w:rsidR="00680F8E">
              <w:rPr>
                <w:rFonts w:ascii="Arial" w:eastAsia="DengXian" w:hAnsi="Arial" w:cs="Arial"/>
                <w:lang w:eastAsia="zh-CN"/>
              </w:rPr>
              <w:t xml:space="preserve">"eventual" </w:t>
            </w:r>
            <w:r w:rsidRPr="001F0AD8">
              <w:rPr>
                <w:rFonts w:ascii="Arial" w:eastAsia="DengXian" w:hAnsi="Arial" w:cs="Arial"/>
                <w:lang w:eastAsia="zh-CN"/>
              </w:rPr>
              <w:t xml:space="preserve">RP (re)selection procedure will be </w:t>
            </w:r>
            <w:r w:rsidR="00680F8E">
              <w:rPr>
                <w:rFonts w:ascii="Arial" w:eastAsia="DengXian" w:hAnsi="Arial" w:cs="Arial"/>
                <w:lang w:eastAsia="zh-CN"/>
              </w:rPr>
              <w:t>performed</w:t>
            </w:r>
            <w:r w:rsidRPr="001F0AD8">
              <w:rPr>
                <w:rFonts w:ascii="Arial" w:eastAsia="DengXian" w:hAnsi="Arial" w:cs="Arial"/>
                <w:lang w:eastAsia="zh-CN"/>
              </w:rPr>
              <w:t xml:space="preserve"> after carrier (re)selection procedure.</w:t>
            </w:r>
          </w:p>
        </w:tc>
      </w:tr>
      <w:tr w:rsidR="005E42B4" w:rsidRPr="00973F63" w14:paraId="3AA51166" w14:textId="77777777" w:rsidTr="00ED4BF6">
        <w:tc>
          <w:tcPr>
            <w:tcW w:w="2164" w:type="dxa"/>
          </w:tcPr>
          <w:p w14:paraId="0EC7F02A" w14:textId="43A6EB47"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275542AB" w14:textId="4DB48B5A"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89" w:type="dxa"/>
          </w:tcPr>
          <w:p w14:paraId="0CEB5192" w14:textId="77777777" w:rsidR="005E42B4" w:rsidRPr="001F0AD8" w:rsidRDefault="005E42B4"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3486E" w:rsidRPr="00973F63" w14:paraId="1DC8DFCF" w14:textId="77777777" w:rsidTr="00ED4BF6">
        <w:tc>
          <w:tcPr>
            <w:tcW w:w="2164" w:type="dxa"/>
          </w:tcPr>
          <w:p w14:paraId="035B92C6" w14:textId="4C80BF74" w:rsidR="00A3486E" w:rsidRDefault="00A3486E"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6B1A6ECC" w14:textId="2555FD21" w:rsidR="00A3486E" w:rsidRDefault="00A3486E"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p>
        </w:tc>
        <w:tc>
          <w:tcPr>
            <w:tcW w:w="5589" w:type="dxa"/>
          </w:tcPr>
          <w:p w14:paraId="70198324" w14:textId="0A9169E8" w:rsidR="00A3486E" w:rsidRPr="001F0AD8" w:rsidRDefault="00A3486E"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lastRenderedPageBreak/>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 sure what the consequence is for option-1/2, seems literally both would ensure a pool is selected no later than carrier-selection decision? (or is the main diff </w:t>
            </w:r>
            <w:proofErr w:type="gramStart"/>
            <w:r>
              <w:rPr>
                <w:rFonts w:ascii="Arial" w:eastAsia="DengXian" w:hAnsi="Arial" w:cs="Arial"/>
                <w:lang w:eastAsia="zh-CN"/>
              </w:rPr>
              <w:t>is</w:t>
            </w:r>
            <w:proofErr w:type="gramEnd"/>
            <w:r>
              <w:rPr>
                <w:rFonts w:ascii="Arial" w:eastAsia="DengXian" w:hAnsi="Arial" w:cs="Arial"/>
                <w:lang w:eastAsia="zh-CN"/>
              </w:rPr>
              <w:t xml:space="preserve">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 xml:space="preserve">ption 1 is not practical, since UE should perform pool selection only upon it has buffered data, </w:t>
              </w:r>
              <w:proofErr w:type="gramStart"/>
              <w:r>
                <w:rPr>
                  <w:rFonts w:ascii="Arial" w:eastAsia="DengXian" w:hAnsi="Arial" w:cs="Arial"/>
                  <w:lang w:eastAsia="zh-CN"/>
                </w:rPr>
                <w:t>e.g.</w:t>
              </w:r>
              <w:proofErr w:type="gramEnd"/>
              <w:r>
                <w:rPr>
                  <w:rFonts w:ascii="Arial" w:eastAsia="DengXian" w:hAnsi="Arial" w:cs="Arial"/>
                  <w:lang w:eastAsia="zh-CN"/>
                </w:rPr>
                <w:t xml:space="preserve">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lastRenderedPageBreak/>
                <w:t xml:space="preserve">On Option 2, our understanding is that Rapporteur may intend to say UE implementation for RP selection for multiple RPs, as we commented in Question 2. We support to keep "at least" and leave </w:t>
              </w:r>
              <w:proofErr w:type="gramStart"/>
              <w:r>
                <w:rPr>
                  <w:rFonts w:ascii="Arial" w:eastAsia="DengXian" w:hAnsi="Arial" w:cs="Arial"/>
                  <w:lang w:eastAsia="zh-CN"/>
                </w:rPr>
                <w:t>to</w:t>
              </w:r>
              <w:proofErr w:type="gramEnd"/>
              <w:r>
                <w:rPr>
                  <w:rFonts w:ascii="Arial" w:eastAsia="DengXian" w:hAnsi="Arial" w:cs="Arial"/>
                  <w:lang w:eastAsia="zh-CN"/>
                </w:rPr>
                <w:t xml:space="preserve">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w:t>
            </w:r>
            <w:r w:rsidR="008D6B2E">
              <w:rPr>
                <w:rFonts w:ascii="Arial" w:eastAsia="DengXian" w:hAnsi="Arial" w:cs="Arial"/>
                <w:lang w:eastAsia="zh-CN"/>
              </w:rPr>
              <w:t xml:space="preserve"> is more accurate and when the carrier is finally selected, the RP randomly selected on the carrier for CBR measurement is considered as the selected RP.</w:t>
            </w:r>
          </w:p>
        </w:tc>
      </w:tr>
      <w:tr w:rsidR="00680F8E" w:rsidRPr="00973F63" w14:paraId="11F06024" w14:textId="77777777" w:rsidTr="009C750D">
        <w:tc>
          <w:tcPr>
            <w:tcW w:w="2245" w:type="dxa"/>
          </w:tcPr>
          <w:p w14:paraId="1E783572" w14:textId="6C4CCB0D" w:rsidR="00680F8E" w:rsidRDefault="00680F8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633" w:type="dxa"/>
          </w:tcPr>
          <w:p w14:paraId="04A72731" w14:textId="6C9F1EFA" w:rsidR="00680F8E" w:rsidRDefault="00680F8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6DBC5349" w14:textId="6311FAE3" w:rsidR="00680F8E" w:rsidRP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sidRPr="00680F8E">
              <w:rPr>
                <w:rFonts w:ascii="Arial" w:eastAsia="DengXian" w:hAnsi="Arial" w:cs="Arial"/>
                <w:lang w:eastAsia="zh-CN"/>
              </w:rPr>
              <w:t xml:space="preserve">Similar to </w:t>
            </w:r>
            <w:r>
              <w:rPr>
                <w:rFonts w:ascii="Arial" w:eastAsia="DengXian" w:hAnsi="Arial" w:cs="Arial"/>
                <w:lang w:eastAsia="zh-CN"/>
              </w:rPr>
              <w:t>our</w:t>
            </w:r>
            <w:r w:rsidRPr="00680F8E">
              <w:rPr>
                <w:rFonts w:ascii="Arial" w:eastAsia="DengXian" w:hAnsi="Arial" w:cs="Arial"/>
                <w:lang w:eastAsia="zh-CN"/>
              </w:rPr>
              <w:t xml:space="preserve"> comments for Q2</w:t>
            </w:r>
            <w:r>
              <w:rPr>
                <w:rFonts w:ascii="Arial" w:eastAsia="DengXian" w:hAnsi="Arial" w:cs="Arial"/>
                <w:lang w:eastAsia="zh-CN"/>
              </w:rPr>
              <w:t>:</w:t>
            </w:r>
          </w:p>
          <w:p w14:paraId="1B972EF0" w14:textId="22F13F1F" w:rsid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sidRPr="00680F8E">
              <w:rPr>
                <w:rFonts w:ascii="Arial" w:eastAsia="DengXian" w:hAnsi="Arial" w:cs="Arial"/>
                <w:lang w:eastAsia="zh-CN"/>
              </w:rPr>
              <w:t xml:space="preserve">he per carrier-CBR </w:t>
            </w:r>
            <w:r>
              <w:rPr>
                <w:rFonts w:ascii="Arial" w:eastAsia="DengXian" w:hAnsi="Arial" w:cs="Arial"/>
                <w:lang w:eastAsia="zh-CN"/>
              </w:rPr>
              <w:t xml:space="preserve">determination </w:t>
            </w:r>
            <w:r w:rsidRPr="00680F8E">
              <w:rPr>
                <w:rFonts w:ascii="Arial" w:eastAsia="DengXian" w:hAnsi="Arial" w:cs="Arial"/>
                <w:lang w:eastAsia="zh-CN"/>
              </w:rPr>
              <w:t xml:space="preserve">is up to UE implementation, </w:t>
            </w:r>
            <w:proofErr w:type="gramStart"/>
            <w:r w:rsidRPr="00680F8E">
              <w:rPr>
                <w:rFonts w:ascii="Arial" w:eastAsia="DengXian" w:hAnsi="Arial" w:cs="Arial"/>
                <w:lang w:eastAsia="zh-CN"/>
              </w:rPr>
              <w:t>i.e.</w:t>
            </w:r>
            <w:proofErr w:type="gramEnd"/>
            <w:r w:rsidRPr="00680F8E">
              <w:rPr>
                <w:rFonts w:ascii="Arial" w:eastAsia="DengXian" w:hAnsi="Arial" w:cs="Arial"/>
                <w:lang w:eastAsia="zh-CN"/>
              </w:rPr>
              <w:t xml:space="preserve"> wh</w:t>
            </w:r>
            <w:r>
              <w:rPr>
                <w:rFonts w:ascii="Arial" w:eastAsia="DengXian" w:hAnsi="Arial" w:cs="Arial"/>
                <w:lang w:eastAsia="zh-CN"/>
              </w:rPr>
              <w:t>ich</w:t>
            </w:r>
            <w:r w:rsidRPr="00680F8E">
              <w:rPr>
                <w:rFonts w:ascii="Arial" w:eastAsia="DengXian" w:hAnsi="Arial" w:cs="Arial"/>
                <w:lang w:eastAsia="zh-CN"/>
              </w:rPr>
              <w:t xml:space="preserve"> R</w:t>
            </w:r>
            <w:r>
              <w:rPr>
                <w:rFonts w:ascii="Arial" w:eastAsia="DengXian" w:hAnsi="Arial" w:cs="Arial"/>
                <w:lang w:eastAsia="zh-CN"/>
              </w:rPr>
              <w:t>P</w:t>
            </w:r>
            <w:r w:rsidRPr="00680F8E">
              <w:rPr>
                <w:rFonts w:ascii="Arial" w:eastAsia="DengXian" w:hAnsi="Arial" w:cs="Arial"/>
                <w:lang w:eastAsia="zh-CN"/>
              </w:rPr>
              <w:t>’s CBR</w:t>
            </w:r>
            <w:r>
              <w:rPr>
                <w:rFonts w:ascii="Arial" w:eastAsia="DengXian" w:hAnsi="Arial" w:cs="Arial"/>
                <w:lang w:eastAsia="zh-CN"/>
              </w:rPr>
              <w:t>(s)</w:t>
            </w:r>
            <w:r w:rsidRPr="00680F8E">
              <w:rPr>
                <w:rFonts w:ascii="Arial" w:eastAsia="DengXian" w:hAnsi="Arial" w:cs="Arial"/>
                <w:lang w:eastAsia="zh-CN"/>
              </w:rPr>
              <w:t xml:space="preserve"> are used to determine the carrier-CBR is up to UE implementation. It does not mean that the RP(s) used to determine carrier-CBR will be selected in RP selection procedure finally. The carrier (re)selection procedure and the RP (re)selection procedure can be de</w:t>
            </w:r>
            <w:r>
              <w:rPr>
                <w:rFonts w:ascii="Arial" w:eastAsia="DengXian" w:hAnsi="Arial" w:cs="Arial"/>
                <w:lang w:eastAsia="zh-CN"/>
              </w:rPr>
              <w:t>-</w:t>
            </w:r>
            <w:r w:rsidRPr="00680F8E">
              <w:rPr>
                <w:rFonts w:ascii="Arial" w:eastAsia="DengXian" w:hAnsi="Arial" w:cs="Arial"/>
                <w:lang w:eastAsia="zh-CN"/>
              </w:rPr>
              <w:t>coupled, which means the RP (re)selection procedure will be performed after carrier (re)selection procedure.</w:t>
            </w:r>
          </w:p>
        </w:tc>
      </w:tr>
      <w:tr w:rsidR="00A3486E" w:rsidRPr="00973F63" w14:paraId="76B1B304" w14:textId="77777777" w:rsidTr="009C750D">
        <w:tc>
          <w:tcPr>
            <w:tcW w:w="2245" w:type="dxa"/>
          </w:tcPr>
          <w:p w14:paraId="297965EB" w14:textId="694CC358" w:rsidR="00A3486E" w:rsidRDefault="00A3486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1633" w:type="dxa"/>
          </w:tcPr>
          <w:p w14:paraId="3147A01E" w14:textId="6BBF404B" w:rsidR="00A3486E" w:rsidRDefault="00A3486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 w. comment</w:t>
            </w:r>
          </w:p>
        </w:tc>
        <w:tc>
          <w:tcPr>
            <w:tcW w:w="5892" w:type="dxa"/>
          </w:tcPr>
          <w:p w14:paraId="783BB32D" w14:textId="77777777" w:rsidR="00A3486E" w:rsidRDefault="00A3486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Resource pools are configured in each SL BWP (e.g., each carrier). </w:t>
            </w:r>
            <w:proofErr w:type="gramStart"/>
            <w:r>
              <w:rPr>
                <w:rFonts w:ascii="Arial" w:eastAsia="DengXian" w:hAnsi="Arial" w:cs="Arial"/>
                <w:lang w:eastAsia="zh-CN"/>
              </w:rPr>
              <w:t>Therefore</w:t>
            </w:r>
            <w:proofErr w:type="gramEnd"/>
            <w:r>
              <w:rPr>
                <w:rFonts w:ascii="Arial" w:eastAsia="DengXian" w:hAnsi="Arial" w:cs="Arial"/>
                <w:lang w:eastAsia="zh-CN"/>
              </w:rPr>
              <w:t xml:space="preserve"> carrier selection should be conducted first.</w:t>
            </w:r>
          </w:p>
          <w:p w14:paraId="5C59D3D8" w14:textId="4D0F508A" w:rsidR="00A3486E" w:rsidRDefault="00A3486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per-carrier CBR measurement,</w:t>
            </w:r>
            <w:r w:rsidR="00270FAE">
              <w:rPr>
                <w:rFonts w:ascii="Arial" w:eastAsia="DengXian" w:hAnsi="Arial" w:cs="Arial"/>
                <w:lang w:eastAsia="zh-CN"/>
              </w:rPr>
              <w:t xml:space="preserve"> which of the follows </w:t>
            </w:r>
            <w:proofErr w:type="spellStart"/>
            <w:r w:rsidR="00270FAE">
              <w:rPr>
                <w:rFonts w:ascii="Arial" w:eastAsia="DengXian" w:hAnsi="Arial" w:cs="Arial"/>
                <w:lang w:eastAsia="zh-CN"/>
              </w:rPr>
              <w:t>wil</w:t>
            </w:r>
            <w:proofErr w:type="spellEnd"/>
            <w:r w:rsidR="00270FAE">
              <w:rPr>
                <w:rFonts w:ascii="Arial" w:eastAsia="DengXian" w:hAnsi="Arial" w:cs="Arial"/>
                <w:lang w:eastAsia="zh-CN"/>
              </w:rPr>
              <w:t xml:space="preserve"> be supported</w:t>
            </w:r>
            <w:r w:rsidR="00B743D0">
              <w:rPr>
                <w:rFonts w:ascii="Arial" w:eastAsia="DengXian" w:hAnsi="Arial" w:cs="Arial"/>
                <w:lang w:eastAsia="zh-CN"/>
              </w:rPr>
              <w:t xml:space="preserve"> (may need some discussion on the stage 3 design)</w:t>
            </w:r>
            <w:r w:rsidR="00270FAE">
              <w:rPr>
                <w:rFonts w:ascii="Arial" w:eastAsia="DengXian" w:hAnsi="Arial" w:cs="Arial"/>
                <w:lang w:eastAsia="zh-CN"/>
              </w:rPr>
              <w:t>?</w:t>
            </w:r>
          </w:p>
          <w:p w14:paraId="63F268A9" w14:textId="77777777" w:rsidR="00270FAE" w:rsidRDefault="00270FAE" w:rsidP="00270FAE">
            <w:pPr>
              <w:pStyle w:val="ListParagraph"/>
              <w:numPr>
                <w:ilvl w:val="0"/>
                <w:numId w:val="14"/>
              </w:numPr>
              <w:spacing w:after="120" w:line="300" w:lineRule="auto"/>
              <w:jc w:val="both"/>
              <w:rPr>
                <w:rFonts w:ascii="Arial" w:eastAsia="DengXian" w:hAnsi="Arial" w:cs="Arial"/>
                <w:lang w:eastAsia="zh-CN"/>
              </w:rPr>
            </w:pPr>
            <w:r>
              <w:rPr>
                <w:rFonts w:ascii="Arial" w:eastAsia="DengXian" w:hAnsi="Arial" w:cs="Arial"/>
                <w:lang w:eastAsia="zh-CN"/>
              </w:rPr>
              <w:t>At least one pool across all sub-channels within the SL BWP of the selected/concerned carrier</w:t>
            </w:r>
          </w:p>
          <w:p w14:paraId="23D67E22" w14:textId="2E46352F" w:rsidR="00270FAE" w:rsidRPr="00270FAE" w:rsidRDefault="00270FAE" w:rsidP="00270FAE">
            <w:pPr>
              <w:pStyle w:val="ListParagraph"/>
              <w:numPr>
                <w:ilvl w:val="0"/>
                <w:numId w:val="14"/>
              </w:numPr>
              <w:spacing w:after="120" w:line="300" w:lineRule="auto"/>
              <w:jc w:val="both"/>
              <w:rPr>
                <w:rFonts w:ascii="Arial" w:eastAsia="DengXian" w:hAnsi="Arial" w:cs="Arial"/>
                <w:lang w:eastAsia="zh-CN"/>
              </w:rPr>
            </w:pPr>
            <w:r>
              <w:rPr>
                <w:rFonts w:ascii="Arial" w:eastAsia="DengXian" w:hAnsi="Arial" w:cs="Arial"/>
                <w:lang w:eastAsia="zh-CN"/>
              </w:rPr>
              <w:t>A pool configured for per-carrier CBR measurement only</w:t>
            </w: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667C" w14:textId="77777777" w:rsidR="006A558F" w:rsidRDefault="006A558F">
      <w:pPr>
        <w:spacing w:after="0" w:line="240" w:lineRule="auto"/>
      </w:pPr>
      <w:r>
        <w:separator/>
      </w:r>
    </w:p>
  </w:endnote>
  <w:endnote w:type="continuationSeparator" w:id="0">
    <w:p w14:paraId="15C5AC57" w14:textId="77777777" w:rsidR="006A558F" w:rsidRDefault="006A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8B48" w14:textId="77777777" w:rsidR="006A558F" w:rsidRDefault="006A558F">
      <w:pPr>
        <w:spacing w:after="0" w:line="240" w:lineRule="auto"/>
      </w:pPr>
      <w:r>
        <w:separator/>
      </w:r>
    </w:p>
  </w:footnote>
  <w:footnote w:type="continuationSeparator" w:id="0">
    <w:p w14:paraId="43683175" w14:textId="77777777" w:rsidR="006A558F" w:rsidRDefault="006A5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907AE"/>
    <w:multiLevelType w:val="hybridMultilevel"/>
    <w:tmpl w:val="7DE8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2332586">
    <w:abstractNumId w:val="12"/>
  </w:num>
  <w:num w:numId="2" w16cid:durableId="1687823167">
    <w:abstractNumId w:val="9"/>
  </w:num>
  <w:num w:numId="3" w16cid:durableId="2054110456">
    <w:abstractNumId w:val="3"/>
  </w:num>
  <w:num w:numId="4" w16cid:durableId="1135565879">
    <w:abstractNumId w:val="7"/>
  </w:num>
  <w:num w:numId="5" w16cid:durableId="1308632334">
    <w:abstractNumId w:val="3"/>
  </w:num>
  <w:num w:numId="6" w16cid:durableId="1801456287">
    <w:abstractNumId w:val="0"/>
  </w:num>
  <w:num w:numId="7" w16cid:durableId="1269848841">
    <w:abstractNumId w:val="6"/>
  </w:num>
  <w:num w:numId="8" w16cid:durableId="840701346">
    <w:abstractNumId w:val="2"/>
  </w:num>
  <w:num w:numId="9" w16cid:durableId="1848208004">
    <w:abstractNumId w:val="4"/>
  </w:num>
  <w:num w:numId="10" w16cid:durableId="828593893">
    <w:abstractNumId w:val="11"/>
  </w:num>
  <w:num w:numId="11" w16cid:durableId="661086600">
    <w:abstractNumId w:val="5"/>
  </w:num>
  <w:num w:numId="12" w16cid:durableId="1664041652">
    <w:abstractNumId w:val="10"/>
  </w:num>
  <w:num w:numId="13" w16cid:durableId="1690988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124802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 w:type="character" w:customStyle="1" w:styleId="ui-provider">
    <w:name w:val="ui-provider"/>
    <w:basedOn w:val="DefaultParagraphFont"/>
    <w:rsid w:val="009D30BB"/>
  </w:style>
  <w:style w:type="paragraph" w:customStyle="1" w:styleId="xb1">
    <w:name w:val="x_b1"/>
    <w:basedOn w:val="Normal"/>
    <w:rsid w:val="009D30BB"/>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rsid w:val="009D30BB"/>
  </w:style>
  <w:style w:type="paragraph" w:customStyle="1" w:styleId="xb2">
    <w:name w:val="x_b2"/>
    <w:basedOn w:val="Normal"/>
    <w:rsid w:val="009D30BB"/>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3321</Words>
  <Characters>18934</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(Qing)</cp:lastModifiedBy>
  <cp:revision>3</cp:revision>
  <cp:lastPrinted>2411-12-31T14:59:00Z</cp:lastPrinted>
  <dcterms:created xsi:type="dcterms:W3CDTF">2023-10-20T00:51:00Z</dcterms:created>
  <dcterms:modified xsi:type="dcterms:W3CDTF">2023-10-20T00:52:00Z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