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36D4A08A" w:rsidR="00B01634" w:rsidRPr="00E56106" w:rsidRDefault="00E56106" w:rsidP="00B01634">
      <w:pPr>
        <w:pStyle w:val="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Option 2: Normative text based approach</w:t>
      </w:r>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Normative texts for specified behaviour, plus NOTE for UE implementation based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af6"/>
        <w:tblW w:w="9770" w:type="dxa"/>
        <w:tblLook w:val="04A0" w:firstRow="1" w:lastRow="0" w:firstColumn="1" w:lastColumn="0" w:noHBand="0" w:noVBand="1"/>
      </w:tblPr>
      <w:tblGrid>
        <w:gridCol w:w="2162"/>
        <w:gridCol w:w="2017"/>
        <w:gridCol w:w="5591"/>
      </w:tblGrid>
      <w:tr w:rsidR="00B01634" w:rsidRPr="00973F63" w14:paraId="48E68149" w14:textId="77777777" w:rsidTr="00C97559">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NOTE based approach/Normative text based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B01634" w:rsidRPr="00973F63" w14:paraId="1A1173CB" w14:textId="77777777" w:rsidTr="00C97559">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sidR="004767E5">
              <w:rPr>
                <w:rFonts w:ascii="Arial" w:eastAsia="等线"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等线"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C97559">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等线" w:hAnsi="Arial" w:cs="Arial"/>
                <w:lang w:eastAsia="zh-CN"/>
              </w:rPr>
            </w:pPr>
            <w:ins w:id="2" w:author="Rappoteur-RAN2#123b" w:date="2023-10-18T11:25:00Z">
              <w:r>
                <w:rPr>
                  <w:rFonts w:ascii="Arial" w:eastAsia="等线"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等线" w:hAnsi="Arial" w:cs="Arial"/>
                <w:lang w:eastAsia="zh-CN"/>
              </w:rPr>
            </w:pPr>
            <w:ins w:id="3" w:author="Rappoteur-RAN2#123b" w:date="2023-10-18T11:25:00Z">
              <w:r>
                <w:rPr>
                  <w:rFonts w:ascii="Arial" w:eastAsia="等线"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等线" w:hAnsi="Arial" w:cs="Arial"/>
                <w:lang w:eastAsia="zh-CN"/>
              </w:rPr>
            </w:pPr>
            <w:ins w:id="4" w:author="Rappoteur-RAN2#123b" w:date="2023-10-18T11:25:00Z">
              <w:r>
                <w:rPr>
                  <w:rFonts w:ascii="Arial" w:eastAsia="等线" w:hAnsi="Arial" w:cs="Arial"/>
                  <w:lang w:eastAsia="zh-CN"/>
                </w:rPr>
                <w:t xml:space="preserve">Option 2 may be hard to converge on normative text wording at this stage. </w:t>
              </w:r>
            </w:ins>
          </w:p>
        </w:tc>
      </w:tr>
      <w:tr w:rsidR="00606812" w:rsidRPr="00973F63" w14:paraId="24A1EC69" w14:textId="77777777" w:rsidTr="00C97559">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 HiSilicon</w:t>
            </w:r>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 xml:space="preserve">Option </w:t>
            </w:r>
            <w:r w:rsidR="00757FB8">
              <w:rPr>
                <w:rFonts w:ascii="Arial" w:eastAsia="等线"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We understand choosing Option 1 is mainly from spec implementation concern, and we will provide TP (which is straightforward based on RAN1 agreement)</w:t>
            </w:r>
            <w:r w:rsidR="001010A3">
              <w:rPr>
                <w:rFonts w:ascii="Arial" w:eastAsia="等线" w:hAnsi="Arial" w:cs="Arial"/>
                <w:lang w:val="en-US" w:eastAsia="zh-CN"/>
              </w:rPr>
              <w:t xml:space="preserve"> and hopefully eliminate such concern</w:t>
            </w:r>
            <w:r>
              <w:rPr>
                <w:rFonts w:ascii="Arial" w:eastAsia="等线"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等线" w:hAnsi="Arial" w:cs="Arial"/>
                <w:lang w:val="en-US" w:eastAsia="zh-CN"/>
              </w:rPr>
            </w:pPr>
            <w:r w:rsidRPr="00606812">
              <w:rPr>
                <w:rFonts w:ascii="Arial" w:eastAsia="等线" w:hAnsi="Arial" w:cs="Arial"/>
                <w:lang w:val="en-US" w:eastAsia="zh-CN"/>
              </w:rPr>
              <w:t>At leas</w:t>
            </w:r>
            <w:r>
              <w:rPr>
                <w:rFonts w:ascii="Arial" w:eastAsia="等线" w:hAnsi="Arial" w:cs="Arial"/>
                <w:lang w:val="en-US" w:eastAsia="zh-CN"/>
              </w:rPr>
              <w:t>t</w:t>
            </w:r>
            <w:r w:rsidRPr="00606812">
              <w:rPr>
                <w:rFonts w:ascii="Arial" w:eastAsia="等线" w:hAnsi="Arial" w:cs="Arial"/>
                <w:lang w:val="en-US" w:eastAsia="zh-CN"/>
              </w:rPr>
              <w:t xml:space="preserve"> for the non-UE implementation</w:t>
            </w:r>
            <w:r>
              <w:rPr>
                <w:rFonts w:ascii="Arial" w:eastAsia="等线" w:hAnsi="Arial" w:cs="Arial"/>
                <w:lang w:val="en-US" w:eastAsia="zh-CN"/>
              </w:rPr>
              <w:t xml:space="preserve"> based parts of</w:t>
            </w:r>
            <w:r w:rsidRPr="00606812">
              <w:rPr>
                <w:rFonts w:ascii="Arial" w:eastAsia="等线" w:hAnsi="Arial" w:cs="Arial"/>
                <w:lang w:val="en-US" w:eastAsia="zh-CN"/>
              </w:rPr>
              <w:t xml:space="preserve"> RAN1 agreement (marked in cyan), it </w:t>
            </w:r>
            <w:r>
              <w:rPr>
                <w:rFonts w:ascii="Arial" w:eastAsia="等线" w:hAnsi="Arial" w:cs="Arial"/>
                <w:lang w:val="en-US" w:eastAsia="zh-CN"/>
              </w:rPr>
              <w:t>has to be specified with</w:t>
            </w:r>
            <w:r w:rsidRPr="00606812">
              <w:rPr>
                <w:rFonts w:ascii="Arial" w:eastAsia="等线" w:hAnsi="Arial" w:cs="Arial"/>
                <w:lang w:val="en-US" w:eastAsia="zh-CN"/>
              </w:rPr>
              <w:t xml:space="preserve"> normative text</w:t>
            </w:r>
            <w:r>
              <w:rPr>
                <w:rFonts w:ascii="Arial" w:eastAsia="等线" w:hAnsi="Arial" w:cs="Arial"/>
                <w:lang w:val="en-US" w:eastAsia="zh-CN"/>
              </w:rPr>
              <w:t>s</w:t>
            </w:r>
            <w:r w:rsidRPr="00606812">
              <w:rPr>
                <w:rFonts w:ascii="Arial" w:eastAsia="等线" w:hAnsi="Arial" w:cs="Arial"/>
                <w:lang w:val="en-US" w:eastAsia="zh-CN"/>
              </w:rPr>
              <w:t xml:space="preserve"> </w:t>
            </w:r>
            <w:r>
              <w:rPr>
                <w:rFonts w:ascii="Arial" w:eastAsia="等线" w:hAnsi="Arial" w:cs="Arial"/>
                <w:lang w:val="en-US" w:eastAsia="zh-CN"/>
              </w:rPr>
              <w:t>according to specification convention</w:t>
            </w:r>
            <w:r w:rsidRPr="00606812">
              <w:rPr>
                <w:rFonts w:ascii="Arial" w:eastAsia="等线" w:hAnsi="Arial" w:cs="Arial"/>
                <w:lang w:val="en-US" w:eastAsia="zh-CN"/>
              </w:rPr>
              <w:t>.</w:t>
            </w:r>
          </w:p>
          <w:tbl>
            <w:tblPr>
              <w:tblStyle w:val="af6"/>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等线" w:hAnsi="Arial" w:cs="Arial"/>
                      <w:lang w:val="en-US" w:eastAsia="zh-CN"/>
                    </w:rPr>
                  </w:pPr>
                  <w:r w:rsidRPr="000E3B70">
                    <w:rPr>
                      <w:rFonts w:ascii="Arial" w:eastAsia="等线" w:hAnsi="Arial" w:cs="Arial"/>
                      <w:lang w:val="en-US" w:eastAsia="zh-CN"/>
                    </w:rPr>
                    <w:t>o</w:t>
                  </w:r>
                  <w:r w:rsidRPr="000E3B70">
                    <w:rPr>
                      <w:rFonts w:ascii="Arial" w:eastAsia="等线" w:hAnsi="Arial" w:cs="Arial"/>
                      <w:lang w:val="en-US" w:eastAsia="zh-CN"/>
                    </w:rPr>
                    <w:tab/>
                  </w:r>
                  <w:r w:rsidRPr="000E3B70">
                    <w:rPr>
                      <w:rFonts w:ascii="Arial" w:eastAsia="等线"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等线"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等线"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In details, the</w:t>
            </w:r>
            <w:r w:rsidRPr="00606812">
              <w:rPr>
                <w:rFonts w:ascii="Arial" w:eastAsia="等线" w:hAnsi="Arial" w:cs="Arial"/>
                <w:lang w:eastAsia="zh-CN"/>
              </w:rPr>
              <w:t xml:space="preserve"> procedure for selecting resource in the first slot overlapping with an LTE SL subframe is interaction-based </w:t>
            </w:r>
            <w:r>
              <w:rPr>
                <w:rFonts w:ascii="Arial" w:eastAsia="等线" w:hAnsi="Arial" w:cs="Arial"/>
                <w:lang w:eastAsia="zh-CN"/>
              </w:rPr>
              <w:lastRenderedPageBreak/>
              <w:t>"</w:t>
            </w:r>
            <w:r w:rsidRPr="00606812">
              <w:rPr>
                <w:rFonts w:ascii="Arial" w:eastAsia="等线" w:hAnsi="Arial" w:cs="Arial"/>
                <w:lang w:eastAsia="zh-CN"/>
              </w:rPr>
              <w:t>normative</w:t>
            </w:r>
            <w:r>
              <w:rPr>
                <w:rFonts w:ascii="Arial" w:eastAsia="等线" w:hAnsi="Arial" w:cs="Arial"/>
                <w:lang w:eastAsia="zh-CN"/>
              </w:rPr>
              <w:t>" behaviour</w:t>
            </w:r>
            <w:r w:rsidRPr="00606812">
              <w:rPr>
                <w:rFonts w:ascii="Arial" w:eastAsia="等线" w:hAnsi="Arial" w:cs="Arial"/>
                <w:lang w:eastAsia="zh-CN"/>
              </w:rPr>
              <w:t xml:space="preserve"> and it is </w:t>
            </w:r>
            <w:r>
              <w:rPr>
                <w:rFonts w:ascii="Arial" w:eastAsia="等线" w:hAnsi="Arial" w:cs="Arial"/>
                <w:lang w:eastAsia="zh-CN"/>
              </w:rPr>
              <w:t>agreed in RAN1</w:t>
            </w:r>
            <w:r w:rsidRPr="00606812">
              <w:rPr>
                <w:rFonts w:ascii="Arial" w:eastAsia="等线" w:hAnsi="Arial" w:cs="Arial"/>
                <w:lang w:eastAsia="zh-CN"/>
              </w:rPr>
              <w:t xml:space="preserve"> that UE </w:t>
            </w:r>
            <w:r w:rsidRPr="00606812">
              <w:rPr>
                <w:rFonts w:ascii="Arial" w:eastAsia="等线" w:hAnsi="Arial" w:cs="Arial"/>
                <w:highlight w:val="cyan"/>
                <w:lang w:eastAsia="zh-CN"/>
              </w:rPr>
              <w:t>shall</w:t>
            </w:r>
            <w:r w:rsidRPr="00606812">
              <w:rPr>
                <w:rFonts w:ascii="Arial" w:eastAsia="等线" w:hAnsi="Arial" w:cs="Arial"/>
                <w:lang w:eastAsia="zh-CN"/>
              </w:rPr>
              <w:t xml:space="preserve"> select resource from the candidate resource set reported by PHY. Thus, this selecting action should be specified in the procedure of creating select SL grant</w:t>
            </w:r>
            <w:r>
              <w:rPr>
                <w:rFonts w:ascii="Arial" w:eastAsia="等线" w:hAnsi="Arial" w:cs="Arial"/>
                <w:lang w:eastAsia="zh-CN"/>
              </w:rPr>
              <w:t xml:space="preserve"> and there is no space for UE implementation based </w:t>
            </w:r>
            <w:r w:rsidR="001010A3">
              <w:rPr>
                <w:rFonts w:ascii="Arial" w:eastAsia="等线" w:hAnsi="Arial" w:cs="Arial"/>
                <w:lang w:eastAsia="zh-CN"/>
              </w:rPr>
              <w:t>behaviour</w:t>
            </w:r>
            <w:r w:rsidRPr="00606812">
              <w:rPr>
                <w:rFonts w:ascii="Arial" w:eastAsia="等线" w:hAnsi="Arial" w:cs="Arial"/>
                <w:lang w:eastAsia="zh-CN"/>
              </w:rPr>
              <w:t>. Then in the second slot overlapping with an LTE SL subframe</w:t>
            </w:r>
            <w:r>
              <w:rPr>
                <w:rFonts w:ascii="Arial" w:eastAsia="等线" w:hAnsi="Arial" w:cs="Arial"/>
                <w:lang w:eastAsia="zh-CN"/>
              </w:rPr>
              <w:t xml:space="preserve">, it is up to </w:t>
            </w:r>
            <w:r w:rsidRPr="00606812">
              <w:rPr>
                <w:rFonts w:ascii="Arial" w:eastAsia="等线" w:hAnsi="Arial" w:cs="Arial"/>
                <w:lang w:eastAsia="zh-CN"/>
              </w:rPr>
              <w:t>UE implementation on how to avoid selecting resource only in the second slot overlapping with an LTE SL subframe</w:t>
            </w:r>
            <w:r>
              <w:rPr>
                <w:rFonts w:ascii="Arial" w:eastAsia="等线" w:hAnsi="Arial" w:cs="Arial"/>
                <w:lang w:eastAsia="zh-CN"/>
              </w:rPr>
              <w:t>, which can be described</w:t>
            </w:r>
            <w:r w:rsidR="001010A3">
              <w:rPr>
                <w:rFonts w:ascii="Arial" w:eastAsia="等线" w:hAnsi="Arial" w:cs="Arial"/>
                <w:lang w:eastAsia="zh-CN"/>
              </w:rPr>
              <w:t xml:space="preserve"> with Notes</w:t>
            </w:r>
            <w:r w:rsidRPr="00606812">
              <w:rPr>
                <w:rFonts w:ascii="Arial" w:eastAsia="等线" w:hAnsi="Arial" w:cs="Arial"/>
                <w:lang w:eastAsia="zh-CN"/>
              </w:rPr>
              <w:t xml:space="preserve"> after the above</w:t>
            </w:r>
            <w:r w:rsidR="001010A3">
              <w:rPr>
                <w:rFonts w:ascii="Arial" w:eastAsia="等线" w:hAnsi="Arial" w:cs="Arial"/>
                <w:lang w:eastAsia="zh-CN"/>
              </w:rPr>
              <w:t xml:space="preserve"> mentioned</w:t>
            </w:r>
            <w:r w:rsidRPr="00606812">
              <w:rPr>
                <w:rFonts w:ascii="Arial" w:eastAsia="等线"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w:t>
            </w:r>
            <w:r w:rsidRPr="001010A3">
              <w:rPr>
                <w:rFonts w:ascii="Arial" w:eastAsia="等线" w:hAnsi="Arial" w:cs="Arial"/>
                <w:lang w:eastAsia="zh-CN"/>
              </w:rPr>
              <w:t>e suggest the following TP for multiple MAC PDUs (</w:t>
            </w:r>
            <w:r w:rsidRPr="00EC4FB9">
              <w:rPr>
                <w:rFonts w:ascii="Arial" w:eastAsia="等线" w:hAnsi="Arial" w:cs="Arial"/>
                <w:highlight w:val="green"/>
                <w:lang w:eastAsia="zh-CN"/>
              </w:rPr>
              <w:t>marked in green</w:t>
            </w:r>
            <w:r>
              <w:rPr>
                <w:rFonts w:ascii="Arial" w:eastAsia="等线" w:hAnsi="Arial" w:cs="Arial"/>
                <w:lang w:eastAsia="zh-CN"/>
              </w:rPr>
              <w:t>, at similar level for R17 IUC</w:t>
            </w:r>
            <w:r w:rsidRPr="001010A3">
              <w:rPr>
                <w:rFonts w:ascii="Arial" w:eastAsia="等线"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宋体"/>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if the MAC entity has selected to create a selected sidelink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D71244">
              <w:rPr>
                <w:rFonts w:eastAsia="Malgun Gothic"/>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D71244">
              <w:rPr>
                <w:rFonts w:eastAsia="Malgun Gothic"/>
                <w:color w:val="00B050"/>
              </w:rPr>
              <w:pict w14:anchorId="19F93E45">
                <v:shape id="_x0000_i1026" type="#_x0000_t75" style="width:24pt;height:12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D71244">
              <w:rPr>
                <w:rFonts w:eastAsia="Malgun Gothic"/>
                <w:color w:val="00B050"/>
              </w:rPr>
              <w:pict w14:anchorId="09D69AF6">
                <v:shape id="_x0000_i1027" type="#_x0000_t75" style="width:24pt;height:12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D71244">
              <w:rPr>
                <w:rFonts w:eastAsia="Malgun Gothic"/>
                <w:color w:val="00B050"/>
              </w:rPr>
              <w:pict w14:anchorId="09038432">
                <v:shape id="_x0000_i1028" type="#_x0000_t75" style="width:24pt;height:12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等线" w:hAnsi="Arial" w:cs="Arial"/>
                <w:lang w:eastAsia="zh-CN"/>
              </w:rPr>
            </w:pPr>
            <w:r>
              <w:rPr>
                <w:color w:val="FF0000"/>
                <w:lang w:val="en-US" w:eastAsia="zh-CN"/>
              </w:rPr>
              <w:t>------------------------------ End of Text Proposal -----------------------</w:t>
            </w:r>
          </w:p>
        </w:tc>
      </w:tr>
      <w:tr w:rsidR="00AD2C68" w:rsidRPr="00973F63" w14:paraId="33AF18F2" w14:textId="77777777" w:rsidTr="00C97559">
        <w:tc>
          <w:tcPr>
            <w:tcW w:w="2162" w:type="dxa"/>
          </w:tcPr>
          <w:p w14:paraId="456B21B5" w14:textId="0700C2F4" w:rsidR="00AD2C68" w:rsidRDefault="00AD2C68"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Toyota</w:t>
            </w:r>
          </w:p>
        </w:tc>
        <w:tc>
          <w:tcPr>
            <w:tcW w:w="2017" w:type="dxa"/>
          </w:tcPr>
          <w:p w14:paraId="39F8EB21" w14:textId="2873FDAD" w:rsidR="00AD2C68" w:rsidRDefault="00A96AF2"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591" w:type="dxa"/>
          </w:tcPr>
          <w:p w14:paraId="19AD3FE4" w14:textId="00BF0B42" w:rsidR="00D959B5" w:rsidRPr="00D959B5" w:rsidRDefault="00D959B5" w:rsidP="00C97559">
            <w:pPr>
              <w:overflowPunct w:val="0"/>
              <w:autoSpaceDE w:val="0"/>
              <w:autoSpaceDN w:val="0"/>
              <w:adjustRightInd w:val="0"/>
              <w:spacing w:after="120" w:line="300" w:lineRule="auto"/>
              <w:jc w:val="both"/>
              <w:textAlignment w:val="baseline"/>
              <w:rPr>
                <w:rFonts w:ascii="Arial" w:eastAsia="等线" w:hAnsi="Arial" w:cs="Arial"/>
                <w:lang w:val="en-US" w:eastAsia="zh-CN"/>
              </w:rPr>
            </w:pPr>
            <w:r w:rsidRPr="00D959B5">
              <w:rPr>
                <w:rFonts w:ascii="Arial" w:hAnsi="Arial" w:cs="Arial"/>
                <w:color w:val="000000"/>
              </w:rPr>
              <w:t>Agreements need to be captured on a technical and correctness basis, rather than apparent easiness.</w:t>
            </w:r>
          </w:p>
          <w:p w14:paraId="683C9BD8" w14:textId="16175F3C" w:rsidR="00AD2C68" w:rsidRDefault="00A96AF2"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val="en-US" w:eastAsia="zh-CN"/>
              </w:rPr>
              <w:t>1</w:t>
            </w:r>
            <w:r w:rsidR="00AD2C68">
              <w:rPr>
                <w:rFonts w:ascii="Arial" w:eastAsia="等线" w:hAnsi="Arial" w:cs="Arial"/>
                <w:lang w:val="en-US" w:eastAsia="zh-CN"/>
              </w:rPr>
              <w:t>- Adding as an informative note the text on the</w:t>
            </w:r>
            <w:r w:rsidR="00AD2C68" w:rsidRPr="00606812">
              <w:rPr>
                <w:rFonts w:ascii="Arial" w:eastAsia="等线" w:hAnsi="Arial" w:cs="Arial"/>
                <w:lang w:eastAsia="zh-CN"/>
              </w:rPr>
              <w:t xml:space="preserve"> procedure for selecting resource in the </w:t>
            </w:r>
            <w:r w:rsidR="00AD2C68" w:rsidRPr="00A96AF2">
              <w:rPr>
                <w:rFonts w:ascii="Arial" w:eastAsia="等线" w:hAnsi="Arial" w:cs="Arial"/>
                <w:b/>
                <w:bCs/>
                <w:lang w:eastAsia="zh-CN"/>
              </w:rPr>
              <w:t>first</w:t>
            </w:r>
            <w:r w:rsidR="00AD2C68" w:rsidRPr="00606812">
              <w:rPr>
                <w:rFonts w:ascii="Arial" w:eastAsia="等线" w:hAnsi="Arial" w:cs="Arial"/>
                <w:lang w:eastAsia="zh-CN"/>
              </w:rPr>
              <w:t xml:space="preserve"> slot overlapping with an LTE SL subframe</w:t>
            </w:r>
            <w:r w:rsidR="00AD2C68">
              <w:rPr>
                <w:rFonts w:ascii="Arial" w:eastAsia="等线" w:hAnsi="Arial" w:cs="Arial"/>
                <w:lang w:eastAsia="zh-CN"/>
              </w:rPr>
              <w:t xml:space="preserve">, would go against the earlier RAN1 </w:t>
            </w:r>
            <w:r w:rsidR="00321E68">
              <w:rPr>
                <w:rFonts w:ascii="Arial" w:eastAsia="等线" w:hAnsi="Arial" w:cs="Arial"/>
                <w:lang w:eastAsia="zh-CN"/>
              </w:rPr>
              <w:t>assumption</w:t>
            </w:r>
            <w:r w:rsidR="00AD2C68">
              <w:rPr>
                <w:rFonts w:ascii="Arial" w:eastAsia="等线" w:hAnsi="Arial" w:cs="Arial"/>
                <w:lang w:eastAsia="zh-CN"/>
              </w:rPr>
              <w:t>. This is part of the co-channel co-existence agreed solution in RAN</w:t>
            </w:r>
            <w:r w:rsidR="001E3324">
              <w:rPr>
                <w:rFonts w:ascii="Arial" w:eastAsia="等线" w:hAnsi="Arial" w:cs="Arial"/>
                <w:lang w:eastAsia="zh-CN"/>
              </w:rPr>
              <w:t xml:space="preserve"> and RAN</w:t>
            </w:r>
            <w:r w:rsidR="00AD2C68">
              <w:rPr>
                <w:rFonts w:ascii="Arial" w:eastAsia="等线" w:hAnsi="Arial" w:cs="Arial"/>
                <w:lang w:eastAsia="zh-CN"/>
              </w:rPr>
              <w:t xml:space="preserve">1 that the UE behaviour </w:t>
            </w:r>
            <w:r w:rsidR="00CB6841">
              <w:rPr>
                <w:rFonts w:ascii="Arial" w:eastAsia="等线" w:hAnsi="Arial" w:cs="Arial"/>
                <w:lang w:eastAsia="zh-CN"/>
              </w:rPr>
              <w:t xml:space="preserve">is mandatory </w:t>
            </w:r>
            <w:r w:rsidR="00AD2C68">
              <w:rPr>
                <w:rFonts w:ascii="Arial" w:eastAsia="等线" w:hAnsi="Arial" w:cs="Arial"/>
                <w:lang w:eastAsia="zh-CN"/>
              </w:rPr>
              <w:t>in the case of dynamic co-channel coexistence here:</w:t>
            </w:r>
          </w:p>
          <w:p w14:paraId="7B223E98" w14:textId="6BC2038F" w:rsidR="002F36D2" w:rsidRDefault="002F36D2"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sidRPr="002F36D2">
              <w:rPr>
                <w:rFonts w:ascii="Arial" w:eastAsia="等线" w:hAnsi="Arial" w:cs="Arial"/>
                <w:highlight w:val="green"/>
                <w:lang w:eastAsia="zh-CN"/>
              </w:rPr>
              <w:t>RAN#</w:t>
            </w:r>
            <w:r w:rsidR="001E3324">
              <w:rPr>
                <w:rFonts w:ascii="Arial" w:eastAsia="等线" w:hAnsi="Arial" w:cs="Arial"/>
                <w:highlight w:val="green"/>
                <w:lang w:eastAsia="zh-CN"/>
              </w:rPr>
              <w:t>99 agreement</w:t>
            </w:r>
            <w:r>
              <w:rPr>
                <w:rFonts w:ascii="Arial" w:eastAsia="等线" w:hAnsi="Arial" w:cs="Arial"/>
                <w:highlight w:val="green"/>
                <w:lang w:eastAsia="zh-CN"/>
              </w:rPr>
              <w:t>:</w:t>
            </w:r>
          </w:p>
          <w:tbl>
            <w:tblPr>
              <w:tblStyle w:val="af6"/>
              <w:tblW w:w="0" w:type="auto"/>
              <w:tblLook w:val="04A0" w:firstRow="1" w:lastRow="0" w:firstColumn="1" w:lastColumn="0" w:noHBand="0" w:noVBand="1"/>
            </w:tblPr>
            <w:tblGrid>
              <w:gridCol w:w="5365"/>
            </w:tblGrid>
            <w:tr w:rsidR="00AD2C68" w14:paraId="291CE315" w14:textId="77777777" w:rsidTr="006F7EA9">
              <w:tc>
                <w:tcPr>
                  <w:tcW w:w="5365" w:type="dxa"/>
                </w:tcPr>
                <w:p w14:paraId="3D98C726" w14:textId="77777777" w:rsidR="00AD2C68" w:rsidRPr="000E3B70" w:rsidRDefault="00AD2C68" w:rsidP="00AD2C68">
                  <w:pPr>
                    <w:overflowPunct w:val="0"/>
                    <w:autoSpaceDE w:val="0"/>
                    <w:autoSpaceDN w:val="0"/>
                    <w:adjustRightInd w:val="0"/>
                    <w:spacing w:after="120" w:line="300" w:lineRule="auto"/>
                    <w:jc w:val="both"/>
                    <w:textAlignment w:val="baseline"/>
                    <w:rPr>
                      <w:rFonts w:ascii="Arial" w:eastAsia="等线" w:hAnsi="Arial" w:cs="Arial"/>
                      <w:lang w:val="en-US" w:eastAsia="zh-CN"/>
                    </w:rPr>
                  </w:pPr>
                  <w:r w:rsidRPr="001E3324">
                    <w:rPr>
                      <w:rFonts w:ascii="Arial" w:eastAsia="等线" w:hAnsi="Arial" w:cs="Arial"/>
                      <w:lang w:val="en-US" w:eastAsia="zh-CN"/>
                    </w:rPr>
                    <w:t>o</w:t>
                  </w:r>
                  <w:r w:rsidRPr="001E3324">
                    <w:rPr>
                      <w:rFonts w:ascii="Arial" w:eastAsia="等线" w:hAnsi="Arial" w:cs="Arial"/>
                      <w:lang w:val="en-US" w:eastAsia="zh-CN"/>
                    </w:rPr>
                    <w:tab/>
                    <w:t xml:space="preserve">For NR PSCCH/PSSCH transmissions in 30kHz SCS, </w:t>
                  </w:r>
                  <w:r w:rsidRPr="002E1249">
                    <w:rPr>
                      <w:rFonts w:ascii="Arial" w:eastAsia="等线" w:hAnsi="Arial" w:cs="Arial"/>
                      <w:u w:val="single"/>
                      <w:lang w:val="en-US" w:eastAsia="zh-CN"/>
                    </w:rPr>
                    <w:t>NR SL UE selects</w:t>
                  </w:r>
                  <w:r w:rsidRPr="001E3324">
                    <w:rPr>
                      <w:rFonts w:ascii="Arial" w:eastAsia="等线" w:hAnsi="Arial" w:cs="Arial"/>
                      <w:lang w:val="en-US" w:eastAsia="zh-CN"/>
                    </w:rPr>
                    <w:t xml:space="preserve"> in MAC layer at least the first of NR SL slots overlapping with an LTE SL subframe, and can select</w:t>
                  </w:r>
                  <w:r w:rsidRPr="000E3B70">
                    <w:rPr>
                      <w:rFonts w:ascii="Arial" w:eastAsia="等线" w:hAnsi="Arial" w:cs="Arial"/>
                      <w:lang w:val="en-US" w:eastAsia="zh-CN"/>
                    </w:rPr>
                    <w:t xml:space="preserve"> the subsequent overlapping NR SL slot in MAC layer</w:t>
                  </w:r>
                </w:p>
              </w:tc>
            </w:tr>
          </w:tbl>
          <w:p w14:paraId="5DC44F6A" w14:textId="77777777" w:rsidR="00A96AF2" w:rsidRPr="006875CB" w:rsidRDefault="00A96AF2" w:rsidP="00AD2C68">
            <w:pPr>
              <w:overflowPunct w:val="0"/>
              <w:autoSpaceDE w:val="0"/>
              <w:autoSpaceDN w:val="0"/>
              <w:adjustRightInd w:val="0"/>
              <w:spacing w:after="120" w:line="300" w:lineRule="auto"/>
              <w:jc w:val="both"/>
              <w:textAlignment w:val="baseline"/>
              <w:rPr>
                <w:rFonts w:ascii="Arial" w:eastAsia="等线" w:hAnsi="Arial" w:cs="Arial"/>
                <w:sz w:val="2"/>
                <w:szCs w:val="2"/>
                <w:lang w:eastAsia="zh-CN"/>
              </w:rPr>
            </w:pPr>
          </w:p>
          <w:p w14:paraId="3EC5FEE9" w14:textId="599409A6" w:rsidR="007A7136" w:rsidRDefault="00A96AF2" w:rsidP="00AD2C68">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Putting it as up to UE implementation would mean that the </w:t>
            </w:r>
            <w:r w:rsidR="00CC1919">
              <w:rPr>
                <w:rFonts w:ascii="Arial" w:eastAsia="等线" w:hAnsi="Arial" w:cs="Arial"/>
                <w:lang w:eastAsia="zh-CN"/>
              </w:rPr>
              <w:t xml:space="preserve">UE behaviour </w:t>
            </w:r>
            <w:r>
              <w:rPr>
                <w:rFonts w:ascii="Arial" w:eastAsia="等线" w:hAnsi="Arial" w:cs="Arial"/>
                <w:lang w:eastAsia="zh-CN"/>
              </w:rPr>
              <w:t xml:space="preserve">is </w:t>
            </w:r>
            <w:r w:rsidR="0044040B">
              <w:rPr>
                <w:rFonts w:ascii="Arial" w:eastAsia="等线" w:hAnsi="Arial" w:cs="Arial"/>
                <w:lang w:eastAsia="zh-CN"/>
              </w:rPr>
              <w:t>unpredictable</w:t>
            </w:r>
            <w:r>
              <w:rPr>
                <w:rFonts w:ascii="Arial" w:eastAsia="等线" w:hAnsi="Arial" w:cs="Arial"/>
                <w:lang w:eastAsia="zh-CN"/>
              </w:rPr>
              <w:t xml:space="preserve"> and the solution does not work.</w:t>
            </w:r>
          </w:p>
          <w:p w14:paraId="3C97B8D2" w14:textId="5A55ECA9" w:rsidR="00A96AF2" w:rsidRPr="006875CB" w:rsidRDefault="00537C9F" w:rsidP="007A7136">
            <w:pPr>
              <w:overflowPunct w:val="0"/>
              <w:autoSpaceDE w:val="0"/>
              <w:autoSpaceDN w:val="0"/>
              <w:adjustRightInd w:val="0"/>
              <w:spacing w:after="120" w:line="300" w:lineRule="auto"/>
              <w:jc w:val="both"/>
              <w:textAlignment w:val="baseline"/>
              <w:rPr>
                <w:rFonts w:ascii="Arial" w:eastAsia="等线" w:hAnsi="Arial" w:cs="Arial"/>
                <w:sz w:val="6"/>
                <w:szCs w:val="6"/>
                <w:lang w:eastAsia="zh-CN"/>
              </w:rPr>
            </w:pPr>
            <w:r w:rsidRPr="00D959B5">
              <w:rPr>
                <w:rFonts w:ascii="Arial" w:eastAsia="等线" w:hAnsi="Arial" w:cs="Arial"/>
                <w:lang w:eastAsia="zh-CN"/>
              </w:rPr>
              <w:t xml:space="preserve">Note: </w:t>
            </w:r>
            <w:r w:rsidR="00662515" w:rsidRPr="00D959B5">
              <w:rPr>
                <w:rFonts w:ascii="Arial" w:eastAsia="等线" w:hAnsi="Arial" w:cs="Arial"/>
                <w:lang w:eastAsia="zh-CN"/>
              </w:rPr>
              <w:t>T</w:t>
            </w:r>
            <w:r w:rsidR="007A7136" w:rsidRPr="00D959B5">
              <w:rPr>
                <w:rFonts w:ascii="Arial" w:eastAsia="等线" w:hAnsi="Arial" w:cs="Arial"/>
                <w:lang w:eastAsia="zh-CN"/>
              </w:rPr>
              <w:t xml:space="preserve">he UE capability for dynamic co-channel coexistence is a separate discussion, </w:t>
            </w:r>
            <w:r w:rsidR="007F6314" w:rsidRPr="00D959B5">
              <w:rPr>
                <w:rFonts w:ascii="Arial" w:eastAsia="等线" w:hAnsi="Arial" w:cs="Arial"/>
                <w:lang w:eastAsia="zh-CN"/>
              </w:rPr>
              <w:t xml:space="preserve">which was also </w:t>
            </w:r>
            <w:r w:rsidR="007A7136" w:rsidRPr="00D959B5">
              <w:rPr>
                <w:rFonts w:ascii="Arial" w:eastAsia="等线" w:hAnsi="Arial" w:cs="Arial"/>
                <w:lang w:eastAsia="zh-CN"/>
              </w:rPr>
              <w:t>discussed by RAN1.</w:t>
            </w:r>
            <w:r w:rsidR="00F9343B" w:rsidRPr="00D959B5">
              <w:rPr>
                <w:rFonts w:ascii="Arial" w:eastAsia="等线" w:hAnsi="Arial" w:cs="Arial"/>
                <w:lang w:eastAsia="zh-CN"/>
              </w:rPr>
              <w:t xml:space="preserve"> However, </w:t>
            </w:r>
            <w:r w:rsidR="00ED0F3D" w:rsidRPr="00D959B5">
              <w:rPr>
                <w:rFonts w:ascii="Arial" w:eastAsia="等线" w:hAnsi="Arial" w:cs="Arial"/>
                <w:lang w:eastAsia="zh-CN"/>
              </w:rPr>
              <w:t>if</w:t>
            </w:r>
            <w:r w:rsidR="00F9343B" w:rsidRPr="00D959B5">
              <w:rPr>
                <w:rFonts w:ascii="Arial" w:eastAsia="等线" w:hAnsi="Arial" w:cs="Arial"/>
                <w:lang w:eastAsia="zh-CN"/>
              </w:rPr>
              <w:t xml:space="preserve"> the feature is supported, UE requirements should be complete</w:t>
            </w:r>
            <w:r w:rsidR="00D959B5" w:rsidRPr="00D959B5">
              <w:rPr>
                <w:rFonts w:ascii="Arial" w:eastAsia="等线" w:hAnsi="Arial" w:cs="Arial"/>
                <w:lang w:eastAsia="zh-CN"/>
              </w:rPr>
              <w:t>.</w:t>
            </w:r>
          </w:p>
          <w:p w14:paraId="1D612AAE" w14:textId="775402E0" w:rsidR="00AD2C68" w:rsidRPr="00B008E5" w:rsidRDefault="00A96AF2"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2</w:t>
            </w:r>
            <w:r w:rsidR="00AD2C68">
              <w:rPr>
                <w:rFonts w:ascii="Arial" w:eastAsia="等线" w:hAnsi="Arial" w:cs="Arial"/>
                <w:lang w:eastAsia="zh-CN"/>
              </w:rPr>
              <w:t xml:space="preserve">- </w:t>
            </w:r>
            <w:r>
              <w:rPr>
                <w:rFonts w:ascii="Arial" w:eastAsia="等线" w:hAnsi="Arial" w:cs="Arial"/>
                <w:lang w:eastAsia="zh-CN"/>
              </w:rPr>
              <w:t xml:space="preserve">For the selection of the </w:t>
            </w:r>
            <w:r w:rsidRPr="00A96AF2">
              <w:rPr>
                <w:rFonts w:ascii="Arial" w:eastAsia="等线" w:hAnsi="Arial" w:cs="Arial"/>
                <w:b/>
                <w:bCs/>
                <w:lang w:eastAsia="zh-CN"/>
              </w:rPr>
              <w:t>subsequent</w:t>
            </w:r>
            <w:r>
              <w:rPr>
                <w:rFonts w:ascii="Arial" w:eastAsia="等线" w:hAnsi="Arial" w:cs="Arial"/>
                <w:lang w:eastAsia="zh-CN"/>
              </w:rPr>
              <w:t xml:space="preserve"> overlapping NR SL slot in MAC layer, the proper solution is to use “The UE may”, in a normal sentence (not a Note). Notes are here to explain the “why” in Specifications</w:t>
            </w:r>
            <w:r w:rsidR="00592EA6">
              <w:rPr>
                <w:rFonts w:ascii="Arial" w:eastAsia="等线" w:hAnsi="Arial" w:cs="Arial"/>
                <w:lang w:eastAsia="zh-CN"/>
              </w:rPr>
              <w:t>, not the “how”. Notes should not be used</w:t>
            </w:r>
            <w:r>
              <w:rPr>
                <w:rFonts w:ascii="Arial" w:eastAsia="等线" w:hAnsi="Arial" w:cs="Arial"/>
                <w:lang w:eastAsia="zh-CN"/>
              </w:rPr>
              <w:t xml:space="preserve"> to describe UE </w:t>
            </w:r>
            <w:r w:rsidR="00F374F3">
              <w:rPr>
                <w:rFonts w:ascii="Arial" w:eastAsia="等线" w:hAnsi="Arial" w:cs="Arial"/>
                <w:lang w:eastAsia="zh-CN"/>
              </w:rPr>
              <w:t>requirements</w:t>
            </w:r>
            <w:r>
              <w:rPr>
                <w:rFonts w:ascii="Arial" w:eastAsia="等线" w:hAnsi="Arial" w:cs="Arial"/>
                <w:lang w:eastAsia="zh-CN"/>
              </w:rPr>
              <w:t xml:space="preserve"> (may they be optional).</w:t>
            </w:r>
          </w:p>
        </w:tc>
      </w:tr>
      <w:tr w:rsidR="00106953" w:rsidRPr="00973F63" w14:paraId="6E1AB41D" w14:textId="77777777" w:rsidTr="00C97559">
        <w:tc>
          <w:tcPr>
            <w:tcW w:w="2162" w:type="dxa"/>
          </w:tcPr>
          <w:p w14:paraId="63E67EF7" w14:textId="777026DA" w:rsidR="00106953" w:rsidRDefault="00106953"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Xiaomi</w:t>
            </w:r>
          </w:p>
        </w:tc>
        <w:tc>
          <w:tcPr>
            <w:tcW w:w="2017" w:type="dxa"/>
          </w:tcPr>
          <w:p w14:paraId="1CA1C1FE" w14:textId="581DE9ED" w:rsidR="00106953" w:rsidRDefault="00106953" w:rsidP="00C9755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w:t>
            </w:r>
            <w:r>
              <w:rPr>
                <w:rFonts w:ascii="Arial" w:eastAsia="等线" w:hAnsi="Arial" w:cs="Arial" w:hint="eastAsia"/>
                <w:lang w:eastAsia="zh-CN"/>
              </w:rPr>
              <w:t>ption</w:t>
            </w:r>
            <w:r>
              <w:rPr>
                <w:rFonts w:ascii="Arial" w:eastAsia="等线" w:hAnsi="Arial" w:cs="Arial"/>
                <w:lang w:eastAsia="zh-CN"/>
              </w:rPr>
              <w:t xml:space="preserve"> 1</w:t>
            </w:r>
          </w:p>
        </w:tc>
        <w:tc>
          <w:tcPr>
            <w:tcW w:w="5591" w:type="dxa"/>
          </w:tcPr>
          <w:p w14:paraId="049BF535" w14:textId="5C5D7DC1" w:rsidR="00106953" w:rsidRPr="00D959B5" w:rsidRDefault="00106953" w:rsidP="00C97559">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behavior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sidelink </w:t>
      </w:r>
      <w:r>
        <w:rPr>
          <w:rFonts w:ascii="Arial" w:eastAsia="Malgun Gothic" w:hAnsi="Arial" w:cs="Arial"/>
          <w:lang w:eastAsia="ko-KR"/>
        </w:rPr>
        <w:t>operation</w:t>
      </w:r>
      <w:r w:rsidRPr="00452D75">
        <w:rPr>
          <w:rFonts w:ascii="Arial" w:eastAsia="Malgun Gothic"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Rapporteur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af6"/>
        <w:tblW w:w="9770" w:type="dxa"/>
        <w:tblLook w:val="04A0" w:firstRow="1" w:lastRow="0" w:firstColumn="1" w:lastColumn="0" w:noHBand="0" w:noVBand="1"/>
      </w:tblPr>
      <w:tblGrid>
        <w:gridCol w:w="1072"/>
        <w:gridCol w:w="2017"/>
        <w:gridCol w:w="7275"/>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lastRenderedPageBreak/>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del w:id="5" w:author="LG - Giwon Park(1)" w:date="2023-10-18T11:52:00Z">
              <w:r w:rsidDel="002142C9">
                <w:rPr>
                  <w:rFonts w:ascii="Arial" w:eastAsia="等线" w:hAnsi="Arial" w:cs="Arial"/>
                  <w:lang w:eastAsia="zh-CN"/>
                </w:rPr>
                <w:delText>NOTE based approach/Normative text based approach</w:delText>
              </w:r>
            </w:del>
            <w:ins w:id="6" w:author="LG - Giwon Park(1)" w:date="2023-10-18T11:52:00Z">
              <w:r w:rsidR="002142C9">
                <w:rPr>
                  <w:rFonts w:ascii="Arial" w:eastAsia="等线"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Pr>
                <w:rFonts w:ascii="Arial" w:eastAsia="等线"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sidDel="002142C9">
                <w:rPr>
                  <w:rFonts w:ascii="Arial" w:eastAsia="等线" w:hAnsi="Arial" w:cs="Arial"/>
                  <w:lang w:eastAsia="zh-CN"/>
                </w:rPr>
                <w:delText>Option 1/</w:delText>
              </w:r>
            </w:del>
            <w:r>
              <w:rPr>
                <w:rFonts w:ascii="Arial" w:eastAsia="等线"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Zon</w:t>
            </w:r>
            <w:r>
              <w:rPr>
                <w:rFonts w:ascii="Arial" w:eastAsia="等线" w:hAnsi="Arial" w:cs="Arial"/>
                <w:lang w:eastAsia="zh-CN"/>
              </w:rPr>
              <w:t>ing is still supported by SL (clause 5.8.11 in TS 38.331)</w:t>
            </w:r>
            <w:r>
              <w:rPr>
                <w:rFonts w:ascii="Arial" w:eastAsia="等线" w:hAnsi="Arial" w:cs="Arial" w:hint="eastAsia"/>
                <w:lang w:eastAsia="zh-CN"/>
              </w:rPr>
              <w:t>,</w:t>
            </w:r>
            <w:r>
              <w:rPr>
                <w:rFonts w:ascii="Arial" w:eastAsia="等线"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G</w:t>
            </w:r>
            <w:r>
              <w:rPr>
                <w:rFonts w:ascii="Arial" w:eastAsia="等线"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1:</w:t>
            </w:r>
            <w:r w:rsidRPr="00190483">
              <w:rPr>
                <w:rFonts w:ascii="Arial" w:eastAsia="等线"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8"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9" w:author="Boyuan Zhang" w:date="2023-10-18T10:43:00Z"/>
                <w:rFonts w:ascii="Arial" w:eastAsia="等线" w:hAnsi="Arial" w:cs="Arial"/>
                <w:lang w:eastAsia="zh-CN"/>
              </w:rPr>
            </w:pPr>
            <w:ins w:id="10" w:author="Boyuan Zhang" w:date="2023-10-18T10:44:00Z">
              <w:r>
                <w:rPr>
                  <w:rFonts w:ascii="Arial" w:eastAsia="等线" w:hAnsi="Arial" w:cs="Arial"/>
                  <w:lang w:eastAsia="zh-CN"/>
                </w:rPr>
                <w:t>Nec</w:t>
              </w:r>
            </w:ins>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1" w:author="Boyuan Zhang" w:date="2023-10-18T10:43:00Z"/>
                <w:rFonts w:ascii="Arial" w:eastAsia="等线" w:hAnsi="Arial" w:cs="Arial"/>
                <w:lang w:eastAsia="zh-CN"/>
              </w:rPr>
            </w:pPr>
            <w:ins w:id="12" w:author="Boyuan Zhang" w:date="2023-10-18T10:44:00Z">
              <w:r>
                <w:rPr>
                  <w:rFonts w:ascii="Arial" w:eastAsia="等线" w:hAnsi="Arial" w:cs="Arial" w:hint="eastAsia"/>
                  <w:lang w:eastAsia="zh-CN"/>
                </w:rPr>
                <w:t>O</w:t>
              </w:r>
              <w:r>
                <w:rPr>
                  <w:rFonts w:ascii="Arial" w:eastAsia="等线"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3" w:author="Boyuan Zhang" w:date="2023-10-18T10:44:00Z"/>
                <w:rFonts w:ascii="Arial" w:eastAsia="等线" w:hAnsi="Arial" w:cs="Arial"/>
                <w:lang w:eastAsia="zh-CN"/>
              </w:rPr>
            </w:pPr>
            <w:ins w:id="14" w:author="Boyuan Zhang" w:date="2023-10-18T10:44:00Z">
              <w:r>
                <w:rPr>
                  <w:rFonts w:ascii="Arial" w:eastAsia="等线" w:hAnsi="Arial" w:cs="Arial" w:hint="eastAsia"/>
                  <w:lang w:eastAsia="zh-CN"/>
                </w:rPr>
                <w:t>First</w:t>
              </w:r>
              <w:r>
                <w:rPr>
                  <w:rFonts w:ascii="Arial" w:eastAsia="等线" w:hAnsi="Arial" w:cs="Arial"/>
                  <w:lang w:eastAsia="zh-CN"/>
                </w:rPr>
                <w:t xml:space="preserve">ly we are quite confused on rapporteur’s rationale to associate “carrier CBR based…” with whether to have “at least”, since if the HARQ feedback attribute is set as disabled, the the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5" w:author="Boyuan Zhang" w:date="2023-10-18T10:44:00Z"/>
                <w:rFonts w:ascii="Arial" w:eastAsia="等线" w:hAnsi="Arial" w:cs="Arial"/>
                <w:lang w:eastAsia="zh-CN"/>
              </w:rPr>
            </w:pPr>
            <w:ins w:id="16" w:author="Boyuan Zhang" w:date="2023-10-18T10:44:00Z">
              <w:r>
                <w:rPr>
                  <w:rFonts w:ascii="Arial" w:eastAsia="等线"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7" w:author="Boyuan Zhang" w:date="2023-10-18T10:43:00Z"/>
                <w:rFonts w:ascii="Arial" w:eastAsia="等线" w:hAnsi="Arial" w:cs="Arial"/>
                <w:lang w:eastAsia="zh-CN"/>
              </w:rPr>
            </w:pPr>
            <w:ins w:id="18" w:author="Boyuan Zhang" w:date="2023-10-18T10:44:00Z">
              <w:r>
                <w:rPr>
                  <w:rFonts w:ascii="Arial" w:eastAsia="等线" w:hAnsi="Arial" w:cs="Arial" w:hint="eastAsia"/>
                  <w:lang w:eastAsia="zh-CN"/>
                </w:rPr>
                <w:t>T</w:t>
              </w:r>
              <w:r>
                <w:rPr>
                  <w:rFonts w:ascii="Arial" w:eastAsia="等线"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9"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0" w:author="Rappoteur-RAN2#123b" w:date="2023-10-18T11:26:00Z"/>
                <w:rFonts w:ascii="Arial" w:eastAsia="等线" w:hAnsi="Arial" w:cs="Arial"/>
                <w:lang w:eastAsia="zh-CN"/>
              </w:rPr>
            </w:pPr>
            <w:ins w:id="21" w:author="Rappoteur-RAN2#123b" w:date="2023-10-18T11:26:00Z">
              <w:r>
                <w:rPr>
                  <w:rFonts w:ascii="Arial" w:eastAsia="等线"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2" w:author="Rappoteur-RAN2#123b" w:date="2023-10-18T11:26:00Z"/>
                <w:rFonts w:ascii="Arial" w:eastAsia="等线" w:hAnsi="Arial" w:cs="Arial"/>
                <w:lang w:eastAsia="zh-CN"/>
              </w:rPr>
            </w:pPr>
            <w:ins w:id="23" w:author="Rappoteur-RAN2#123b" w:date="2023-10-18T11:26:00Z">
              <w:r>
                <w:rPr>
                  <w:rFonts w:ascii="Arial" w:eastAsia="等线"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4" w:author="Rappoteur-RAN2#123b" w:date="2023-10-18T11:26:00Z"/>
                <w:rFonts w:ascii="Arial" w:eastAsia="等线" w:hAnsi="Arial" w:cs="Arial"/>
                <w:lang w:eastAsia="zh-CN"/>
              </w:rPr>
            </w:pPr>
            <w:ins w:id="25" w:author="Rappoteur-RAN2#123b" w:date="2023-10-18T11:26:00Z">
              <w:r>
                <w:rPr>
                  <w:rFonts w:ascii="Arial" w:eastAsia="等线" w:hAnsi="Arial" w:cs="Arial"/>
                  <w:lang w:eastAsia="zh-CN"/>
                </w:rPr>
                <w:t xml:space="preserve">At least two RPs should be allowed, e.g. one RP is with HARQ enable and the other RP is with HARQ disable. On OPPO's question on further RP selection behavior,  we think it can be left to UE implementation (e.g. captured as a NOTE). This way should have smallest spec impact. </w:t>
              </w:r>
            </w:ins>
          </w:p>
        </w:tc>
      </w:tr>
      <w:tr w:rsidR="00106953" w:rsidRPr="00973F63" w14:paraId="07DC8847" w14:textId="77777777" w:rsidTr="00ED4BF6">
        <w:tc>
          <w:tcPr>
            <w:tcW w:w="2164" w:type="dxa"/>
          </w:tcPr>
          <w:p w14:paraId="14014BD9" w14:textId="6DE11A22" w:rsidR="00106953" w:rsidRDefault="00106953" w:rsidP="00ED4BF6">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2017" w:type="dxa"/>
          </w:tcPr>
          <w:p w14:paraId="10C76F85" w14:textId="20AF1D5F" w:rsidR="00106953" w:rsidRDefault="00106953" w:rsidP="00ED4BF6">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2</w:t>
            </w:r>
          </w:p>
        </w:tc>
        <w:tc>
          <w:tcPr>
            <w:tcW w:w="5589" w:type="dxa"/>
          </w:tcPr>
          <w:p w14:paraId="2AC9AC24" w14:textId="191EF726" w:rsidR="00106953" w:rsidRDefault="00B901D7" w:rsidP="00ED4BF6">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hi</w:t>
            </w:r>
            <w:r>
              <w:rPr>
                <w:rFonts w:ascii="Arial" w:eastAsia="等线" w:hAnsi="Arial" w:cs="Arial"/>
                <w:lang w:eastAsia="zh-CN"/>
              </w:rPr>
              <w:t>s bullet is related to the condition to consider a carrier as a candicate carrier, so we think at least should be kept, when there is HARQ enabled LCH, the candidate should include at least one RP configured with PSFCH.</w:t>
            </w:r>
          </w:p>
          <w:p w14:paraId="4E0DF0D2" w14:textId="15E615B5" w:rsidR="00B901D7" w:rsidRDefault="00B901D7" w:rsidP="00B901D7">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noProof/>
                <w:lang w:val="en-US" w:eastAsia="zh-CN"/>
              </w:rPr>
              <w:lastRenderedPageBreak/>
              <w:drawing>
                <wp:inline distT="0" distB="0" distL="0" distR="0" wp14:anchorId="1651D207" wp14:editId="07D8FD96">
                  <wp:extent cx="448272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4605" cy="1706325"/>
                          </a:xfrm>
                          <a:prstGeom prst="rect">
                            <a:avLst/>
                          </a:prstGeom>
                        </pic:spPr>
                      </pic:pic>
                    </a:graphicData>
                  </a:graphic>
                </wp:inline>
              </w:drawing>
            </w:r>
            <w:r>
              <w:rPr>
                <w:rFonts w:ascii="Arial" w:eastAsia="等线" w:hAnsi="Arial" w:cs="Arial"/>
                <w:lang w:eastAsia="zh-CN"/>
              </w:rPr>
              <w:t xml:space="preserve">Even at least is kept, UE can still select only one RP as in legacy based on CBR, there is no impact on RP selection, but is a condition to consider the carrier as a candidate carrier. </w:t>
            </w: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lastRenderedPageBreak/>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TX resource pool selection behaviors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TX resource pool selection behaviors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af6"/>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LG</w:t>
            </w:r>
            <w:r>
              <w:rPr>
                <w:rFonts w:ascii="Arial" w:eastAsia="等线"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1</w:t>
            </w:r>
            <w:r>
              <w:rPr>
                <w:rFonts w:ascii="Arial" w:eastAsia="等线"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behaviors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w:t>
            </w:r>
            <w:r w:rsidRPr="00D7465F">
              <w:rPr>
                <w:rFonts w:ascii="Arial" w:hAnsi="Arial" w:cs="Arial"/>
                <w:b/>
                <w:lang w:eastAsia="zh-CN"/>
              </w:rPr>
              <w:lastRenderedPageBreak/>
              <w:t xml:space="preserve">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等线"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等线" w:hAnsi="Arial" w:cs="Arial"/>
                <w:i/>
                <w:iCs/>
                <w:lang w:eastAsia="zh-CN"/>
              </w:rPr>
            </w:pPr>
            <w:r w:rsidRPr="00190483">
              <w:rPr>
                <w:rFonts w:ascii="Arial" w:eastAsia="等线" w:hAnsi="Arial" w:cs="Arial"/>
                <w:i/>
                <w:iCs/>
                <w:lang w:eastAsia="zh-CN"/>
              </w:rPr>
              <w:t>1:</w:t>
            </w:r>
            <w:r w:rsidRPr="00190483">
              <w:rPr>
                <w:rFonts w:ascii="Arial" w:eastAsia="等线"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9" w:author="LG - Giwon Park(1)" w:date="2023-10-18T11:31:00Z">
              <w:r w:rsidR="00B4652B">
                <w:rPr>
                  <w:rFonts w:ascii="Arial" w:eastAsia="Malgun Gothic" w:hAnsi="Arial" w:cs="Arial"/>
                  <w:lang w:eastAsia="ko-KR"/>
                </w:rPr>
                <w:t>observation</w:t>
              </w:r>
            </w:ins>
            <w:ins w:id="30"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5" w:author="Boyuan Zhang" w:date="2023-10-18T10:44:00Z"/>
                <w:rFonts w:ascii="Arial" w:eastAsia="等线" w:hAnsi="Arial" w:cs="Arial"/>
                <w:lang w:eastAsia="zh-CN"/>
              </w:rPr>
            </w:pPr>
            <w:ins w:id="36" w:author="Boyuan Zhang" w:date="2023-10-18T10:44:00Z">
              <w:r>
                <w:rPr>
                  <w:rFonts w:ascii="Arial" w:eastAsia="等线" w:hAnsi="Arial" w:cs="Arial" w:hint="eastAsia"/>
                  <w:lang w:eastAsia="zh-CN"/>
                </w:rPr>
                <w:lastRenderedPageBreak/>
                <w:t>N</w:t>
              </w:r>
              <w:r>
                <w:rPr>
                  <w:rFonts w:ascii="Arial" w:eastAsia="等线"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7" w:author="Boyuan Zhang" w:date="2023-10-18T10:44:00Z"/>
                <w:rFonts w:ascii="Arial" w:eastAsia="等线" w:hAnsi="Arial" w:cs="Arial"/>
                <w:lang w:eastAsia="zh-CN"/>
              </w:rPr>
            </w:pPr>
            <w:ins w:id="38" w:author="Boyuan Zhang" w:date="2023-10-18T10:44:00Z">
              <w:r>
                <w:rPr>
                  <w:rFonts w:ascii="Arial" w:eastAsia="等线"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9" w:author="Boyuan Zhang" w:date="2023-10-18T10:44:00Z"/>
                <w:rFonts w:ascii="Arial" w:eastAsia="等线" w:hAnsi="Arial" w:cs="Arial"/>
                <w:lang w:eastAsia="zh-CN"/>
              </w:rPr>
            </w:pPr>
            <w:ins w:id="40" w:author="Boyuan Zhang" w:date="2023-10-18T10:44:00Z">
              <w:r>
                <w:rPr>
                  <w:rFonts w:ascii="Arial" w:eastAsia="等线" w:hAnsi="Arial" w:cs="Arial" w:hint="eastAsia"/>
                  <w:lang w:eastAsia="zh-CN"/>
                </w:rPr>
                <w:t>O</w:t>
              </w:r>
              <w:r>
                <w:rPr>
                  <w:rFonts w:ascii="Arial" w:eastAsia="等线"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1"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2" w:author="Rappoteur-RAN2#123b" w:date="2023-10-18T11:26:00Z"/>
                <w:rFonts w:ascii="Arial" w:eastAsia="等线" w:hAnsi="Arial" w:cs="Arial"/>
                <w:lang w:eastAsia="zh-CN"/>
              </w:rPr>
            </w:pPr>
            <w:ins w:id="43" w:author="Rappoteur-RAN2#123b" w:date="2023-10-18T11:26:00Z">
              <w:r>
                <w:rPr>
                  <w:rFonts w:ascii="Arial" w:eastAsia="等线"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4" w:author="Rappoteur-RAN2#123b" w:date="2023-10-18T11:26:00Z"/>
                <w:rFonts w:ascii="Arial" w:eastAsia="等线" w:hAnsi="Arial" w:cs="Arial"/>
                <w:lang w:eastAsia="zh-CN"/>
              </w:rPr>
            </w:pPr>
            <w:ins w:id="45" w:author="Rappoteur-RAN2#123b" w:date="2023-10-18T11:26:00Z">
              <w:r>
                <w:rPr>
                  <w:rFonts w:ascii="Arial" w:eastAsia="等线"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6" w:author="Rappoteur-RAN2#123b" w:date="2023-10-18T11:26:00Z"/>
                <w:rFonts w:ascii="Arial" w:eastAsia="等线" w:hAnsi="Arial" w:cs="Arial"/>
                <w:lang w:eastAsia="zh-CN"/>
              </w:rPr>
            </w:pPr>
            <w:ins w:id="47" w:author="Rappoteur-RAN2#123b" w:date="2023-10-18T11:26:00Z">
              <w:r>
                <w:rPr>
                  <w:rFonts w:ascii="Arial" w:eastAsia="等线"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8" w:author="Rappoteur-RAN2#123b" w:date="2023-10-18T11:26:00Z"/>
                <w:rFonts w:ascii="Arial" w:eastAsia="等线" w:hAnsi="Arial" w:cs="Arial"/>
                <w:lang w:eastAsia="zh-CN"/>
              </w:rPr>
            </w:pPr>
            <w:ins w:id="49" w:author="Rappoteur-RAN2#123b" w:date="2023-10-18T11:26:00Z">
              <w:r>
                <w:rPr>
                  <w:rFonts w:ascii="Arial" w:eastAsia="等线" w:hAnsi="Arial"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0" w:author="Rappoteur-RAN2#123b" w:date="2023-10-18T11:26:00Z"/>
                <w:rFonts w:ascii="Arial" w:eastAsia="等线" w:hAnsi="Arial" w:cs="Arial"/>
                <w:lang w:eastAsia="zh-CN"/>
              </w:rPr>
            </w:pPr>
          </w:p>
        </w:tc>
      </w:tr>
      <w:tr w:rsidR="001B63BF" w:rsidRPr="00973F63" w14:paraId="3B57463F" w14:textId="77777777" w:rsidTr="009C750D">
        <w:tc>
          <w:tcPr>
            <w:tcW w:w="2245" w:type="dxa"/>
          </w:tcPr>
          <w:p w14:paraId="14BF8B02" w14:textId="4D35F03A" w:rsidR="001B63BF" w:rsidRDefault="001B63BF" w:rsidP="00660E16">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13447A09" w14:textId="20F68A9A" w:rsidR="001B63BF" w:rsidRDefault="001B63BF" w:rsidP="008D6B2E">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Option 2</w:t>
            </w:r>
          </w:p>
        </w:tc>
        <w:tc>
          <w:tcPr>
            <w:tcW w:w="5892" w:type="dxa"/>
          </w:tcPr>
          <w:p w14:paraId="450A687C" w14:textId="2A794200" w:rsidR="001B63BF" w:rsidRDefault="001B63BF" w:rsidP="008D6B2E">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w:t>
            </w:r>
            <w:r w:rsidR="008D6B2E">
              <w:rPr>
                <w:rFonts w:ascii="Arial" w:eastAsia="等线" w:hAnsi="Arial" w:cs="Arial"/>
                <w:lang w:eastAsia="zh-CN"/>
              </w:rPr>
              <w:t xml:space="preserve"> is more accurate and when the carrier is finally selected, the RP randomly selected on the carrier for CBR measurement is considered as the selected RP.</w:t>
            </w:r>
            <w:bookmarkStart w:id="51" w:name="_GoBack"/>
            <w:bookmarkEnd w:id="51"/>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2"/>
        <w:ind w:left="425" w:firstLine="0"/>
        <w:rPr>
          <w:lang w:eastAsia="ja-JP"/>
        </w:rPr>
      </w:pPr>
      <w:r w:rsidRPr="00293750">
        <w:rPr>
          <w:lang w:eastAsia="ja-JP"/>
        </w:rPr>
        <w:lastRenderedPageBreak/>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38EE" w14:textId="77777777" w:rsidR="004870CB" w:rsidRDefault="004870CB">
      <w:pPr>
        <w:spacing w:after="0" w:line="240" w:lineRule="auto"/>
      </w:pPr>
      <w:r>
        <w:separator/>
      </w:r>
    </w:p>
  </w:endnote>
  <w:endnote w:type="continuationSeparator" w:id="0">
    <w:p w14:paraId="0CAEAD0A" w14:textId="77777777" w:rsidR="004870CB" w:rsidRDefault="0048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1ECE" w14:textId="77777777" w:rsidR="004870CB" w:rsidRDefault="004870CB">
      <w:pPr>
        <w:spacing w:after="0" w:line="240" w:lineRule="auto"/>
      </w:pPr>
      <w:r>
        <w:separator/>
      </w:r>
    </w:p>
  </w:footnote>
  <w:footnote w:type="continuationSeparator" w:id="0">
    <w:p w14:paraId="1C3AA71C" w14:textId="77777777" w:rsidR="004870CB" w:rsidRDefault="0048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0"/>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1A7B"/>
    <w:rsid w:val="001F4C76"/>
    <w:rsid w:val="002050DD"/>
    <w:rsid w:val="00205F71"/>
    <w:rsid w:val="002142C9"/>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5799"/>
    <w:rsid w:val="00321E68"/>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75CB"/>
    <w:rsid w:val="00690782"/>
    <w:rsid w:val="00695808"/>
    <w:rsid w:val="006A0CD6"/>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e">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7"/>
    <w:next w:val="a7"/>
    <w:semiHidden/>
    <w:qFormat/>
    <w:rPr>
      <w:b/>
      <w:bCs/>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5"/>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5">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6">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6"/>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7">
    <w:name w:val="正文文本 字符"/>
    <w:link w:val="af8"/>
    <w:rsid w:val="00782B4C"/>
    <w:rPr>
      <w:szCs w:val="24"/>
      <w:lang w:eastAsia="en-US"/>
    </w:rPr>
  </w:style>
  <w:style w:type="character" w:customStyle="1" w:styleId="ac">
    <w:name w:val="页眉 字符"/>
    <w:link w:val="ab"/>
    <w:uiPriority w:val="99"/>
    <w:rsid w:val="00782B4C"/>
    <w:rPr>
      <w:rFonts w:ascii="Arial" w:hAnsi="Arial"/>
      <w:b/>
      <w:sz w:val="18"/>
      <w:lang w:val="en-GB" w:eastAsia="en-US"/>
    </w:rPr>
  </w:style>
  <w:style w:type="paragraph" w:styleId="af8">
    <w:name w:val="Body Text"/>
    <w:basedOn w:val="a"/>
    <w:link w:val="af7"/>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6"/>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a8">
    <w:name w:val="批注文字 字符"/>
    <w:link w:val="a7"/>
    <w:uiPriority w:val="99"/>
    <w:qFormat/>
    <w:rsid w:val="00844F37"/>
    <w:rPr>
      <w:rFonts w:ascii="Times New Roman" w:hAnsi="Times New Roman"/>
      <w:lang w:val="en-GB" w:eastAsia="en-US"/>
    </w:rPr>
  </w:style>
  <w:style w:type="paragraph" w:styleId="af9">
    <w:name w:val="Revision"/>
    <w:hidden/>
    <w:uiPriority w:val="99"/>
    <w:semiHidden/>
    <w:rsid w:val="00C9755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870DC-232B-4515-8037-C005B62E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8</Pages>
  <Words>2261</Words>
  <Characters>12890</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Xiaomi_Li Zhao</cp:lastModifiedBy>
  <cp:revision>3</cp:revision>
  <cp:lastPrinted>2411-12-31T14:59:00Z</cp:lastPrinted>
  <dcterms:created xsi:type="dcterms:W3CDTF">2023-10-19T05:58:00Z</dcterms:created>
  <dcterms:modified xsi:type="dcterms:W3CDTF">2023-10-19T07:30:00Z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1696930258</vt:lpwstr>
  </property>
</Properties>
</file>