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맑은 고딕" w:hAnsi="Arial" w:cs="Arial"/>
          <w:lang w:eastAsia="ko-KR"/>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p w14:paraId="33BD5A6A" w14:textId="603427D8" w:rsidR="0027047F" w:rsidRDefault="0027047F" w:rsidP="00B01634">
      <w:pPr>
        <w:rPr>
          <w:rFonts w:ascii="Arial" w:eastAsia="맑은 고딕" w:hAnsi="Arial" w:cs="Arial"/>
          <w:lang w:eastAsia="ko-KR"/>
        </w:rPr>
      </w:pPr>
      <w:r>
        <w:rPr>
          <w:rFonts w:ascii="Arial" w:eastAsia="맑은 고딕" w:hAnsi="Arial" w:cs="Arial" w:hint="eastAsia"/>
          <w:lang w:eastAsia="ko-KR"/>
        </w:rPr>
        <w:t>Option 1: NOTE based approach</w:t>
      </w:r>
    </w:p>
    <w:p w14:paraId="4BE9778A" w14:textId="210C7015" w:rsidR="0027047F" w:rsidRPr="0027047F" w:rsidRDefault="0027047F" w:rsidP="00B01634">
      <w:pPr>
        <w:rPr>
          <w:rFonts w:ascii="Arial" w:eastAsia="맑은 고딕" w:hAnsi="Arial" w:cs="Arial"/>
          <w:lang w:eastAsia="ko-KR"/>
        </w:rPr>
      </w:pPr>
      <w:r>
        <w:rPr>
          <w:rFonts w:ascii="Arial" w:eastAsia="맑은 고딕" w:hAnsi="Arial" w:cs="Arial"/>
          <w:lang w:eastAsia="ko-KR"/>
        </w:rPr>
        <w:t>Option 2: Normative text based approach</w:t>
      </w:r>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3"/>
        <w:tblW w:w="9770" w:type="dxa"/>
        <w:tblLook w:val="04A0" w:firstRow="1" w:lastRow="0" w:firstColumn="1" w:lastColumn="0" w:noHBand="0" w:noVBand="1"/>
      </w:tblPr>
      <w:tblGrid>
        <w:gridCol w:w="2162"/>
        <w:gridCol w:w="2017"/>
        <w:gridCol w:w="5591"/>
      </w:tblGrid>
      <w:tr w:rsidR="00B01634" w:rsidRPr="00973F63" w14:paraId="48E68149" w14:textId="77777777" w:rsidTr="007153E8">
        <w:tc>
          <w:tcPr>
            <w:tcW w:w="2245"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892"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7153E8">
        <w:tc>
          <w:tcPr>
            <w:tcW w:w="2245"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1633" w:type="dxa"/>
          </w:tcPr>
          <w:p w14:paraId="217AE28C" w14:textId="633C32FA" w:rsidR="00B01634" w:rsidRPr="00B01634" w:rsidRDefault="0027047F" w:rsidP="004767E5">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NOTE based approach</w:t>
            </w:r>
            <w:r w:rsidR="00E56106">
              <w:rPr>
                <w:rFonts w:ascii="Arial" w:eastAsia="맑은 고딕" w:hAnsi="Arial" w:cs="Arial"/>
                <w:lang w:eastAsia="ko-KR"/>
              </w:rPr>
              <w:t xml:space="preserve"> (</w:t>
            </w:r>
            <w:r w:rsidR="00E56106">
              <w:rPr>
                <w:rFonts w:ascii="Arial" w:eastAsia="맑은 고딕" w:hAnsi="Arial" w:cs="Arial" w:hint="eastAsia"/>
                <w:lang w:eastAsia="ko-KR"/>
              </w:rPr>
              <w:t>Rapp</w:t>
            </w:r>
            <w:r w:rsidR="00E56106">
              <w:rPr>
                <w:rFonts w:ascii="Arial" w:eastAsia="맑은 고딕" w:hAnsi="Arial" w:cs="Arial"/>
                <w:lang w:eastAsia="ko-KR"/>
              </w:rPr>
              <w:t>)</w:t>
            </w:r>
          </w:p>
        </w:tc>
        <w:tc>
          <w:tcPr>
            <w:tcW w:w="5892"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tc>
      </w:tr>
      <w:tr w:rsidR="00B01634" w:rsidRPr="00973F63" w14:paraId="401DAD4E" w14:textId="77777777" w:rsidTr="007153E8">
        <w:tc>
          <w:tcPr>
            <w:tcW w:w="2245" w:type="dxa"/>
          </w:tcPr>
          <w:p w14:paraId="2A93DFA2"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5F70CC4"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1B1768B"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맑은 고딕" w:hAnsi="Arial" w:cs="Arial"/>
          <w:lang w:eastAsia="ko-KR"/>
        </w:rPr>
      </w:pPr>
      <w:r w:rsidRPr="00432A0A">
        <w:rPr>
          <w:rFonts w:ascii="Arial" w:eastAsia="맑은 고딕" w:hAnsi="Arial" w:cs="Arial"/>
          <w:lang w:eastAsia="ko-KR"/>
        </w:rPr>
        <w:t>I</w:t>
      </w:r>
      <w:r w:rsidRPr="00432A0A">
        <w:rPr>
          <w:rFonts w:ascii="Arial" w:eastAsia="맑은 고딕" w:hAnsi="Arial" w:cs="Arial" w:hint="eastAsia"/>
          <w:lang w:eastAsia="ko-KR"/>
        </w:rPr>
        <w:t xml:space="preserve">n </w:t>
      </w:r>
      <w:r w:rsidRPr="00432A0A">
        <w:rPr>
          <w:rFonts w:ascii="Arial" w:eastAsia="맑은 고딕" w:hAnsi="Arial" w:cs="Arial"/>
          <w:lang w:eastAsia="ko-KR"/>
        </w:rPr>
        <w:t>LTE CA, the RRC will indicate the selected pool on each SL carrier configured to the MAC, so that from MAC perspective, there is only one selected pool on each SL carrier frequency</w:t>
      </w:r>
      <w:r>
        <w:rPr>
          <w:rFonts w:ascii="Arial" w:eastAsia="맑은 고딕" w:hAnsi="Arial" w:cs="Arial"/>
          <w:lang w:eastAsia="ko-KR"/>
        </w:rPr>
        <w:t xml:space="preserve">. </w:t>
      </w:r>
    </w:p>
    <w:p w14:paraId="1510AF73" w14:textId="5F97C14A"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맑은 고딕" w:hAnsi="Arial" w:cs="Arial"/>
          <w:lang w:eastAsia="ko-KR"/>
        </w:rPr>
      </w:pPr>
      <w:r w:rsidRPr="00452D75">
        <w:rPr>
          <w:rFonts w:ascii="Arial" w:eastAsia="맑은 고딕" w:hAnsi="Arial" w:cs="Arial"/>
          <w:lang w:eastAsia="ko-KR"/>
        </w:rPr>
        <w:lastRenderedPageBreak/>
        <w:t xml:space="preserve">According to Rapporteur's understanding of NR sidelink </w:t>
      </w:r>
      <w:r>
        <w:rPr>
          <w:rFonts w:ascii="Arial" w:eastAsia="맑은 고딕" w:hAnsi="Arial" w:cs="Arial"/>
          <w:lang w:eastAsia="ko-KR"/>
        </w:rPr>
        <w:t>operation</w:t>
      </w:r>
      <w:r w:rsidRPr="00452D75">
        <w:rPr>
          <w:rFonts w:ascii="Arial" w:eastAsia="맑은 고딕"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맑은 고딕" w:hAnsi="Arial" w:cs="Arial"/>
          <w:lang w:eastAsia="ko-KR"/>
        </w:rPr>
        <w:t>configured</w:t>
      </w:r>
      <w:r w:rsidRPr="00452D75">
        <w:rPr>
          <w:rFonts w:ascii="Arial" w:eastAsia="맑은 고딕" w:hAnsi="Arial" w:cs="Arial"/>
          <w:lang w:eastAsia="ko-KR"/>
        </w:rPr>
        <w:t xml:space="preserve"> in RRC. </w:t>
      </w:r>
      <w:r w:rsidR="00844F37" w:rsidRPr="00844F37">
        <w:rPr>
          <w:rFonts w:ascii="Arial" w:eastAsia="맑은 고딕"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맑은 고딕" w:hAnsi="Arial" w:cs="Arial"/>
          <w:lang w:eastAsia="ko-KR"/>
        </w:rPr>
        <w:t xml:space="preserve"> Rapporteur think that e</w:t>
      </w:r>
      <w:r w:rsidRPr="00452D75">
        <w:rPr>
          <w:rFonts w:ascii="Arial" w:eastAsia="맑은 고딕" w:hAnsi="Arial" w:cs="Arial"/>
          <w:lang w:eastAsia="ko-KR"/>
        </w:rPr>
        <w:t xml:space="preserve">xcluding resource pools other than the selected resource pool in the carrier </w:t>
      </w:r>
      <w:r w:rsidR="00844F37">
        <w:rPr>
          <w:rFonts w:ascii="Arial" w:eastAsia="맑은 고딕" w:hAnsi="Arial" w:cs="Arial"/>
          <w:lang w:eastAsia="ko-KR"/>
        </w:rPr>
        <w:t>(re-)</w:t>
      </w:r>
      <w:r w:rsidRPr="00452D75">
        <w:rPr>
          <w:rFonts w:ascii="Arial" w:eastAsia="맑은 고딕" w:hAnsi="Arial" w:cs="Arial"/>
          <w:lang w:eastAsia="ko-KR"/>
        </w:rPr>
        <w:t xml:space="preserve">selection </w:t>
      </w:r>
      <w:r w:rsidR="00844F37">
        <w:rPr>
          <w:rFonts w:ascii="Arial" w:eastAsia="맑은 고딕" w:hAnsi="Arial" w:cs="Arial"/>
          <w:lang w:eastAsia="ko-KR"/>
        </w:rPr>
        <w:t xml:space="preserve">procedure </w:t>
      </w:r>
      <w:r w:rsidRPr="00452D75">
        <w:rPr>
          <w:rFonts w:ascii="Arial" w:eastAsia="맑은 고딕" w:hAnsi="Arial" w:cs="Arial"/>
          <w:lang w:eastAsia="ko-KR"/>
        </w:rPr>
        <w:t xml:space="preserve">is not a correct UE procedure in terms of performance. </w:t>
      </w:r>
      <w:r w:rsidR="00844F37" w:rsidRPr="00844F37">
        <w:rPr>
          <w:rFonts w:ascii="Arial" w:eastAsia="맑은 고딕" w:hAnsi="Arial" w:cs="Arial"/>
          <w:lang w:eastAsia="ko-KR"/>
        </w:rPr>
        <w:t xml:space="preserve">From that perspective, </w:t>
      </w:r>
      <w:r w:rsidR="00844F37">
        <w:rPr>
          <w:rFonts w:ascii="Arial" w:eastAsia="맑은 고딕" w:hAnsi="Arial" w:cs="Arial"/>
          <w:lang w:eastAsia="ko-KR"/>
        </w:rPr>
        <w:t>Rapporteur</w:t>
      </w:r>
      <w:r w:rsidR="00844F37" w:rsidRPr="00844F37">
        <w:rPr>
          <w:rFonts w:ascii="Arial" w:eastAsia="맑은 고딕" w:hAnsi="Arial" w:cs="Arial"/>
          <w:lang w:eastAsia="ko-KR"/>
        </w:rPr>
        <w:t xml:space="preserve"> think a carrier CBR based carrier selection procedure that </w:t>
      </w:r>
      <w:r w:rsidR="00844F37">
        <w:rPr>
          <w:rFonts w:ascii="Arial" w:eastAsia="맑은 고딕" w:hAnsi="Arial" w:cs="Arial"/>
          <w:lang w:eastAsia="ko-KR"/>
        </w:rPr>
        <w:t xml:space="preserve">including </w:t>
      </w:r>
      <w:r w:rsidR="00844F37" w:rsidRPr="00844F37">
        <w:rPr>
          <w:rFonts w:ascii="Arial" w:eastAsia="맑은 고딕" w:hAnsi="Arial" w:cs="Arial"/>
          <w:lang w:eastAsia="ko-KR"/>
        </w:rPr>
        <w:t>[</w:t>
      </w:r>
      <w:r w:rsidR="00844F37">
        <w:rPr>
          <w:rFonts w:ascii="Arial" w:eastAsia="맑은 고딕" w:hAnsi="Arial" w:cs="Arial"/>
          <w:lang w:eastAsia="ko-KR"/>
        </w:rPr>
        <w:t>at least</w:t>
      </w:r>
      <w:r w:rsidR="00844F37" w:rsidRPr="00844F37">
        <w:rPr>
          <w:rFonts w:ascii="Arial" w:eastAsia="맑은 고딕" w:hAnsi="Arial" w:cs="Arial"/>
          <w:lang w:eastAsia="ko-KR"/>
        </w:rPr>
        <w:t xml:space="preserve">] in </w:t>
      </w:r>
      <w:r w:rsidR="00844F37">
        <w:rPr>
          <w:rFonts w:ascii="Arial" w:eastAsia="맑은 고딕" w:hAnsi="Arial" w:cs="Arial"/>
          <w:lang w:eastAsia="ko-KR"/>
        </w:rPr>
        <w:t xml:space="preserve">current running </w:t>
      </w:r>
      <w:r w:rsidR="00844F37" w:rsidRPr="00844F37">
        <w:rPr>
          <w:rFonts w:ascii="Arial" w:eastAsia="맑은 고딕" w:hAnsi="Arial" w:cs="Arial"/>
          <w:lang w:eastAsia="ko-KR"/>
        </w:rPr>
        <w:t xml:space="preserve">CR is </w:t>
      </w:r>
      <w:r w:rsidR="00844F37">
        <w:rPr>
          <w:rFonts w:ascii="Arial" w:eastAsia="맑은 고딕" w:hAnsi="Arial" w:cs="Arial"/>
          <w:lang w:eastAsia="ko-KR"/>
        </w:rPr>
        <w:t>correct UE behaviour</w:t>
      </w:r>
      <w:r w:rsidR="00844F37" w:rsidRPr="00844F37">
        <w:rPr>
          <w:rFonts w:ascii="Arial" w:eastAsia="맑은 고딕" w:hAnsi="Arial" w:cs="Arial"/>
          <w:lang w:eastAsia="ko-KR"/>
        </w:rPr>
        <w:t>.</w:t>
      </w:r>
    </w:p>
    <w:p w14:paraId="1B16106C" w14:textId="0E06B334" w:rsidR="00844F37" w:rsidRDefault="00844F37" w:rsidP="00432A0A">
      <w:pPr>
        <w:rPr>
          <w:rFonts w:ascii="Arial" w:eastAsia="맑은 고딕" w:hAnsi="Arial" w:cs="Arial"/>
          <w:lang w:eastAsia="ko-KR"/>
        </w:rPr>
      </w:pPr>
      <w:r>
        <w:rPr>
          <w:rFonts w:ascii="Arial" w:eastAsia="맑은 고딕" w:hAnsi="Arial" w:cs="Arial"/>
          <w:lang w:eastAsia="ko-KR"/>
        </w:rPr>
        <w:t xml:space="preserve">Current running CR text: </w:t>
      </w:r>
    </w:p>
    <w:p w14:paraId="321592C8" w14:textId="2E5BC93D" w:rsidR="00844F37" w:rsidRPr="00452D75" w:rsidRDefault="00844F37" w:rsidP="00844F37">
      <w:pPr>
        <w:rPr>
          <w:rFonts w:ascii="Arial" w:eastAsia="맑은 고딕"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3"/>
        <w:tblW w:w="9770" w:type="dxa"/>
        <w:tblLook w:val="04A0" w:firstRow="1" w:lastRow="0" w:firstColumn="1" w:lastColumn="0" w:noHBand="0" w:noVBand="1"/>
      </w:tblPr>
      <w:tblGrid>
        <w:gridCol w:w="2164"/>
        <w:gridCol w:w="2017"/>
        <w:gridCol w:w="5589"/>
      </w:tblGrid>
      <w:tr w:rsidR="00844F37" w:rsidRPr="00973F63" w14:paraId="1AAD21E3" w14:textId="77777777" w:rsidTr="009C750D">
        <w:tc>
          <w:tcPr>
            <w:tcW w:w="2245"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6E7CD382"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892"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9C750D">
        <w:tc>
          <w:tcPr>
            <w:tcW w:w="2245"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51313E96" w14:textId="39DB6811" w:rsidR="00844F37" w:rsidRPr="00B01634" w:rsidRDefault="00D7465F" w:rsidP="009C75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DengXian" w:hAnsi="Arial" w:cs="Arial"/>
                <w:lang w:eastAsia="zh-CN"/>
              </w:rPr>
              <w:t>Option 1/Option 2</w:t>
            </w:r>
          </w:p>
        </w:tc>
        <w:tc>
          <w:tcPr>
            <w:tcW w:w="5892"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9C750D">
        <w:tc>
          <w:tcPr>
            <w:tcW w:w="2245"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1633"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892"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바탕체" w:eastAsia="바탕체" w:hAnsi="바탕체" w:cs="바탕체"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바탕체" w:eastAsia="바탕체" w:hAnsi="바탕체" w:cs="바탕체"/>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3"/>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77777777" w:rsidR="00D7465F" w:rsidRPr="00B01634" w:rsidRDefault="00D7465F" w:rsidP="009C75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Option 2 (</w:t>
            </w:r>
            <w:r>
              <w:rPr>
                <w:rFonts w:ascii="Arial" w:eastAsia="맑은 고딕" w:hAnsi="Arial" w:cs="Arial" w:hint="eastAsia"/>
                <w:lang w:eastAsia="ko-KR"/>
              </w:rPr>
              <w:t>Rapp</w:t>
            </w:r>
            <w:r>
              <w:rPr>
                <w:rFonts w:ascii="Arial" w:eastAsia="맑은 고딕" w:hAnsi="Arial" w:cs="Arial"/>
                <w:lang w:eastAsia="ko-KR"/>
              </w:rPr>
              <w:t>)</w:t>
            </w:r>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바탕체" w:eastAsia="바탕체" w:hAnsi="바탕체" w:cs="바탕체"/>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0" w:author="LG - Giwon Park(1)" w:date="2023-10-18T11:28:00Z"/>
                <w:rFonts w:ascii="Arial" w:eastAsia="맑은 고딕" w:hAnsi="Arial" w:cs="Arial"/>
                <w:lang w:eastAsia="ko-KR"/>
              </w:rPr>
            </w:pPr>
            <w:ins w:id="1" w:author="LG - Giwon Park(1)" w:date="2023-10-18T11:28:00Z">
              <w:r>
                <w:rPr>
                  <w:rFonts w:ascii="Arial" w:eastAsia="맑은 고딕" w:hAnsi="Arial" w:cs="Arial" w:hint="eastAsia"/>
                  <w:lang w:eastAsia="ko-KR"/>
                </w:rPr>
                <w:t>[</w:t>
              </w:r>
              <w:r>
                <w:rPr>
                  <w:rFonts w:ascii="Arial" w:eastAsia="맑은 고딕" w:hAnsi="Arial" w:cs="Arial"/>
                  <w:lang w:eastAsia="ko-KR"/>
                </w:rPr>
                <w:t xml:space="preserve">Rapp] </w:t>
              </w:r>
              <w:r w:rsidRPr="005D3719">
                <w:rPr>
                  <w:rFonts w:ascii="Arial" w:eastAsia="맑은 고딕" w:hAnsi="Arial" w:cs="Arial"/>
                  <w:lang w:eastAsia="ko-KR"/>
                </w:rPr>
                <w:t xml:space="preserve">Your </w:t>
              </w:r>
            </w:ins>
            <w:ins w:id="2" w:author="LG - Giwon Park(1)" w:date="2023-10-18T11:31:00Z">
              <w:r w:rsidR="00B4652B">
                <w:rPr>
                  <w:rFonts w:ascii="Arial" w:eastAsia="맑은 고딕" w:hAnsi="Arial" w:cs="Arial"/>
                  <w:lang w:eastAsia="ko-KR"/>
                </w:rPr>
                <w:t>observation</w:t>
              </w:r>
            </w:ins>
            <w:ins w:id="3" w:author="LG - Giwon Park(1)" w:date="2023-10-18T11:28:00Z">
              <w:r w:rsidRPr="005D3719">
                <w:rPr>
                  <w:rFonts w:ascii="Arial" w:eastAsia="맑은 고딕"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4" w:author="LG - Giwon Park(1)" w:date="2023-10-18T11:28:00Z"/>
                <w:rFonts w:ascii="Arial" w:eastAsia="맑은 고딕" w:hAnsi="Arial" w:cs="Arial"/>
                <w:lang w:eastAsia="ko-KR"/>
              </w:rPr>
            </w:pPr>
            <w:ins w:id="5" w:author="LG - Giwon Park(1)" w:date="2023-10-18T11:28:00Z">
              <w:r w:rsidRPr="005D3719">
                <w:rPr>
                  <w:rFonts w:ascii="Arial" w:eastAsia="맑은 고딕" w:hAnsi="Arial" w:cs="Arial"/>
                  <w:lang w:eastAsia="ko-KR"/>
                </w:rPr>
                <w:t xml:space="preserve">The reason for suggesting option 2 is that changing the format of the existing CR requires a lot of modification. Therefore, as an </w:t>
              </w:r>
              <w:r w:rsidRPr="005D3719">
                <w:rPr>
                  <w:rFonts w:ascii="Arial" w:eastAsia="맑은 고딕" w:hAnsi="Arial" w:cs="Arial"/>
                  <w:lang w:eastAsia="ko-KR"/>
                </w:rPr>
                <w:lastRenderedPageBreak/>
                <w:t>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맑은 고딕" w:hAnsi="Arial" w:cs="Arial" w:hint="eastAsia"/>
                <w:lang w:eastAsia="ko-KR"/>
              </w:rPr>
            </w:pPr>
            <w:ins w:id="6" w:author="LG - Giwon Park(1)" w:date="2023-10-18T11:31:00Z">
              <w:r w:rsidRPr="005D3719">
                <w:rPr>
                  <w:rFonts w:ascii="Arial" w:eastAsia="맑은 고딕" w:hAnsi="Arial" w:cs="Arial"/>
                  <w:lang w:eastAsia="ko-KR"/>
                </w:rPr>
                <w:t>If option 2 includes that implication, would you also accept the option of adding to NOTE a UE behaviour where pool selection is performed before carrier selection?</w:t>
              </w:r>
            </w:ins>
            <w:bookmarkStart w:id="7" w:name="_GoBack"/>
            <w:bookmarkEnd w:id="7"/>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lastRenderedPageBreak/>
        <w:t>[Summary]</w:t>
      </w:r>
    </w:p>
    <w:p w14:paraId="0F728FC1" w14:textId="736041D2" w:rsidR="00607878" w:rsidRDefault="00607878" w:rsidP="00DB097D">
      <w:pPr>
        <w:tabs>
          <w:tab w:val="left" w:pos="5812"/>
        </w:tabs>
        <w:rPr>
          <w:rFonts w:ascii="Arial" w:eastAsia="맑은 고딕" w:hAnsi="Arial" w:cs="Arial"/>
          <w:lang w:val="en-US" w:eastAsia="ko-KR"/>
        </w:rPr>
      </w:pPr>
    </w:p>
    <w:p w14:paraId="216B18AD" w14:textId="77777777" w:rsidR="00293750" w:rsidRPr="00293750" w:rsidRDefault="00293750" w:rsidP="0065735D">
      <w:pPr>
        <w:pStyle w:val="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0A55" w14:textId="77777777" w:rsidR="00397E42" w:rsidRDefault="00397E42">
      <w:pPr>
        <w:spacing w:after="0" w:line="240" w:lineRule="auto"/>
      </w:pPr>
      <w:r>
        <w:separator/>
      </w:r>
    </w:p>
  </w:endnote>
  <w:endnote w:type="continuationSeparator" w:id="0">
    <w:p w14:paraId="7AF59532" w14:textId="77777777" w:rsidR="00397E42" w:rsidRDefault="0039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4D70E" w14:textId="77777777" w:rsidR="00397E42" w:rsidRDefault="00397E42">
      <w:pPr>
        <w:spacing w:after="0" w:line="240" w:lineRule="auto"/>
      </w:pPr>
      <w:r>
        <w:separator/>
      </w:r>
    </w:p>
  </w:footnote>
  <w:footnote w:type="continuationSeparator" w:id="0">
    <w:p w14:paraId="29E0CB4C" w14:textId="77777777" w:rsidR="00397E42" w:rsidRDefault="0039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1)">
    <w15:presenceInfo w15:providerId="None" w15:userId="LG - Giwon Par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52D75"/>
    <w:rsid w:val="00460C77"/>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D3719"/>
    <w:rsid w:val="005E2C44"/>
    <w:rsid w:val="005E3D16"/>
    <w:rsid w:val="005F3F12"/>
    <w:rsid w:val="00607878"/>
    <w:rsid w:val="00610D76"/>
    <w:rsid w:val="00615FA8"/>
    <w:rsid w:val="00620784"/>
    <w:rsid w:val="00621188"/>
    <w:rsid w:val="006257ED"/>
    <w:rsid w:val="00626059"/>
    <w:rsid w:val="00632707"/>
    <w:rsid w:val="00636799"/>
    <w:rsid w:val="00637382"/>
    <w:rsid w:val="00651F4D"/>
    <w:rsid w:val="0065735D"/>
    <w:rsid w:val="00665C47"/>
    <w:rsid w:val="006679FB"/>
    <w:rsid w:val="00667E76"/>
    <w:rsid w:val="00672354"/>
    <w:rsid w:val="006744EB"/>
    <w:rsid w:val="00677EC0"/>
    <w:rsid w:val="00690782"/>
    <w:rsid w:val="00695808"/>
    <w:rsid w:val="006A314A"/>
    <w:rsid w:val="006B2734"/>
    <w:rsid w:val="006B46FB"/>
    <w:rsid w:val="006B4A2D"/>
    <w:rsid w:val="006B563D"/>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6E53"/>
    <w:rsid w:val="00EE08AA"/>
    <w:rsid w:val="00EE5D0A"/>
    <w:rsid w:val="00EE7D7C"/>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uiPriority w:val="99"/>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2">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2"/>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af3">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2">
    <w:name w:val="网格型1"/>
    <w:basedOn w:val="a1"/>
    <w:next w:val="af3"/>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Char2">
    <w:name w:val="본문 Char"/>
    <w:link w:val="af4"/>
    <w:rsid w:val="00782B4C"/>
    <w:rPr>
      <w:szCs w:val="24"/>
      <w:lang w:eastAsia="en-US"/>
    </w:rPr>
  </w:style>
  <w:style w:type="character" w:customStyle="1" w:styleId="Char0">
    <w:name w:val="머리글 Char"/>
    <w:link w:val="aa"/>
    <w:uiPriority w:val="99"/>
    <w:rsid w:val="00782B4C"/>
    <w:rPr>
      <w:rFonts w:ascii="Arial" w:hAnsi="Arial"/>
      <w:b/>
      <w:sz w:val="18"/>
      <w:lang w:val="en-GB" w:eastAsia="en-US"/>
    </w:rPr>
  </w:style>
  <w:style w:type="paragraph" w:styleId="af4">
    <w:name w:val="Body Text"/>
    <w:basedOn w:val="a"/>
    <w:link w:val="Char2"/>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Char">
    <w:name w:val="제목 2 Char"/>
    <w:basedOn w:val="a0"/>
    <w:link w:val="2"/>
    <w:rsid w:val="007F5BF2"/>
    <w:rPr>
      <w:rFonts w:ascii="Arial" w:hAnsi="Arial"/>
      <w:sz w:val="32"/>
      <w:lang w:val="en-GB" w:eastAsia="en-US"/>
    </w:rPr>
  </w:style>
  <w:style w:type="character" w:customStyle="1" w:styleId="3Char">
    <w:name w:val="제목 3 Char"/>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3">
    <w:name w:val="표 구분선1"/>
    <w:basedOn w:val="a1"/>
    <w:next w:val="af3"/>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har">
    <w:name w:val="메모 텍스트 Char"/>
    <w:link w:val="a7"/>
    <w:uiPriority w:val="99"/>
    <w:qFormat/>
    <w:rsid w:val="00844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B9957-819A-42ED-86B1-5CED9F01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924</Words>
  <Characters>5272</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Park(1)</cp:lastModifiedBy>
  <cp:revision>4</cp:revision>
  <cp:lastPrinted>2411-12-31T14:59:00Z</cp:lastPrinted>
  <dcterms:created xsi:type="dcterms:W3CDTF">2023-10-18T02:22:00Z</dcterms:created>
  <dcterms:modified xsi:type="dcterms:W3CDTF">2023-10-18T02:31:00Z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