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w:t>
            </w:r>
            <w:r w:rsidRPr="00A7774F">
              <w:rPr>
                <w:color w:val="000000"/>
                <w:lang w:eastAsia="x-none"/>
              </w:rPr>
              <w:lastRenderedPageBreak/>
              <w:t>for transmission. This RAN1 agreement has no intention on potential RAN2 discussion about how SL resource 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w:t>
            </w:r>
            <w:r>
              <w:rPr>
                <w:sz w:val="22"/>
              </w:rPr>
              <w:lastRenderedPageBreak/>
              <w:t xml:space="preserve">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14:paraId="701CF064" w14:textId="77777777" w:rsidR="002D1A34" w:rsidRDefault="002D1A34" w:rsidP="005F7E95">
            <w:pPr>
              <w:widowControl/>
              <w:autoSpaceDE w:val="0"/>
              <w:autoSpaceDN w:val="0"/>
              <w:rPr>
                <w:sz w:val="22"/>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The yellow highlight is an agreement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MCSt” </w:t>
            </w:r>
            <w:r w:rsidR="00F04721" w:rsidRPr="00F04721">
              <w:rPr>
                <w:rFonts w:hint="eastAsia"/>
                <w:sz w:val="22"/>
              </w:rPr>
              <w:t>larger</w:t>
            </w:r>
            <w:r w:rsidR="00F04721">
              <w:rPr>
                <w:sz w:val="22"/>
              </w:rPr>
              <w:t xml:space="preserve"> </w:t>
            </w:r>
            <w:r w:rsidR="00F04721" w:rsidRPr="00F04721">
              <w:rPr>
                <w:sz w:val="22"/>
              </w:rPr>
              <w:t>than 1 and cases where it did not.</w:t>
            </w:r>
          </w:p>
          <w:p w14:paraId="5DD35092" w14:textId="77777777" w:rsidR="00EB3A68" w:rsidRDefault="00EB3A68" w:rsidP="00272FB9">
            <w:pPr>
              <w:rPr>
                <w:sz w:val="22"/>
              </w:rPr>
            </w:pPr>
            <w:r w:rsidRPr="00EB3A68">
              <w:rPr>
                <w:sz w:val="22"/>
                <w:highlight w:val="darkYellow"/>
              </w:rPr>
              <w:t>[Sharp3]:</w:t>
            </w:r>
            <w:r>
              <w:rPr>
                <w:sz w:val="22"/>
              </w:rPr>
              <w:t xml:space="preserve"> Thank you for further response. We still have concern for MCSt of a single TB/MAC PDU. </w:t>
            </w:r>
            <w:r w:rsidR="00272FB9">
              <w:rPr>
                <w:sz w:val="22"/>
              </w:rPr>
              <w:t>As w</w:t>
            </w:r>
            <w:r>
              <w:rPr>
                <w:sz w:val="22"/>
              </w:rPr>
              <w:t>e already agreed that “</w:t>
            </w:r>
            <w:r w:rsidRPr="00EB3A68">
              <w:rPr>
                <w:rFonts w:ascii="Times New Roman" w:eastAsia="맑은 고딕" w:hAnsi="Times New Roman" w:cs="Times New Roman"/>
                <w:kern w:val="0"/>
                <w:sz w:val="20"/>
                <w:szCs w:val="20"/>
                <w:lang w:val="en-GB" w:eastAsia="en-US"/>
              </w:rPr>
              <w:t>For a resource pool configured with PSFCH resource, UE can NOT select consecutive slots (i.e., MCSt) for transmissions of a single TB</w:t>
            </w:r>
            <w:r>
              <w:rPr>
                <w:sz w:val="22"/>
              </w:rPr>
              <w:t xml:space="preserve">”, the </w:t>
            </w:r>
            <w:r w:rsidR="00272FB9">
              <w:rPr>
                <w:sz w:val="22"/>
              </w:rPr>
              <w:t xml:space="preserve">natural </w:t>
            </w:r>
            <w:r>
              <w:rPr>
                <w:sz w:val="22"/>
              </w:rPr>
              <w:t xml:space="preserve">interpretation could be MCSt of a single TB without PSFCH </w:t>
            </w:r>
            <w:r>
              <w:rPr>
                <w:sz w:val="22"/>
              </w:rPr>
              <w:lastRenderedPageBreak/>
              <w:t>resources</w:t>
            </w:r>
            <w:r w:rsidR="00272FB9">
              <w:rPr>
                <w:sz w:val="22"/>
              </w:rPr>
              <w:t xml:space="preserve"> </w:t>
            </w:r>
            <w:r>
              <w:rPr>
                <w:sz w:val="22"/>
              </w:rPr>
              <w:t xml:space="preserve">(HARQ retransmissions) is supported in </w:t>
            </w:r>
            <w:r w:rsidR="00272FB9">
              <w:rPr>
                <w:sz w:val="22"/>
              </w:rPr>
              <w:t>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retransmissions shall be selected. For the above case, i.e. MCSt of a single TB without HARQ, the sentence (“</w:t>
            </w:r>
            <w:r w:rsidR="00272FB9" w:rsidRPr="00272FB9">
              <w:rPr>
                <w:rFonts w:ascii="Times New Roman" w:eastAsia="맑은 고딕" w:hAnsi="Times New Roman" w:cs="Times New Roman"/>
                <w:kern w:val="0"/>
                <w:sz w:val="20"/>
                <w:szCs w:val="20"/>
                <w:lang w:val="en-GB" w:eastAsia="en-US"/>
              </w:rPr>
              <w:t>3&gt;</w:t>
            </w:r>
            <w:r w:rsidR="00272FB9" w:rsidRPr="00272FB9">
              <w:rPr>
                <w:rFonts w:ascii="Times New Roman" w:eastAsia="맑은 고딕" w:hAnsi="Times New Roman" w:cs="Times New Roman"/>
                <w:kern w:val="0"/>
                <w:sz w:val="20"/>
                <w:szCs w:val="20"/>
                <w:lang w:val="en-GB" w:eastAsia="en-US"/>
              </w:rPr>
              <w:tab/>
              <w:t>if one or more HARQ retransmissions are selected:</w:t>
            </w:r>
            <w:r w:rsidR="00272FB9">
              <w:rPr>
                <w:sz w:val="22"/>
              </w:rPr>
              <w:t>”) looks strange to us, as MAC layers shall select multiple consecutive resources (N_slot,MCSt) while the resources except for the first one actually are not for HARQ retransmissions. Therefore, we propose</w:t>
            </w:r>
            <w:r w:rsidR="00072826">
              <w:rPr>
                <w:sz w:val="22"/>
              </w:rPr>
              <w:t xml:space="preserve"> to echo the above case as e.g. “if MCSt without HARQ retransmissions is selected”.</w:t>
            </w:r>
          </w:p>
          <w:p w14:paraId="39FFE9E7" w14:textId="1FBFE548" w:rsidR="009B61E8" w:rsidRPr="009B61E8" w:rsidRDefault="00237C5C" w:rsidP="009B61E8">
            <w:pPr>
              <w:rPr>
                <w:sz w:val="22"/>
              </w:rPr>
            </w:pPr>
            <w:r>
              <w:rPr>
                <w:sz w:val="22"/>
              </w:rPr>
              <w:t>[Rapp 3]</w:t>
            </w:r>
            <w:r w:rsidR="009B61E8">
              <w:rPr>
                <w:sz w:val="22"/>
              </w:rPr>
              <w:t xml:space="preserve"> </w:t>
            </w:r>
            <w:r w:rsidR="009B61E8" w:rsidRPr="009B61E8">
              <w:rPr>
                <w:sz w:val="22"/>
              </w:rPr>
              <w:t xml:space="preserve">I still think that when the current </w:t>
            </w:r>
            <w:r w:rsidR="009B61E8">
              <w:rPr>
                <w:sz w:val="22"/>
              </w:rPr>
              <w:t xml:space="preserve">MAC </w:t>
            </w:r>
            <w:r w:rsidR="009B61E8" w:rsidRPr="009B61E8">
              <w:rPr>
                <w:sz w:val="22"/>
              </w:rPr>
              <w:t xml:space="preserve">running CR and PHY </w:t>
            </w:r>
            <w:r w:rsidR="009B61E8">
              <w:rPr>
                <w:sz w:val="22"/>
              </w:rPr>
              <w:t>running CR</w:t>
            </w:r>
            <w:r w:rsidR="009B61E8" w:rsidRPr="009B61E8">
              <w:rPr>
                <w:sz w:val="22"/>
              </w:rPr>
              <w:t xml:space="preserve"> are combined, the MCSt procedure based on RAN1/RAN2 agreements is supported.</w:t>
            </w:r>
          </w:p>
          <w:p w14:paraId="26409390" w14:textId="13293D9C" w:rsidR="00237C5C" w:rsidRPr="00272FB9" w:rsidRDefault="009B61E8" w:rsidP="009B61E8">
            <w:pPr>
              <w:rPr>
                <w:rFonts w:ascii="Times New Roman" w:eastAsia="맑은 고딕" w:hAnsi="Times New Roman" w:cs="Times New Roman"/>
                <w:kern w:val="0"/>
                <w:sz w:val="20"/>
                <w:szCs w:val="20"/>
                <w:lang w:val="en-GB" w:eastAsia="en-US"/>
              </w:rPr>
            </w:pPr>
            <w:r w:rsidRPr="009B61E8">
              <w:rPr>
                <w:sz w:val="22"/>
              </w:rPr>
              <w:t>I will think more about what approach</w:t>
            </w:r>
            <w:r>
              <w:rPr>
                <w:sz w:val="22"/>
              </w:rPr>
              <w:t xml:space="preserve"> (e.g., add additional normative text or add </w:t>
            </w:r>
            <w:r>
              <w:rPr>
                <w:sz w:val="22"/>
              </w:rPr>
              <w:lastRenderedPageBreak/>
              <w:t>additional NOTE or current running CR text is sufficient and etc)</w:t>
            </w:r>
            <w:r w:rsidRPr="009B61E8">
              <w:rPr>
                <w:sz w:val="22"/>
              </w:rPr>
              <w:t xml:space="preserve"> MCSt </w:t>
            </w:r>
            <w:r>
              <w:rPr>
                <w:sz w:val="22"/>
              </w:rPr>
              <w:t>procedure (e.g., approach 1/2, MCSt of a single TB for resource pool without PSFCH configured and etc)</w:t>
            </w:r>
            <w:r w:rsidRPr="009B61E8">
              <w:rPr>
                <w:sz w:val="22"/>
              </w:rPr>
              <w:t xml:space="preserve"> </w:t>
            </w:r>
            <w:r>
              <w:rPr>
                <w:sz w:val="22"/>
              </w:rPr>
              <w:t>can</w:t>
            </w:r>
            <w:r w:rsidRPr="009B61E8">
              <w:rPr>
                <w:sz w:val="22"/>
              </w:rPr>
              <w:t xml:space="preserve"> be supported in </w:t>
            </w:r>
            <w:r>
              <w:rPr>
                <w:sz w:val="22"/>
              </w:rPr>
              <w:t>MAC specification</w:t>
            </w:r>
            <w:r w:rsidRPr="009B61E8">
              <w:rPr>
                <w:sz w:val="22"/>
              </w:rPr>
              <w:t xml:space="preserve"> and discuss it as a stage-3 detail open issue in the next meeting.</w:t>
            </w:r>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0" w:author="LG - Giwon Park(2)" w:date="2023-10-23T14:49:00Z"/>
              </w:rPr>
            </w:pPr>
            <w:del w:id="1"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lang w:eastAsia="ko-KR"/>
              </w:rPr>
            </w:pPr>
            <w:r>
              <w:rPr>
                <w:rFonts w:ascii="바탕체" w:eastAsia="바탕체" w:hAnsi="바탕체" w:cs="바탕체" w:hint="eastAsia"/>
                <w:lang w:eastAsia="ko-KR"/>
              </w:rPr>
              <w:t>[Rapp</w:t>
            </w:r>
            <w:r w:rsidR="00512674">
              <w:rPr>
                <w:rFonts w:ascii="바탕체" w:eastAsia="바탕체" w:hAnsi="바탕체" w:cs="바탕체"/>
                <w:lang w:eastAsia="ko-KR"/>
              </w:rPr>
              <w:t xml:space="preserve"> </w:t>
            </w:r>
            <w:r w:rsidR="00512674">
              <w:rPr>
                <w:rFonts w:ascii="바탕체" w:eastAsia="바탕체" w:hAnsi="바탕체" w:cs="바탕체" w:hint="eastAsia"/>
                <w:lang w:eastAsia="ko-KR"/>
              </w:rPr>
              <w:t>2</w:t>
            </w:r>
            <w:r>
              <w:rPr>
                <w:rFonts w:ascii="바탕체" w:eastAsia="바탕체" w:hAnsi="바탕체" w:cs="바탕체" w:hint="eastAsia"/>
                <w:lang w:eastAsia="ko-KR"/>
              </w:rPr>
              <w:t>]</w:t>
            </w:r>
            <w:r>
              <w:t xml:space="preserve"> </w:t>
            </w:r>
            <w:r w:rsidRPr="00482941">
              <w:rPr>
                <w:rFonts w:ascii="바탕체" w:eastAsia="바탕체" w:hAnsi="바탕체" w:cs="바탕체"/>
                <w:lang w:eastAsia="ko-KR"/>
              </w:rPr>
              <w:t>There are already several sections that refer to 5.22.1.2, and from the perspective of minimizing the MAC spec,</w:t>
            </w:r>
            <w:r>
              <w:rPr>
                <w:rFonts w:ascii="바탕체" w:eastAsia="바탕체" w:hAnsi="바탕체" w:cs="바탕체"/>
                <w:lang w:eastAsia="ko-KR"/>
              </w:rPr>
              <w:t xml:space="preserve">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482941">
              <w:rPr>
                <w:rFonts w:ascii="바탕체" w:eastAsia="바탕체" w:hAnsi="바탕체" w:cs="바탕체"/>
                <w:lang w:eastAsia="ko-KR"/>
              </w:rPr>
              <w:t xml:space="preserve"> it is </w:t>
            </w:r>
            <w:r>
              <w:rPr>
                <w:rFonts w:ascii="바탕체" w:eastAsia="바탕체" w:hAnsi="바탕체" w:cs="바탕체" w:hint="eastAsia"/>
                <w:lang w:eastAsia="ko-KR"/>
              </w:rPr>
              <w:t>recommended</w:t>
            </w:r>
            <w:r>
              <w:rPr>
                <w:rFonts w:ascii="바탕체" w:eastAsia="바탕체" w:hAnsi="바탕체" w:cs="바탕체"/>
                <w:lang w:eastAsia="ko-KR"/>
              </w:rPr>
              <w:t xml:space="preserve"> </w:t>
            </w:r>
            <w:r w:rsidRPr="00482941">
              <w:rPr>
                <w:rFonts w:ascii="바탕체" w:eastAsia="바탕체" w:hAnsi="바탕체" w:cs="바탕체"/>
                <w:lang w:eastAsia="ko-KR"/>
              </w:rPr>
              <w:t>to utilize them as 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lastRenderedPageBreak/>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lastRenderedPageBreak/>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맑은 고딕"/>
                <w:lang w:eastAsia="ko-KR"/>
              </w:rPr>
            </w:pPr>
            <w:r>
              <w:rPr>
                <w:rFonts w:eastAsia="맑은 고딕"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2" w:author="LG - Giwon Park" w:date="2023-08-11T13:54:00Z"/>
              </w:rPr>
            </w:pPr>
            <w:ins w:id="3"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맑은 고딕"/>
                <w:lang w:eastAsia="ko-KR"/>
              </w:rPr>
            </w:pPr>
            <w:r>
              <w:rPr>
                <w:rFonts w:eastAsia="맑은 고딕" w:hint="eastAsia"/>
                <w:lang w:eastAsia="ko-KR"/>
              </w:rPr>
              <w:t>Thanks.</w:t>
            </w:r>
            <w:r w:rsidRPr="005E75D8">
              <w:rPr>
                <w:rFonts w:eastAsia="맑은 고딕"/>
                <w:lang w:eastAsia="ko-KR"/>
              </w:rPr>
              <w:t>I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4" w:author="LG - Giwon Park" w:date="2023-08-08T10:54:00Z"/>
                <w:lang w:eastAsia="zh-CN"/>
              </w:rPr>
            </w:pPr>
            <w:ins w:id="5"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8" w:author="LG - Giwon Park" w:date="2023-08-08T10:54:00Z"/>
              </w:rPr>
            </w:pPr>
            <w:ins w:id="9" w:author="LG - Giwon Park" w:date="2023-08-08T10:54:00Z">
              <w:r>
                <w:rPr>
                  <w:lang w:eastAsia="zh-CN"/>
                </w:rPr>
                <w:lastRenderedPageBreak/>
                <w:t>2&gt;</w:t>
              </w:r>
              <w:r>
                <w:rPr>
                  <w:lang w:eastAsia="zh-CN"/>
                </w:rPr>
                <w:tab/>
                <w:t>else:</w:t>
              </w:r>
            </w:ins>
          </w:p>
          <w:p w14:paraId="25E49415" w14:textId="77777777" w:rsidR="001906F3" w:rsidRDefault="001906F3" w:rsidP="001906F3">
            <w:pPr>
              <w:pStyle w:val="B3"/>
              <w:rPr>
                <w:lang w:eastAsia="ko-KR"/>
              </w:rPr>
            </w:pPr>
            <w:ins w:id="10"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1" w:author="LG - Giwon Park(2)" w:date="2023-10-23T15:12:00Z"/>
              </w:rPr>
            </w:pPr>
            <w:del w:id="12"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r w:rsidR="00BC5ED6" w:rsidRPr="00517756">
              <w:rPr>
                <w:rFonts w:hint="eastAsia"/>
              </w:rPr>
              <w:t>Rapp_version.</w:t>
            </w:r>
            <w:r w:rsidR="00BC5ED6">
              <w:rPr>
                <w:rFonts w:ascii="맑은 고딕" w:eastAsia="맑은 고딕" w:hAnsi="맑은 고딕"/>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3"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4" w:author="LG - Giwon Park (12)" w:date="2023-09-29T12:15:00Z">
              <w:r>
                <w:rPr>
                  <w:lang w:eastAsia="ko-KR"/>
                </w:rPr>
                <w:t xml:space="preserve"> if single carrier frequency is used for </w:t>
              </w:r>
              <w:r>
                <w:t>NR sidelink</w:t>
              </w:r>
            </w:ins>
            <w:r w:rsidRPr="00982682">
              <w:rPr>
                <w:lang w:eastAsia="ko-KR"/>
              </w:rPr>
              <w:t>.</w:t>
            </w:r>
            <w:ins w:id="15"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6" w:author="LG - Giwon Park (12)" w:date="2023-09-29T12:16:00Z"/>
                <w:lang w:eastAsia="ko-KR"/>
              </w:rPr>
            </w:pPr>
            <w:ins w:id="17"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0" w:author="LG - Giwon Park (12)" w:date="2023-09-29T12:18:00Z"/>
              </w:rPr>
            </w:pPr>
            <w:ins w:id="21"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lastRenderedPageBreak/>
              <w:t xml:space="preserve">It seems to only apply to the selection of logical channels, but is there any problem if </w:t>
            </w:r>
            <w:r w:rsidRPr="00D81DF4">
              <w:lastRenderedPageBreak/>
              <w:t>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2" w:author="LG - Giwon Park (2)" w:date="2023-08-31T19:51:00Z"/>
              </w:rPr>
            </w:pPr>
            <w:ins w:id="23" w:author="LG - Giwon Park (2)" w:date="2023-08-31T19:52:00Z">
              <w:r>
                <w:rPr>
                  <w:rFonts w:hint="eastAsia"/>
                </w:rPr>
                <w:t>I</w:t>
              </w:r>
            </w:ins>
            <w:ins w:id="24"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5" w:author="LG - Giwon Park (2)" w:date="2023-08-31T19:51:00Z"/>
              </w:rPr>
            </w:pPr>
            <w:ins w:id="26" w:author="LG - Giwon Park (2)" w:date="2023-08-31T19:51:00Z">
              <w:r>
                <w:lastRenderedPageBreak/>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7"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맑은 고딕"/>
                <w:lang w:eastAsia="ko-KR"/>
              </w:rPr>
            </w:pPr>
            <w:r>
              <w:rPr>
                <w:rFonts w:eastAsia="맑은 고딕" w:hint="eastAsia"/>
                <w:lang w:eastAsia="ko-KR"/>
              </w:rPr>
              <w:lastRenderedPageBreak/>
              <w:t>OK. I will try in the next Rapp_version.</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8" w:author="LG - Giwon Park" w:date="2023-08-08T11:03:00Z"/>
                <w:lang w:eastAsia="ko-KR"/>
              </w:rPr>
            </w:pPr>
            <w:ins w:id="29"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14:paraId="6F83ADE6" w14:textId="77777777" w:rsidR="001906F3" w:rsidRDefault="001906F3" w:rsidP="001906F3">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7" w:author="LG - Giwon Park" w:date="2023-08-08T11:03:00Z"/>
                <w:lang w:eastAsia="ko-KR"/>
              </w:rPr>
            </w:pPr>
            <w:ins w:id="38"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맑은 고딕"/>
                <w:lang w:eastAsia="ko-KR"/>
              </w:rPr>
            </w:pPr>
            <w:r>
              <w:rPr>
                <w:rFonts w:eastAsia="맑은 고딕" w:hint="eastAsia"/>
                <w:lang w:eastAsia="ko-KR"/>
              </w:rPr>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e. Correction will be reflected in the next Rapp_version.</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9" w:author="LG - Giwon Park (1)" w:date="2023-08-30T15:16:00Z"/>
                <w:lang w:eastAsia="ko-KR"/>
              </w:rPr>
            </w:pPr>
            <w:ins w:id="40" w:author="LG - Giwon Park (1)" w:date="2023-08-30T15:16:00Z">
              <w:r>
                <w:rPr>
                  <w:lang w:eastAsia="ko-KR"/>
                </w:rPr>
                <w:t xml:space="preserve">The MAC entity maintains an </w:t>
              </w:r>
            </w:ins>
            <w:ins w:id="41" w:author="LG - Giwon Park (1)" w:date="2023-08-30T15:17:00Z">
              <w:r>
                <w:rPr>
                  <w:rFonts w:eastAsia="SimSun"/>
                  <w:i/>
                </w:rPr>
                <w:t>sl-LBT-RecoveryTimer</w:t>
              </w:r>
            </w:ins>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lastRenderedPageBreak/>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ins w:id="47" w:author="LG - Giwon Park (1)" w:date="2023-08-30T15:19:00Z">
              <w:r>
                <w:rPr>
                  <w:rFonts w:eastAsia="SimSun"/>
                  <w:i/>
                </w:rPr>
                <w:t>sl-LBT-RecoveryTimer</w:t>
              </w:r>
            </w:ins>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lastRenderedPageBreak/>
              <w:t>Correction will be reflected in the next Rapp_version.</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ins w:id="57" w:author="LG - Giwon Park (5)" w:date="2023-09-04T20:23:00Z">
              <w:r>
                <w:rPr>
                  <w:rFonts w:eastAsia="SimSun"/>
                  <w:i/>
                  <w:lang w:eastAsia="zh-CN"/>
                </w:rPr>
                <w:t>sl-LBT-RecoveryTimer</w:t>
              </w:r>
            </w:ins>
            <w:ins w:id="58" w:author="LG - Giwon Park (6)" w:date="2023-09-04T20:24:00Z">
              <w:r>
                <w:rPr>
                  <w:rFonts w:eastAsia="SimSun"/>
                  <w:lang w:eastAsia="zh-CN"/>
                </w:rPr>
                <w:t>.</w:t>
              </w:r>
            </w:ins>
          </w:p>
          <w:p w14:paraId="245E4D39" w14:textId="7CABF95D" w:rsidR="001906F3" w:rsidRDefault="001906F3" w:rsidP="001906F3"/>
        </w:tc>
        <w:tc>
          <w:tcPr>
            <w:tcW w:w="4967" w:type="dxa"/>
          </w:tcPr>
          <w:p w14:paraId="50C54831" w14:textId="0D07B377" w:rsidR="001906F3" w:rsidRDefault="00695C92">
            <w:r>
              <w:t>Correction will be reflected in the next Rapp_version.</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9" w:author="LG - Giwon Park" w:date="2023-08-29T11:29:00Z"/>
                <w:lang w:eastAsia="ko-KR"/>
              </w:rPr>
            </w:pPr>
            <w:ins w:id="60" w:author="LG - Giwon Park" w:date="2023-08-08T11:05:00Z">
              <w:r>
                <w:rPr>
                  <w:lang w:eastAsia="ko-KR"/>
                </w:rPr>
                <w:t>-</w:t>
              </w:r>
              <w:r>
                <w:rPr>
                  <w:lang w:eastAsia="ko-KR"/>
                </w:rPr>
                <w:tab/>
              </w:r>
            </w:ins>
            <w:ins w:id="61" w:author="LG - Giwon Park" w:date="2023-08-29T14:50:00Z">
              <w:r>
                <w:rPr>
                  <w:lang w:eastAsia="ko-KR"/>
                </w:rPr>
                <w:t>R</w:t>
              </w:r>
              <w:r>
                <w:rPr>
                  <w:vertAlign w:val="subscript"/>
                  <w:lang w:eastAsia="ko-KR"/>
                </w:rPr>
                <w:t>i</w:t>
              </w:r>
            </w:ins>
            <w:ins w:id="62"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3" w:author="LG - Giwon Park (7)" w:date="2023-09-06T17:27:00Z">
              <w:r>
                <w:rPr>
                  <w:lang w:eastAsia="ko-KR"/>
                </w:rPr>
                <w:t xml:space="preserve">consistent </w:t>
              </w:r>
            </w:ins>
            <w:ins w:id="64"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t>Correction will be reflected in the next Rapp_version.</w:t>
            </w:r>
          </w:p>
        </w:tc>
      </w:tr>
      <w:tr w:rsidR="00DE4D56" w14:paraId="3D26C23A" w14:textId="77777777" w:rsidTr="009C7B81">
        <w:tc>
          <w:tcPr>
            <w:tcW w:w="1435" w:type="dxa"/>
          </w:tcPr>
          <w:p w14:paraId="4FF7A0EC" w14:textId="2109E4A6" w:rsidR="00DE4D56" w:rsidRDefault="00DE4D56">
            <w:r>
              <w:rPr>
                <w:rFonts w:hint="eastAsia"/>
              </w:rPr>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5" w:author="LG - Giwon Park (12)" w:date="2023-09-29T12:01:00Z"/>
              </w:rPr>
            </w:pPr>
            <w:ins w:id="66"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7" w:author="LG - Giwon Park (12)" w:date="2023-09-29T12:01:00Z"/>
              </w:rPr>
            </w:pPr>
            <w:ins w:id="68" w:author="LG - Giwon Park (12)" w:date="2023-09-29T12:01:00Z">
              <w:r>
                <w:rPr>
                  <w:lang w:eastAsia="ko-KR"/>
                </w:rPr>
                <w:lastRenderedPageBreak/>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if configured and the 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1" w:author="LG - Giwon Park(2)" w:date="2023-10-23T14:55:00Z"/>
              </w:rPr>
            </w:pPr>
            <w:del w:id="72" w:author="LG - Giwon Park(2)" w:date="2023-10-23T14:55:00Z">
              <w:r w:rsidDel="00555FC1">
                <w:rPr>
                  <w:rFonts w:eastAsia="맑은 고딕" w:hint="eastAsia"/>
                  <w:lang w:eastAsia="ko-KR"/>
                </w:rPr>
                <w:lastRenderedPageBreak/>
                <w:delText>Thanks for pointing this out.</w:delText>
              </w:r>
              <w:r w:rsidDel="00555FC1">
                <w:rPr>
                  <w:rFonts w:eastAsia="맑은 고딕"/>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바탕체" w:eastAsia="바탕체" w:hAnsi="바탕체" w:cs="바탕체"/>
                <w:lang w:eastAsia="ko-KR"/>
              </w:rPr>
            </w:pPr>
            <w:r w:rsidRPr="00AE2010">
              <w:rPr>
                <w:rFonts w:ascii="바탕체" w:eastAsia="바탕체" w:hAnsi="바탕체" w:cs="바탕체" w:hint="eastAsia"/>
                <w:lang w:eastAsia="ko-KR"/>
              </w:rPr>
              <w:t>[Rapp</w:t>
            </w:r>
            <w:r w:rsidR="00AE2010" w:rsidRPr="00AE2010">
              <w:rPr>
                <w:rFonts w:ascii="바탕체" w:eastAsia="바탕체" w:hAnsi="바탕체" w:cs="바탕체"/>
                <w:lang w:eastAsia="ko-KR"/>
              </w:rPr>
              <w:t xml:space="preserve"> </w:t>
            </w:r>
            <w:r w:rsidR="00AE2010" w:rsidRPr="00AE2010">
              <w:rPr>
                <w:rFonts w:ascii="바탕체" w:eastAsia="바탕체" w:hAnsi="바탕체" w:cs="바탕체" w:hint="eastAsia"/>
                <w:lang w:eastAsia="ko-KR"/>
              </w:rPr>
              <w:t>2</w:t>
            </w:r>
            <w:r w:rsidRPr="00AE2010">
              <w:rPr>
                <w:rFonts w:ascii="바탕체" w:eastAsia="바탕체" w:hAnsi="바탕체" w:cs="바탕체" w:hint="eastAsia"/>
                <w:lang w:eastAsia="ko-KR"/>
              </w:rPr>
              <w:t>]</w:t>
            </w:r>
            <w:r w:rsidRPr="00AE2010">
              <w:rPr>
                <w:rFonts w:ascii="바탕체" w:eastAsia="바탕체" w:hAnsi="바탕체" w:cs="바탕체"/>
                <w:lang w:eastAsia="ko-KR"/>
              </w:rPr>
              <w:t xml:space="preserve"> </w:t>
            </w:r>
            <w:r w:rsidRPr="00555FC1">
              <w:rPr>
                <w:rFonts w:ascii="바탕체" w:eastAsia="바탕체" w:hAnsi="바탕체" w:cs="바탕체"/>
                <w:lang w:eastAsia="ko-KR"/>
              </w:rPr>
              <w:t xml:space="preserve">When written as NR Sidelink, it is interpreted as a general wording that includes both NR sidleink communication and NR sidelink </w:t>
            </w:r>
            <w:r w:rsidRPr="00555FC1">
              <w:rPr>
                <w:rFonts w:ascii="바탕체" w:eastAsia="바탕체" w:hAnsi="바탕체" w:cs="바탕체"/>
                <w:lang w:eastAsia="ko-KR"/>
              </w:rPr>
              <w:lastRenderedPageBreak/>
              <w:t xml:space="preserve">discovery according to the definition below. Therefore, the </w:t>
            </w:r>
            <w:r>
              <w:rPr>
                <w:rFonts w:ascii="바탕체" w:eastAsia="바탕체" w:hAnsi="바탕체" w:cs="바탕체"/>
                <w:lang w:eastAsia="ko-KR"/>
              </w:rPr>
              <w:t>“</w:t>
            </w:r>
            <w:r w:rsidRPr="00555FC1">
              <w:rPr>
                <w:rFonts w:ascii="바탕체" w:eastAsia="바탕체" w:hAnsi="바탕체" w:cs="바탕체"/>
                <w:lang w:eastAsia="ko-KR"/>
              </w:rPr>
              <w:t>NR sielink</w:t>
            </w:r>
            <w:r>
              <w:rPr>
                <w:rFonts w:ascii="바탕체" w:eastAsia="바탕체" w:hAnsi="바탕체" w:cs="바탕체"/>
                <w:lang w:eastAsia="ko-KR"/>
              </w:rPr>
              <w:t>”</w:t>
            </w:r>
            <w:r w:rsidRPr="00555FC1">
              <w:rPr>
                <w:rFonts w:ascii="바탕체" w:eastAsia="바탕체" w:hAnsi="바탕체" w:cs="바탕체"/>
                <w:lang w:eastAsia="ko-KR"/>
              </w:rPr>
              <w:t xml:space="preserve"> wording was </w:t>
            </w:r>
            <w:r>
              <w:rPr>
                <w:rFonts w:ascii="바탕체" w:eastAsia="바탕체" w:hAnsi="바탕체" w:cs="바탕체" w:hint="eastAsia"/>
                <w:lang w:eastAsia="ko-KR"/>
              </w:rPr>
              <w:t>removed</w:t>
            </w:r>
            <w:r w:rsidRPr="00555FC1">
              <w:rPr>
                <w:rFonts w:ascii="바탕체" w:eastAsia="바탕체" w:hAnsi="바탕체" w:cs="바탕체"/>
                <w:lang w:eastAsia="ko-KR"/>
              </w:rPr>
              <w:t xml:space="preserve"> from the </w:t>
            </w:r>
            <w:r>
              <w:rPr>
                <w:rFonts w:ascii="바탕체" w:eastAsia="바탕체" w:hAnsi="바탕체" w:cs="바탕체" w:hint="eastAsia"/>
                <w:lang w:eastAsia="ko-KR"/>
              </w:rPr>
              <w:t>running</w:t>
            </w:r>
            <w:r>
              <w:rPr>
                <w:rFonts w:ascii="바탕체" w:eastAsia="바탕체" w:hAnsi="바탕체" w:cs="바탕체"/>
                <w:lang w:eastAsia="ko-KR"/>
              </w:rPr>
              <w:t xml:space="preserve"> </w:t>
            </w:r>
            <w:r w:rsidRPr="00555FC1">
              <w:rPr>
                <w:rFonts w:ascii="바탕체" w:eastAsia="바탕체" w:hAnsi="바탕체" w:cs="바탕체"/>
                <w:lang w:eastAsia="ko-KR"/>
              </w:rPr>
              <w:t xml:space="preserve">CR, and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555FC1">
              <w:rPr>
                <w:rFonts w:ascii="바탕체" w:eastAsia="바탕체" w:hAnsi="바탕체" w:cs="바탕체"/>
                <w:lang w:eastAsia="ko-KR"/>
              </w:rPr>
              <w:t>, the fact that SL CA does not apply to the relay case should not be specified in the spec, but should be understood in R18 WI.</w:t>
            </w:r>
            <w:r>
              <w:rPr>
                <w:rFonts w:ascii="바탕체" w:eastAsia="바탕체" w:hAnsi="바탕체" w:cs="바탕체"/>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lastRenderedPageBreak/>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3"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4" w:author="LG - Giwon Park (12)" w:date="2023-09-29T12:04:00Z"/>
                <w:del w:id="75" w:author="LG - Giwon Park(1)" w:date="2023-10-17T22:21:00Z"/>
              </w:rPr>
            </w:pPr>
            <w:ins w:id="76" w:author="LG - Giwon Park (12)" w:date="2023-09-29T12:04:00Z">
              <w:del w:id="77"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8" w:author="LG - Giwon Park (12)" w:date="2023-09-29T12:04:00Z"/>
              </w:rPr>
            </w:pPr>
            <w:ins w:id="79" w:author="LG - Giwon Park (12)" w:date="2023-09-29T12:04:00Z">
              <w:del w:id="80"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3"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 xml:space="preserve">Rapporteur perspective this approach seems to </w:t>
            </w:r>
            <w:r w:rsidRPr="000D3373">
              <w:lastRenderedPageBreak/>
              <w:t>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lastRenderedPageBreak/>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sidDel="00670D46">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9" w:author="LG - Giwon Park (12)" w:date="2023-09-29T12:06:00Z">
              <w:r w:rsidRPr="00982682" w:rsidDel="00C4436C">
                <w:rPr>
                  <w:lang w:eastAsia="ko-KR"/>
                </w:rPr>
                <w:delText>2</w:delText>
              </w:r>
            </w:del>
            <w:ins w:id="90"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91" w:author="LG - Giwon Park (12)" w:date="2023-09-29T12:06:00Z">
              <w:r w:rsidRPr="00982682" w:rsidDel="00C4436C">
                <w:rPr>
                  <w:lang w:eastAsia="ko-KR"/>
                </w:rPr>
                <w:delText>3</w:delText>
              </w:r>
            </w:del>
            <w:ins w:id="92"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3" w:author="LG - Giwon Park (12)" w:date="2023-09-29T12:06:00Z">
              <w:r w:rsidRPr="00982682" w:rsidDel="00C4436C">
                <w:delText>4</w:delText>
              </w:r>
            </w:del>
            <w:ins w:id="94"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5" w:author="LG - Giwon Park (12)" w:date="2023-09-29T12:06:00Z">
              <w:r w:rsidRPr="00982682" w:rsidDel="00C4436C">
                <w:rPr>
                  <w:lang w:eastAsia="ko-KR"/>
                </w:rPr>
                <w:delText>3</w:delText>
              </w:r>
            </w:del>
            <w:ins w:id="96"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7"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w:delText>
              </w:r>
              <w:r w:rsidRPr="00B06DCA" w:rsidDel="000134FF">
                <w:lastRenderedPageBreak/>
                <w:delText>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8" w:author="LG - Giwon Park(1)" w:date="2023-10-17T15:01:00Z"/>
                <w:lang w:eastAsia="ko-KR"/>
              </w:rPr>
            </w:pPr>
            <w:ins w:id="99" w:author="LG - Giwon Park(1)" w:date="2023-10-17T14:57:00Z">
              <w:r>
                <w:rPr>
                  <w:lang w:eastAsia="ko-KR"/>
                </w:rPr>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7"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sidRPr="00AF519E">
              <w:rPr>
                <w:rFonts w:eastAsia="맑은 고딕"/>
                <w:lang w:eastAsia="ko-KR"/>
              </w:rPr>
              <w:t xml:space="preserve">I will consider your suggestion in the next </w:t>
            </w:r>
            <w:r>
              <w:rPr>
                <w:rFonts w:eastAsia="맑은 고딕"/>
                <w:lang w:eastAsia="ko-KR"/>
              </w:rPr>
              <w:t>Rapp_</w:t>
            </w:r>
            <w:r w:rsidRPr="00AF519E">
              <w:rPr>
                <w:rFonts w:eastAsia="맑은 고딕"/>
                <w:lang w:eastAsia="ko-KR"/>
              </w:rPr>
              <w:t>version.</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8" w:author="LG - Giwon Park(1)" w:date="2023-10-17T15:28:00Z">
              <w:r w:rsidRPr="00982682" w:rsidDel="00F10CCD">
                <w:delText>:</w:delText>
              </w:r>
            </w:del>
            <w:ins w:id="109" w:author="LG - Giwon Park(1)" w:date="2023-10-17T15:28:00Z">
              <w:r>
                <w:t xml:space="preserve">; </w:t>
              </w:r>
              <w:r>
                <w:rPr>
                  <w:lang w:eastAsia="ko-KR"/>
                </w:rPr>
                <w:t>or</w:t>
              </w:r>
            </w:ins>
          </w:p>
          <w:p w14:paraId="30D4CE38" w14:textId="77777777" w:rsidR="00B56C5F" w:rsidRPr="00F10CCD" w:rsidRDefault="00B56C5F" w:rsidP="00B56C5F">
            <w:pPr>
              <w:pStyle w:val="B1"/>
            </w:pPr>
            <w:ins w:id="110" w:author="LG - Giwon Park(1)" w:date="2023-10-17T15:33:00Z">
              <w:r>
                <w:t>[</w:t>
              </w:r>
            </w:ins>
            <w:ins w:id="111" w:author="LG - Giwon Park(1)" w:date="2023-10-17T15:27:00Z">
              <w:r w:rsidRPr="00982682">
                <w:t>1&gt;</w:t>
              </w:r>
              <w:r w:rsidRPr="00982682">
                <w:tab/>
                <w:t xml:space="preserve">if </w:t>
              </w:r>
            </w:ins>
            <w:ins w:id="112" w:author="LG - Giwon Park(1)" w:date="2023-10-17T15:28:00Z">
              <w:r w:rsidRPr="00F10CCD">
                <w:t xml:space="preserve">a MAC PDU is not transmitted in </w:t>
              </w:r>
            </w:ins>
            <w:ins w:id="113" w:author="LG - Giwon Park(1)" w:date="2023-10-17T15:30:00Z">
              <w:r>
                <w:t>all</w:t>
              </w:r>
            </w:ins>
            <w:ins w:id="114" w:author="LG - Giwon Park(1)" w:date="2023-10-17T15:28:00Z">
              <w:r w:rsidRPr="00F10CCD">
                <w:t xml:space="preserve"> of the resources </w:t>
              </w:r>
            </w:ins>
            <w:ins w:id="115" w:author="LG - Giwon Park(1)" w:date="2023-10-17T15:29:00Z">
              <w:r>
                <w:t xml:space="preserve">for MCSt </w:t>
              </w:r>
            </w:ins>
            <w:ins w:id="116" w:author="LG - Giwon Park(1)" w:date="2023-10-17T15:28:00Z">
              <w:r w:rsidRPr="00F10CCD">
                <w:t>due to the Sidelink LBT failure</w:t>
              </w:r>
              <w:r>
                <w:t>:</w:t>
              </w:r>
            </w:ins>
            <w:ins w:id="117" w:author="LG - Giwon Park(1)" w:date="2023-10-17T15:33:00Z">
              <w:r>
                <w:t>]</w:t>
              </w:r>
            </w:ins>
          </w:p>
          <w:p w14:paraId="6EF7FDED" w14:textId="77777777" w:rsidR="00B56C5F" w:rsidRPr="00982682" w:rsidRDefault="00B56C5F" w:rsidP="00B56C5F">
            <w:pPr>
              <w:pStyle w:val="NO"/>
            </w:pPr>
            <w:r w:rsidRPr="00982682">
              <w:lastRenderedPageBreak/>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맑은 고딕"/>
                <w:lang w:eastAsia="ko-KR"/>
              </w:rPr>
            </w:pPr>
            <w:r>
              <w:rPr>
                <w:rFonts w:eastAsia="맑은 고딕" w:hint="eastAsia"/>
                <w:lang w:eastAsia="ko-KR"/>
              </w:rPr>
              <w:lastRenderedPageBreak/>
              <w:t>Correction will be reflected in the next Rapp_</w:t>
            </w:r>
            <w:r>
              <w:rPr>
                <w:rFonts w:eastAsia="맑은 고딕"/>
                <w:lang w:eastAsia="ko-KR"/>
              </w:rPr>
              <w:t>version.</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0" w:author="LG - Giwon Park (12)" w:date="2023-09-29T12:19:00Z"/>
              </w:rPr>
            </w:pPr>
            <w:ins w:id="121"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sidelink logical channels corresponding to same PDCP entity, if duplication is activated as specified in TS 38.323 [4];</w:t>
              </w:r>
            </w:ins>
          </w:p>
          <w:p w14:paraId="4FC014BC" w14:textId="77777777" w:rsidR="00B91997" w:rsidRDefault="00B91997" w:rsidP="00B91997">
            <w:pPr>
              <w:pStyle w:val="B2"/>
              <w:rPr>
                <w:ins w:id="122" w:author="LG - Giwon Park (12)" w:date="2023-09-29T12:19:00Z"/>
              </w:rPr>
            </w:pPr>
            <w:ins w:id="123"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24"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5" w:author="LG - Giwon Park (12)" w:date="2023-09-29T11:48:00Z"/>
              </w:rPr>
            </w:pPr>
            <w:ins w:id="126"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9" w:author="LG - Giwon Park (12)" w:date="2023-09-29T11:48:00Z"/>
              </w:rPr>
            </w:pPr>
            <w:ins w:id="130"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바탕체" w:eastAsia="바탕체" w:hAnsi="바탕체" w:cs="바탕체"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2A0D15">
            <w:r>
              <w:rPr>
                <w:rFonts w:hint="eastAsia"/>
              </w:rPr>
              <w:t>X</w:t>
            </w:r>
            <w:r>
              <w:t>iaomi</w:t>
            </w:r>
          </w:p>
        </w:tc>
        <w:tc>
          <w:tcPr>
            <w:tcW w:w="1657" w:type="dxa"/>
          </w:tcPr>
          <w:p w14:paraId="0ACA15A1" w14:textId="77777777" w:rsidR="009C7B81" w:rsidRDefault="009C7B81" w:rsidP="002A0D15">
            <w:r>
              <w:rPr>
                <w:rFonts w:hint="eastAsia"/>
              </w:rPr>
              <w:t>5</w:t>
            </w:r>
            <w:r>
              <w:t>.4.4</w:t>
            </w:r>
          </w:p>
        </w:tc>
        <w:tc>
          <w:tcPr>
            <w:tcW w:w="5889" w:type="dxa"/>
          </w:tcPr>
          <w:p w14:paraId="05AC8766" w14:textId="77777777" w:rsidR="009C7B81" w:rsidRPr="00AF0F83" w:rsidRDefault="009C7B81" w:rsidP="002A0D15">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2A0D15">
            <w:pPr>
              <w:pStyle w:val="B1"/>
            </w:pPr>
            <w:r w:rsidRPr="00AF0F83">
              <w:lastRenderedPageBreak/>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2A0D15">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2A0D15">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2EC48D0C" w:rsidR="009C7B81" w:rsidRPr="00D73C8F" w:rsidRDefault="00D73C8F" w:rsidP="002A0D15">
            <w:pPr>
              <w:rPr>
                <w:rFonts w:eastAsia="맑은 고딕"/>
                <w:lang w:eastAsia="ko-KR"/>
              </w:rPr>
            </w:pPr>
            <w:r>
              <w:rPr>
                <w:rFonts w:eastAsia="맑은 고딕" w:hint="eastAsia"/>
                <w:lang w:eastAsia="ko-KR"/>
              </w:rPr>
              <w:lastRenderedPageBreak/>
              <w:t>Thanks</w:t>
            </w:r>
          </w:p>
        </w:tc>
      </w:tr>
      <w:tr w:rsidR="009C7B81" w14:paraId="78783E73" w14:textId="77777777" w:rsidTr="009C7B81">
        <w:tc>
          <w:tcPr>
            <w:tcW w:w="1435" w:type="dxa"/>
          </w:tcPr>
          <w:p w14:paraId="36F6CA5D" w14:textId="315F0A84" w:rsidR="009C7B81" w:rsidRDefault="009C7B81" w:rsidP="002A0D15">
            <w:r w:rsidRPr="0004578E">
              <w:rPr>
                <w:rFonts w:hint="eastAsia"/>
              </w:rPr>
              <w:lastRenderedPageBreak/>
              <w:t>X</w:t>
            </w:r>
            <w:r w:rsidRPr="0004578E">
              <w:t>iaomi</w:t>
            </w:r>
          </w:p>
        </w:tc>
        <w:tc>
          <w:tcPr>
            <w:tcW w:w="1657" w:type="dxa"/>
          </w:tcPr>
          <w:p w14:paraId="34BE29C1" w14:textId="77777777" w:rsidR="009C7B81" w:rsidRDefault="009C7B81" w:rsidP="002A0D15">
            <w:r>
              <w:rPr>
                <w:rFonts w:hint="eastAsia"/>
              </w:rPr>
              <w:t>5</w:t>
            </w:r>
            <w:r>
              <w:t>.22.1.1</w:t>
            </w:r>
          </w:p>
        </w:tc>
        <w:tc>
          <w:tcPr>
            <w:tcW w:w="5889" w:type="dxa"/>
          </w:tcPr>
          <w:p w14:paraId="7E548E07" w14:textId="77777777" w:rsidR="009C7B81" w:rsidRDefault="009C7B81" w:rsidP="002A0D15">
            <w:pPr>
              <w:pStyle w:val="B3"/>
            </w:pPr>
            <w:r>
              <w:rPr>
                <w:lang w:eastAsia="ko-KR"/>
              </w:rPr>
              <w:t xml:space="preserve">3&gt; else (i.e. multiple carrier frequencies are configured for </w:t>
            </w:r>
            <w:r>
              <w:t>NR sidelink</w:t>
            </w:r>
            <w:r>
              <w:rPr>
                <w:lang w:eastAsia="ko-KR"/>
              </w:rPr>
              <w:t>):</w:t>
            </w:r>
          </w:p>
          <w:p w14:paraId="0CD9963C" w14:textId="77777777" w:rsidR="009C7B81" w:rsidRPr="004F27F5" w:rsidRDefault="009C7B81" w:rsidP="002A0D15">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2A0D15">
            <w:pPr>
              <w:rPr>
                <w:lang w:val="en-GB"/>
              </w:rPr>
            </w:pPr>
            <w:r>
              <w:rPr>
                <w:rFonts w:hint="eastAsia"/>
                <w:lang w:val="en-GB"/>
              </w:rPr>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2A0D15">
            <w:pPr>
              <w:rPr>
                <w:lang w:val="en-GB"/>
              </w:rPr>
            </w:pPr>
            <w:r>
              <w:rPr>
                <w:noProof/>
                <w:lang w:eastAsia="ko-KR"/>
              </w:rPr>
              <w:lastRenderedPageBreak/>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2A0D15">
            <w:pPr>
              <w:rPr>
                <w:lang w:val="en-GB"/>
              </w:rPr>
            </w:pPr>
          </w:p>
        </w:tc>
        <w:tc>
          <w:tcPr>
            <w:tcW w:w="4967" w:type="dxa"/>
          </w:tcPr>
          <w:p w14:paraId="7AF08702" w14:textId="41047FED" w:rsidR="001A1249" w:rsidRPr="004115E3" w:rsidRDefault="004115E3" w:rsidP="0004578E">
            <w:r>
              <w:rPr>
                <w:rFonts w:ascii="바탕체" w:eastAsia="바탕체" w:hAnsi="바탕체" w:cs="바탕체"/>
                <w:lang w:eastAsia="ko-KR"/>
              </w:rPr>
              <w:lastRenderedPageBreak/>
              <w:t>[</w:t>
            </w:r>
            <w:r>
              <w:rPr>
                <w:rFonts w:ascii="바탕체" w:eastAsia="바탕체" w:hAnsi="바탕체" w:cs="바탕체" w:hint="eastAsia"/>
                <w:lang w:eastAsia="ko-KR"/>
              </w:rPr>
              <w:t>Rapp</w:t>
            </w:r>
            <w:r>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 xml:space="preserve">n </w:t>
            </w:r>
            <w:r w:rsidR="0004578E">
              <w:rPr>
                <w:rFonts w:ascii="바탕체" w:eastAsia="바탕체" w:hAnsi="바탕체" w:cs="바탕체" w:hint="eastAsia"/>
                <w:lang w:eastAsia="ko-KR"/>
              </w:rPr>
              <w:t>running</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CR, the UE selects only one carrier or selects multiple carriers</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among</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multiple</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carriers</w:t>
            </w:r>
            <w:r w:rsidR="0004578E" w:rsidRPr="0004578E">
              <w:rPr>
                <w:rFonts w:ascii="바탕체" w:eastAsia="바탕체" w:hAnsi="바탕체" w:cs="바탕체"/>
                <w:lang w:eastAsia="ko-KR"/>
              </w:rPr>
              <w:t>, and performs carrier selection</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n other words, it is consistent with the principle of resource pool selection in legacy operation.</w:t>
            </w:r>
            <w:r w:rsidR="0004578E">
              <w:rPr>
                <w:rFonts w:ascii="바탕체" w:eastAsia="바탕체" w:hAnsi="바탕체" w:cs="바탕체" w:hint="eastAsia"/>
                <w:lang w:eastAsia="ko-KR"/>
              </w:rPr>
              <w:t>)</w:t>
            </w:r>
            <w:r w:rsidR="0004578E" w:rsidRPr="0004578E">
              <w:rPr>
                <w:rFonts w:ascii="바탕체" w:eastAsia="바탕체" w:hAnsi="바탕체" w:cs="바탕체"/>
                <w:lang w:eastAsia="ko-KR"/>
              </w:rPr>
              <w:t xml:space="preserve"> including a </w:t>
            </w:r>
            <w:r w:rsidR="0004578E">
              <w:rPr>
                <w:rFonts w:ascii="바탕체" w:eastAsia="바탕체" w:hAnsi="바탕체" w:cs="바탕체" w:hint="eastAsia"/>
                <w:lang w:eastAsia="ko-KR"/>
              </w:rPr>
              <w:t>resource</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2A0D15">
            <w:r w:rsidRPr="00FD0DF2">
              <w:rPr>
                <w:rFonts w:hint="eastAsia"/>
              </w:rPr>
              <w:lastRenderedPageBreak/>
              <w:t>X</w:t>
            </w:r>
            <w:r w:rsidRPr="00FD0DF2">
              <w:t>iaomi</w:t>
            </w:r>
          </w:p>
        </w:tc>
        <w:tc>
          <w:tcPr>
            <w:tcW w:w="1657" w:type="dxa"/>
          </w:tcPr>
          <w:p w14:paraId="104C89DD" w14:textId="77777777" w:rsidR="009C7B81" w:rsidRDefault="009C7B81" w:rsidP="002A0D15">
            <w:r>
              <w:rPr>
                <w:rFonts w:hint="eastAsia"/>
              </w:rPr>
              <w:t>5</w:t>
            </w:r>
            <w:r>
              <w:t>.22.1.1</w:t>
            </w:r>
          </w:p>
        </w:tc>
        <w:tc>
          <w:tcPr>
            <w:tcW w:w="5889" w:type="dxa"/>
          </w:tcPr>
          <w:p w14:paraId="6351A811" w14:textId="77777777" w:rsidR="009C7B81" w:rsidRDefault="009C7B81" w:rsidP="002A0D15">
            <w:pPr>
              <w:pStyle w:val="B2"/>
            </w:pPr>
            <w:r w:rsidRPr="0097086E">
              <w:t>2&gt;</w:t>
            </w:r>
            <w:r w:rsidRPr="0097086E">
              <w:tab/>
              <w:t>if</w:t>
            </w:r>
            <w:r>
              <w:t xml:space="preserve"> Sidelink consistent LBT Failure is detected as specified in clause 5.31.2 in all RB sets of the selected resource pool for single carrier frequency:</w:t>
            </w:r>
          </w:p>
          <w:p w14:paraId="4EA98AA3" w14:textId="77777777" w:rsidR="009C7B81" w:rsidRPr="00FD6F8E" w:rsidRDefault="009C7B81" w:rsidP="002A0D15">
            <w:pPr>
              <w:rPr>
                <w:lang w:val="en-GB"/>
              </w:rPr>
            </w:pPr>
            <w:r w:rsidRPr="00FD6F8E">
              <w:rPr>
                <w:lang w:val="en-GB"/>
              </w:rPr>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r w:rsidRPr="00EE625B">
              <w:rPr>
                <w:color w:val="FF0000"/>
                <w:u w:val="single"/>
              </w:rPr>
              <w:t>Sidelink consistent LBT Failure is 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맑은 고딕"/>
                <w:lang w:eastAsia="ko-KR"/>
              </w:rPr>
            </w:pPr>
            <w:r>
              <w:rPr>
                <w:rFonts w:eastAsia="맑은 고딕" w:hint="eastAsia"/>
                <w:lang w:eastAsia="ko-KR"/>
              </w:rPr>
              <w:t>[</w:t>
            </w:r>
            <w:r>
              <w:rPr>
                <w:rFonts w:eastAsia="맑은 고딕"/>
                <w:lang w:eastAsia="ko-KR"/>
              </w:rPr>
              <w:t xml:space="preserve">Rapp] </w:t>
            </w:r>
            <w:r w:rsidR="00FD0DF2" w:rsidRPr="00FD0DF2">
              <w:rPr>
                <w:rFonts w:eastAsia="맑은 고딕"/>
                <w:lang w:eastAsia="ko-KR"/>
              </w:rPr>
              <w:t xml:space="preserve">There is no problem in achieving the desired </w:t>
            </w:r>
            <w:r w:rsidR="00FD0DF2">
              <w:rPr>
                <w:rFonts w:eastAsia="맑은 고딕" w:hint="eastAsia"/>
                <w:lang w:eastAsia="ko-KR"/>
              </w:rPr>
              <w:t>UE</w:t>
            </w:r>
            <w:r w:rsidR="00FD0DF2">
              <w:rPr>
                <w:rFonts w:eastAsia="맑은 고딕"/>
                <w:lang w:eastAsia="ko-KR"/>
              </w:rPr>
              <w:t xml:space="preserve"> behavior </w:t>
            </w:r>
            <w:r w:rsidR="00FD0DF2" w:rsidRPr="00FD0DF2">
              <w:rPr>
                <w:rFonts w:eastAsia="맑은 고딕"/>
                <w:lang w:eastAsia="ko-KR"/>
              </w:rPr>
              <w:t xml:space="preserve">using either </w:t>
            </w:r>
            <w:r w:rsidR="00FD0DF2">
              <w:rPr>
                <w:rFonts w:eastAsia="맑은 고딕" w:hint="eastAsia"/>
                <w:lang w:eastAsia="ko-KR"/>
              </w:rPr>
              <w:t>approach</w:t>
            </w:r>
            <w:r w:rsidR="00FD0DF2" w:rsidRPr="00FD0DF2">
              <w:rPr>
                <w:rFonts w:eastAsia="맑은 고딕"/>
                <w:lang w:eastAsia="ko-KR"/>
              </w:rPr>
              <w:t xml:space="preserve">, and rapporteur believes that the 2&gt; statement is also used in legacy operation, so </w:t>
            </w:r>
            <w:r w:rsidR="00FD0DF2">
              <w:rPr>
                <w:rFonts w:eastAsia="맑은 고딕" w:hint="eastAsia"/>
                <w:lang w:eastAsia="ko-KR"/>
              </w:rPr>
              <w:t>rapporteur</w:t>
            </w:r>
            <w:r w:rsidR="00FD0DF2">
              <w:rPr>
                <w:rFonts w:eastAsia="맑은 고딕"/>
                <w:lang w:eastAsia="ko-KR"/>
              </w:rPr>
              <w:t xml:space="preserve"> </w:t>
            </w:r>
            <w:r w:rsidR="00FD0DF2" w:rsidRPr="00FD0DF2">
              <w:rPr>
                <w:rFonts w:eastAsia="맑은 고딕"/>
                <w:lang w:eastAsia="ko-KR"/>
              </w:rPr>
              <w:t>prefers to maintain the current structure rather than modifying that part.</w:t>
            </w:r>
          </w:p>
        </w:tc>
      </w:tr>
      <w:tr w:rsidR="009C7B81" w14:paraId="4198F420" w14:textId="77777777" w:rsidTr="009C7B81">
        <w:tc>
          <w:tcPr>
            <w:tcW w:w="1435" w:type="dxa"/>
          </w:tcPr>
          <w:p w14:paraId="069B2F24" w14:textId="313A5C70" w:rsidR="009C7B81" w:rsidRDefault="009C7B81" w:rsidP="002A0D15">
            <w:r w:rsidRPr="00046CA6">
              <w:rPr>
                <w:rFonts w:hint="eastAsia"/>
              </w:rPr>
              <w:t>X</w:t>
            </w:r>
            <w:r w:rsidRPr="00046CA6">
              <w:t>iaomi</w:t>
            </w:r>
          </w:p>
        </w:tc>
        <w:tc>
          <w:tcPr>
            <w:tcW w:w="1657" w:type="dxa"/>
          </w:tcPr>
          <w:p w14:paraId="0A6C1AEC" w14:textId="77777777" w:rsidR="009C7B81" w:rsidRDefault="009C7B81" w:rsidP="002A0D15">
            <w:r>
              <w:rPr>
                <w:rFonts w:hint="eastAsia"/>
              </w:rPr>
              <w:t>5</w:t>
            </w:r>
            <w:r>
              <w:t>.22.1.1</w:t>
            </w:r>
          </w:p>
        </w:tc>
        <w:tc>
          <w:tcPr>
            <w:tcW w:w="5889" w:type="dxa"/>
          </w:tcPr>
          <w:p w14:paraId="705194F7" w14:textId="77777777" w:rsidR="009C7B81" w:rsidRDefault="009C7B81" w:rsidP="002A0D15">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2A0D15">
            <w:pPr>
              <w:pStyle w:val="B4"/>
              <w:rPr>
                <w:lang w:eastAsia="ko-KR"/>
              </w:rPr>
            </w:pPr>
            <w:r>
              <w:t>4&gt;</w:t>
            </w:r>
            <w:r>
              <w:tab/>
              <w:t xml:space="preserve">determine the order of the (re-)selected carriers, according to the decreasing order based on the highest priority of logical channels which are </w:t>
            </w:r>
            <w:r>
              <w:lastRenderedPageBreak/>
              <w:t>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2A0D15">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0EDE9578" w:rsidR="009C7B81" w:rsidRDefault="00FA5F3C" w:rsidP="000740C1">
            <w:r w:rsidRPr="00FA5F3C">
              <w:rPr>
                <w:rFonts w:eastAsia="맑은 고딕" w:hint="eastAsia"/>
                <w:lang w:eastAsia="ko-KR"/>
              </w:rPr>
              <w:lastRenderedPageBreak/>
              <w:t>[Rapp]</w:t>
            </w:r>
            <w:r>
              <w:rPr>
                <w:rFonts w:eastAsia="맑은 고딕"/>
                <w:lang w:eastAsia="ko-KR"/>
              </w:rPr>
              <w:t xml:space="preserve"> </w:t>
            </w:r>
            <w:r w:rsidR="000740C1" w:rsidRPr="000740C1">
              <w:rPr>
                <w:rFonts w:eastAsia="맑은 고딕"/>
                <w:lang w:eastAsia="ko-KR"/>
              </w:rPr>
              <w:t xml:space="preserve">According to this current structure, “perform the following”-based SL grant generation is performed for the </w:t>
            </w:r>
            <w:r w:rsidR="000740C1">
              <w:rPr>
                <w:rFonts w:eastAsia="맑은 고딕" w:hint="eastAsia"/>
                <w:lang w:eastAsia="ko-KR"/>
              </w:rPr>
              <w:t>resource</w:t>
            </w:r>
            <w:r w:rsidR="000740C1">
              <w:rPr>
                <w:rFonts w:eastAsia="맑은 고딕"/>
                <w:lang w:eastAsia="ko-KR"/>
              </w:rPr>
              <w:t xml:space="preserve"> </w:t>
            </w:r>
            <w:r w:rsidR="000740C1" w:rsidRPr="000740C1">
              <w:rPr>
                <w:rFonts w:eastAsia="맑은 고딕"/>
                <w:lang w:eastAsia="ko-KR"/>
              </w:rPr>
              <w:t xml:space="preserve">pool linked to the selected carrier. </w:t>
            </w:r>
            <w:r w:rsidR="000740C1">
              <w:rPr>
                <w:rFonts w:eastAsia="맑은 고딕" w:hint="eastAsia"/>
                <w:lang w:eastAsia="ko-KR"/>
              </w:rPr>
              <w:t>Besides</w:t>
            </w:r>
            <w:r w:rsidR="000740C1" w:rsidRPr="000740C1">
              <w:rPr>
                <w:rFonts w:eastAsia="맑은 고딕"/>
                <w:lang w:eastAsia="ko-KR"/>
              </w:rPr>
              <w:t>, carrier selection is performed to generate an SL grant on that carrier. So there seems to be no problem.</w:t>
            </w:r>
            <w:r>
              <w:rPr>
                <w:rFonts w:eastAsia="맑은 고딕"/>
                <w:lang w:eastAsia="ko-KR"/>
              </w:rPr>
              <w:t xml:space="preserve"> </w:t>
            </w:r>
          </w:p>
        </w:tc>
      </w:tr>
      <w:tr w:rsidR="009C7B81" w14:paraId="4F28F42D" w14:textId="77777777" w:rsidTr="009C7B81">
        <w:tc>
          <w:tcPr>
            <w:tcW w:w="1435" w:type="dxa"/>
          </w:tcPr>
          <w:p w14:paraId="23DA571A" w14:textId="26F9010B" w:rsidR="009C7B81" w:rsidRDefault="009C7B81" w:rsidP="002A0D15">
            <w:r>
              <w:rPr>
                <w:rFonts w:hint="eastAsia"/>
              </w:rPr>
              <w:lastRenderedPageBreak/>
              <w:t>X</w:t>
            </w:r>
            <w:r>
              <w:t>iaomi</w:t>
            </w:r>
          </w:p>
        </w:tc>
        <w:tc>
          <w:tcPr>
            <w:tcW w:w="1657" w:type="dxa"/>
          </w:tcPr>
          <w:p w14:paraId="0A4C545E" w14:textId="77777777" w:rsidR="009C7B81" w:rsidRDefault="009C7B81" w:rsidP="002A0D15">
            <w:r>
              <w:rPr>
                <w:rFonts w:hint="eastAsia"/>
              </w:rPr>
              <w:t>5</w:t>
            </w:r>
            <w:r>
              <w:t>.22.1.1</w:t>
            </w:r>
          </w:p>
        </w:tc>
        <w:tc>
          <w:tcPr>
            <w:tcW w:w="5889" w:type="dxa"/>
          </w:tcPr>
          <w:p w14:paraId="2D4D5E69" w14:textId="77777777" w:rsidR="009C7B81" w:rsidRDefault="009C7B81" w:rsidP="002A0D15">
            <w:pPr>
              <w:pStyle w:val="B2"/>
            </w:pPr>
            <w:r>
              <w:t>2&gt;</w:t>
            </w:r>
            <w:r>
              <w:tab/>
              <w:t>if Sidelink consistent LBT Failure is detected as specified in clause 5.31.2 in all RB sets of the selected resource pool for the logical channel for single carrier frequency; or</w:t>
            </w:r>
          </w:p>
          <w:p w14:paraId="0C2BA7D5" w14:textId="77777777" w:rsidR="009C7B81" w:rsidRDefault="009C7B81" w:rsidP="002A0D15">
            <w:pPr>
              <w:pStyle w:val="B2"/>
            </w:pPr>
            <w:r>
              <w:t>2&gt;</w:t>
            </w:r>
            <w:r>
              <w:tab/>
              <w:t>if Sidelink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2A0D15">
            <w:pPr>
              <w:pStyle w:val="B3"/>
              <w:ind w:left="0" w:firstLine="0"/>
            </w:pPr>
            <w:r>
              <w:t>This two bullets can be combined to single bullet as below?</w:t>
            </w:r>
          </w:p>
          <w:p w14:paraId="7AFAED24" w14:textId="77777777" w:rsidR="009C7B81" w:rsidRPr="00DE3147" w:rsidRDefault="009C7B81" w:rsidP="002A0D15">
            <w:pPr>
              <w:pStyle w:val="B3"/>
            </w:pPr>
            <w:r>
              <w:t>2&gt;</w:t>
            </w:r>
            <w:r>
              <w:tab/>
              <w:t xml:space="preserve">if Sidelink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9E23ED6" w:rsidR="009C7B81" w:rsidRPr="00E35751" w:rsidRDefault="00E35751" w:rsidP="00E35751">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w:t>
            </w:r>
            <w:r w:rsidRPr="00E35751">
              <w:rPr>
                <w:rFonts w:eastAsia="맑은 고딕"/>
                <w:lang w:eastAsia="ko-KR"/>
              </w:rPr>
              <w:t xml:space="preserve">From a Rapporteur perspective, the current text seems preferable in terms of clearly </w:t>
            </w:r>
            <w:r>
              <w:rPr>
                <w:rFonts w:eastAsia="맑은 고딕"/>
                <w:lang w:eastAsia="ko-KR"/>
              </w:rPr>
              <w:t>specifying</w:t>
            </w:r>
            <w:r w:rsidRPr="00E35751">
              <w:rPr>
                <w:rFonts w:eastAsia="맑은 고딕"/>
                <w:lang w:eastAsia="ko-KR"/>
              </w:rPr>
              <w:t xml:space="preserve"> the intent</w:t>
            </w:r>
            <w:r>
              <w:rPr>
                <w:rFonts w:eastAsia="맑은 고딕"/>
                <w:lang w:eastAsia="ko-KR"/>
              </w:rPr>
              <w:t>ion</w:t>
            </w:r>
            <w:r w:rsidRPr="00E35751">
              <w:rPr>
                <w:rFonts w:eastAsia="맑은 고딕"/>
                <w:lang w:eastAsia="ko-KR"/>
              </w:rPr>
              <w:t xml:space="preserve"> of the R</w:t>
            </w:r>
            <w:r>
              <w:rPr>
                <w:rFonts w:eastAsia="맑은 고딕"/>
                <w:lang w:eastAsia="ko-KR"/>
              </w:rPr>
              <w:t>AN</w:t>
            </w:r>
            <w:r w:rsidRPr="00E35751">
              <w:rPr>
                <w:rFonts w:eastAsia="맑은 고딕"/>
                <w:lang w:eastAsia="ko-KR"/>
              </w:rPr>
              <w:t>2 agreement.</w:t>
            </w:r>
          </w:p>
        </w:tc>
      </w:tr>
      <w:tr w:rsidR="009C7B81" w14:paraId="57D47730" w14:textId="77777777" w:rsidTr="009C7B81">
        <w:tc>
          <w:tcPr>
            <w:tcW w:w="1435" w:type="dxa"/>
          </w:tcPr>
          <w:p w14:paraId="712C37C3" w14:textId="39A9B9FF" w:rsidR="009C7B81" w:rsidRDefault="009C7B81" w:rsidP="002A0D15">
            <w:r w:rsidRPr="000F1A93">
              <w:rPr>
                <w:rFonts w:hint="eastAsia"/>
              </w:rPr>
              <w:t>X</w:t>
            </w:r>
            <w:r w:rsidRPr="000F1A93">
              <w:t>iaomi</w:t>
            </w:r>
          </w:p>
        </w:tc>
        <w:tc>
          <w:tcPr>
            <w:tcW w:w="1657" w:type="dxa"/>
          </w:tcPr>
          <w:p w14:paraId="486436BD" w14:textId="77777777" w:rsidR="009C7B81" w:rsidRDefault="009C7B81" w:rsidP="002A0D15">
            <w:r>
              <w:rPr>
                <w:rFonts w:hint="eastAsia"/>
              </w:rPr>
              <w:t>5</w:t>
            </w:r>
            <w:r>
              <w:t>.22.1.1</w:t>
            </w:r>
          </w:p>
        </w:tc>
        <w:tc>
          <w:tcPr>
            <w:tcW w:w="5889" w:type="dxa"/>
          </w:tcPr>
          <w:p w14:paraId="4794D716" w14:textId="77777777" w:rsidR="009C7B81" w:rsidRDefault="009C7B81" w:rsidP="002A0D15">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2A0D15">
            <w:pPr>
              <w:pStyle w:val="B2"/>
              <w:ind w:left="0" w:firstLine="0"/>
              <w:rPr>
                <w:rFonts w:eastAsiaTheme="minorEastAsia"/>
                <w:lang w:eastAsia="ko-KR"/>
              </w:rPr>
            </w:pPr>
            <w:r>
              <w:rPr>
                <w:rFonts w:eastAsiaTheme="minorEastAsia"/>
                <w:lang w:eastAsia="ko-KR"/>
              </w:rPr>
              <w:t xml:space="preserve">during resource selection procedure, this parameter should be delivered from MAC to PHY, so this parameter should be added to the </w:t>
            </w:r>
            <w:r>
              <w:rPr>
                <w:rFonts w:eastAsiaTheme="minorEastAsia"/>
                <w:lang w:eastAsia="ko-KR"/>
              </w:rPr>
              <w:lastRenderedPageBreak/>
              <w:t>delivered parameters (we have a note on the parameters to deliver to PHY).</w:t>
            </w:r>
          </w:p>
          <w:p w14:paraId="56DD8901" w14:textId="77777777" w:rsidR="009C7B81" w:rsidRPr="006F13F9" w:rsidRDefault="009C7B81" w:rsidP="002A0D15">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08DC2322" w14:textId="07192A2A" w:rsidR="009C7B81" w:rsidRDefault="00577789" w:rsidP="002A0D15">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577789">
              <w:rPr>
                <w:rFonts w:eastAsia="맑은 고딕"/>
                <w:lang w:eastAsia="ko-KR"/>
              </w:rPr>
              <w:t xml:space="preserve">Similar to R16, </w:t>
            </w:r>
            <w:r>
              <w:rPr>
                <w:rFonts w:eastAsia="맑은 고딕"/>
                <w:lang w:eastAsia="ko-KR"/>
              </w:rPr>
              <w:t>“delivering the number of consecutive slots for MCSt”</w:t>
            </w:r>
            <w:r w:rsidRPr="00577789">
              <w:rPr>
                <w:rFonts w:eastAsia="맑은 고딕"/>
                <w:lang w:eastAsia="ko-KR"/>
              </w:rPr>
              <w:t xml:space="preserve">does not need to be captured in the MAC because the </w:t>
            </w:r>
            <w:r>
              <w:rPr>
                <w:rFonts w:eastAsia="맑은 고딕"/>
                <w:lang w:eastAsia="ko-KR"/>
              </w:rPr>
              <w:t>delivering behaviour</w:t>
            </w:r>
            <w:r w:rsidRPr="00577789">
              <w:rPr>
                <w:rFonts w:eastAsia="맑은 고딕"/>
                <w:lang w:eastAsia="ko-KR"/>
              </w:rPr>
              <w:t xml:space="preserve"> from the higher layer to </w:t>
            </w:r>
            <w:r w:rsidRPr="00577789">
              <w:rPr>
                <w:rFonts w:eastAsia="맑은 고딕"/>
                <w:lang w:eastAsia="ko-KR"/>
              </w:rPr>
              <w:lastRenderedPageBreak/>
              <w:t xml:space="preserve">the PHY </w:t>
            </w:r>
            <w:r w:rsidR="00513D02">
              <w:rPr>
                <w:rFonts w:eastAsia="맑은 고딕"/>
                <w:lang w:eastAsia="ko-KR"/>
              </w:rPr>
              <w:t>can</w:t>
            </w:r>
            <w:r w:rsidRPr="00577789">
              <w:rPr>
                <w:rFonts w:eastAsia="맑은 고딕"/>
                <w:lang w:eastAsia="ko-KR"/>
              </w:rPr>
              <w:t xml:space="preserve"> be captured</w:t>
            </w:r>
            <w:r>
              <w:rPr>
                <w:rFonts w:eastAsia="맑은 고딕"/>
                <w:lang w:eastAsia="ko-KR"/>
              </w:rPr>
              <w:t xml:space="preserve"> </w:t>
            </w:r>
            <w:r w:rsidRPr="00577789">
              <w:rPr>
                <w:rFonts w:eastAsia="맑은 고딕"/>
                <w:lang w:eastAsia="ko-KR"/>
              </w:rPr>
              <w:t>in the RAN1 specification.</w:t>
            </w:r>
          </w:p>
          <w:p w14:paraId="7A2D1670" w14:textId="1DACD271" w:rsidR="00513D02" w:rsidRDefault="00513D02" w:rsidP="002A0D15">
            <w:pPr>
              <w:rPr>
                <w:rFonts w:eastAsia="맑은 고딕"/>
                <w:lang w:eastAsia="ko-KR"/>
              </w:rPr>
            </w:pPr>
            <w:r>
              <w:rPr>
                <w:rFonts w:eastAsia="맑은 고딕"/>
                <w:lang w:eastAsia="ko-KR"/>
              </w:rPr>
              <w:t>Besides, i</w:t>
            </w:r>
            <w:r w:rsidRPr="00513D02">
              <w:rPr>
                <w:rFonts w:eastAsia="맑은 고딕"/>
                <w:lang w:eastAsia="ko-KR"/>
              </w:rPr>
              <w:t xml:space="preserve">t has already been </w:t>
            </w:r>
            <w:r>
              <w:rPr>
                <w:rFonts w:eastAsia="맑은 고딕" w:hint="eastAsia"/>
                <w:lang w:eastAsia="ko-KR"/>
              </w:rPr>
              <w:t>specifi</w:t>
            </w:r>
            <w:r w:rsidRPr="00513D02">
              <w:rPr>
                <w:rFonts w:eastAsia="맑은 고딕"/>
                <w:lang w:eastAsia="ko-KR"/>
              </w:rPr>
              <w:t xml:space="preserve">ed in </w:t>
            </w:r>
            <w:r>
              <w:rPr>
                <w:rFonts w:eastAsia="맑은 고딕"/>
                <w:lang w:eastAsia="ko-KR"/>
              </w:rPr>
              <w:t xml:space="preserve">running CR of TS38.214 </w:t>
            </w:r>
            <w:r w:rsidRPr="00513D02">
              <w:rPr>
                <w:rFonts w:eastAsia="맑은 고딕"/>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w:t>
            </w:r>
            <w:r w:rsidRPr="00513D02">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SimSun" w:hAnsi="Times New Roman" w:cs="Times New Roman"/>
                <w:i/>
                <w:kern w:val="0"/>
                <w:sz w:val="20"/>
                <w:szCs w:val="20"/>
                <w:lang w:val="en-GB" w:eastAsia="en-GB"/>
              </w:rPr>
              <w:t>n,</w:t>
            </w:r>
            <w:r w:rsidRPr="00513D02">
              <w:rPr>
                <w:rFonts w:ascii="Times New Roman" w:eastAsia="SimSun"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SimSun" w:hAnsi="Times New Roman" w:cs="Times New Roman"/>
                <w:kern w:val="0"/>
                <w:sz w:val="20"/>
                <w:szCs w:val="20"/>
                <w:lang w:val="x-none" w:eastAsia="en-US"/>
              </w:rPr>
            </w:pPr>
            <w:r w:rsidRPr="00513D02">
              <w:rPr>
                <w:rFonts w:ascii="Times New Roman" w:eastAsia="SimSun" w:hAnsi="Times New Roman" w:cs="Times New Roman"/>
                <w:kern w:val="0"/>
                <w:sz w:val="20"/>
                <w:szCs w:val="20"/>
                <w:lang w:val="x-none" w:eastAsia="en-US"/>
              </w:rPr>
              <w:t>-</w:t>
            </w:r>
            <w:r w:rsidRPr="00513D02">
              <w:rPr>
                <w:rFonts w:ascii="Times New Roman" w:eastAsia="SimSun"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the remaining packet delay budget;</w:t>
            </w:r>
          </w:p>
          <w:p w14:paraId="15616E77" w14:textId="262C37B5" w:rsidR="00513D02" w:rsidRDefault="00513D02" w:rsidP="00513D02">
            <w:pPr>
              <w:widowControl/>
              <w:spacing w:after="180"/>
              <w:ind w:left="568" w:hanging="284"/>
              <w:jc w:val="left"/>
              <w:rPr>
                <w:rFonts w:eastAsia="맑은 고딕"/>
                <w:lang w:eastAsia="ko-KR"/>
              </w:rPr>
            </w:pPr>
            <w:ins w:id="131"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2A0D15">
            <w:pPr>
              <w:rPr>
                <w:rFonts w:eastAsia="맑은 고딕"/>
                <w:lang w:eastAsia="ko-KR"/>
              </w:rPr>
            </w:pPr>
          </w:p>
          <w:p w14:paraId="5E1E463C" w14:textId="77777777" w:rsidR="00577789" w:rsidRDefault="007C05C2" w:rsidP="00577789">
            <w:pPr>
              <w:rPr>
                <w:rFonts w:eastAsia="맑은 고딕"/>
                <w:lang w:eastAsia="ko-KR"/>
              </w:rPr>
            </w:pPr>
            <w:r w:rsidRPr="007C05C2">
              <w:rPr>
                <w:rFonts w:eastAsia="맑은 고딕"/>
                <w:lang w:eastAsia="ko-KR"/>
              </w:rPr>
              <w:t>The agreement below will be captured in CR.</w:t>
            </w:r>
          </w:p>
          <w:p w14:paraId="0BDDD22B" w14:textId="2034549B" w:rsidR="007C05C2" w:rsidRPr="00577789" w:rsidRDefault="007C05C2" w:rsidP="00577789">
            <w:pPr>
              <w:rPr>
                <w:rFonts w:eastAsia="맑은 고딕"/>
                <w:lang w:eastAsia="ko-KR"/>
              </w:rPr>
            </w:pPr>
            <w:r>
              <w:rPr>
                <w:rFonts w:eastAsia="맑은 고딕"/>
                <w:lang w:eastAsia="ko-KR"/>
              </w:rPr>
              <w:t>- “</w:t>
            </w:r>
            <w:r>
              <w:t>For a resource pool configured with PSFCH resource, UE can NOT select consecutive slots (i.e., MCSt) for transmissions of a single TB.</w:t>
            </w:r>
            <w:r>
              <w:rPr>
                <w:rFonts w:eastAsia="맑은 고딕"/>
                <w:lang w:eastAsia="ko-KR"/>
              </w:rPr>
              <w:t>”</w:t>
            </w:r>
          </w:p>
        </w:tc>
      </w:tr>
      <w:tr w:rsidR="009C7B81" w14:paraId="6A94425E" w14:textId="77777777" w:rsidTr="009C7B81">
        <w:tc>
          <w:tcPr>
            <w:tcW w:w="1435" w:type="dxa"/>
          </w:tcPr>
          <w:p w14:paraId="0CED55CA" w14:textId="3F512B8D" w:rsidR="009C7B81" w:rsidRDefault="009C7B81" w:rsidP="002A0D15">
            <w:r>
              <w:rPr>
                <w:rFonts w:hint="eastAsia"/>
              </w:rPr>
              <w:lastRenderedPageBreak/>
              <w:t>X</w:t>
            </w:r>
            <w:r>
              <w:t>iaomi</w:t>
            </w:r>
          </w:p>
        </w:tc>
        <w:tc>
          <w:tcPr>
            <w:tcW w:w="1657" w:type="dxa"/>
          </w:tcPr>
          <w:p w14:paraId="0800E8B3" w14:textId="77777777" w:rsidR="009C7B81" w:rsidRDefault="009C7B81" w:rsidP="002A0D15">
            <w:r>
              <w:rPr>
                <w:rFonts w:hint="eastAsia"/>
              </w:rPr>
              <w:t>5</w:t>
            </w:r>
            <w:r>
              <w:t>.22.1.2</w:t>
            </w:r>
          </w:p>
        </w:tc>
        <w:tc>
          <w:tcPr>
            <w:tcW w:w="5889" w:type="dxa"/>
          </w:tcPr>
          <w:p w14:paraId="25EBC4FD" w14:textId="77777777" w:rsidR="009C7B81" w:rsidRDefault="009C7B81" w:rsidP="002A0D15">
            <w:pPr>
              <w:pStyle w:val="B2"/>
            </w:pPr>
            <w:r>
              <w:t>2&gt;</w:t>
            </w:r>
            <w:r>
              <w:tab/>
              <w:t xml:space="preserve">if </w:t>
            </w:r>
            <w:r>
              <w:rPr>
                <w:lang w:eastAsia="ko-KR"/>
              </w:rPr>
              <w:t xml:space="preserve">multiple carrier frequencies are used for </w:t>
            </w:r>
            <w:r>
              <w:t>NR sidelink:</w:t>
            </w:r>
          </w:p>
          <w:p w14:paraId="60F0ECF5" w14:textId="77777777" w:rsidR="009C7B81" w:rsidRPr="004855AE" w:rsidRDefault="009C7B81" w:rsidP="002A0D15">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2A0D15">
            <w:pPr>
              <w:rPr>
                <w:rFonts w:eastAsia="맑은 고딕"/>
                <w:lang w:eastAsia="ko-KR"/>
              </w:rPr>
            </w:pPr>
            <w:r>
              <w:rPr>
                <w:rFonts w:eastAsia="맑은 고딕" w:hint="eastAsia"/>
                <w:lang w:eastAsia="ko-KR"/>
              </w:rPr>
              <w:t>Thanks.</w:t>
            </w:r>
          </w:p>
        </w:tc>
      </w:tr>
      <w:tr w:rsidR="009C7B81" w14:paraId="6053DD1D" w14:textId="77777777" w:rsidTr="009C7B81">
        <w:tc>
          <w:tcPr>
            <w:tcW w:w="1435" w:type="dxa"/>
          </w:tcPr>
          <w:p w14:paraId="54C2F527" w14:textId="280097BE" w:rsidR="009C7B81" w:rsidRDefault="009C7B81" w:rsidP="002A0D15">
            <w:r>
              <w:rPr>
                <w:rFonts w:hint="eastAsia"/>
              </w:rPr>
              <w:t>X</w:t>
            </w:r>
            <w:r>
              <w:t>iaomi</w:t>
            </w:r>
          </w:p>
        </w:tc>
        <w:tc>
          <w:tcPr>
            <w:tcW w:w="1657" w:type="dxa"/>
          </w:tcPr>
          <w:p w14:paraId="5643AD50" w14:textId="77777777" w:rsidR="009C7B81" w:rsidRDefault="009C7B81" w:rsidP="002A0D15">
            <w:r w:rsidRPr="000221C0">
              <w:rPr>
                <w:rFonts w:hint="eastAsia"/>
              </w:rPr>
              <w:t>5</w:t>
            </w:r>
            <w:r w:rsidRPr="000221C0">
              <w:t>.22.1.3</w:t>
            </w:r>
          </w:p>
        </w:tc>
        <w:tc>
          <w:tcPr>
            <w:tcW w:w="5889" w:type="dxa"/>
          </w:tcPr>
          <w:p w14:paraId="7D5CAF39" w14:textId="77777777" w:rsidR="009C7B81" w:rsidRPr="00742F79" w:rsidRDefault="009C7B81" w:rsidP="002A0D15">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2A0D15">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2A0D15">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ed with the PC5-RRC connection</w:t>
            </w:r>
            <w:r w:rsidRPr="00BE2AEE">
              <w:rPr>
                <w:strike/>
                <w:color w:val="FF0000"/>
                <w:lang w:eastAsia="ko-KR"/>
              </w:rPr>
              <w:t xml:space="preserve">as specified in clause x.x.x of TS 38.331 [5] is considered as the carriers for </w:t>
            </w:r>
            <w:r w:rsidRPr="00BE2AEE">
              <w:rPr>
                <w:strike/>
                <w:color w:val="FF0000"/>
              </w:rPr>
              <w:t>HARQ-based Sidelink RLF detection</w:t>
            </w:r>
            <w:r>
              <w:rPr>
                <w:lang w:eastAsia="ko-KR"/>
              </w:rPr>
              <w:t>:</w:t>
            </w:r>
          </w:p>
          <w:p w14:paraId="64223128" w14:textId="77777777" w:rsidR="009C7B81" w:rsidRDefault="009C7B81" w:rsidP="002A0D15">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sidRPr="00EA2C15">
              <w:rPr>
                <w:color w:val="FF0000"/>
              </w:rPr>
              <w:t xml:space="preserve"> a</w:t>
            </w:r>
            <w:r w:rsidRPr="00EA2C15">
              <w:rPr>
                <w:strike/>
                <w:color w:val="FF0000"/>
              </w:rPr>
              <w:t>pplied for HARQ-based Sidelink RLF detection</w:t>
            </w:r>
            <w:r>
              <w:t>:</w:t>
            </w:r>
          </w:p>
          <w:p w14:paraId="0EC4B2DC" w14:textId="77777777" w:rsidR="009C7B81" w:rsidRDefault="009C7B81" w:rsidP="002A0D15">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2A0D15">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r w:rsidRPr="00EA2C15">
              <w:rPr>
                <w:i/>
                <w:strike/>
                <w:color w:val="FF0000"/>
                <w:lang w:eastAsia="ko-KR"/>
              </w:rPr>
              <w:t>numConsecutiveDTX</w:t>
            </w:r>
            <w:r w:rsidRPr="00EA2C15">
              <w:rPr>
                <w:strike/>
                <w:color w:val="FF0000"/>
                <w:lang w:eastAsia="ko-KR"/>
              </w:rPr>
              <w:t xml:space="preserve"> has reached </w:t>
            </w:r>
            <w:r w:rsidRPr="00EA2C15">
              <w:rPr>
                <w:i/>
                <w:strike/>
                <w:color w:val="FF0000"/>
                <w:lang w:eastAsia="ko-KR"/>
              </w:rPr>
              <w:t>sl-maxNumConsecutiveDTX</w:t>
            </w:r>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r>
              <w:rPr>
                <w:lang w:eastAsia="ko-KR"/>
              </w:rPr>
              <w:t xml:space="preserve">clasue x.x.x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2A0D15">
            <w:pPr>
              <w:pStyle w:val="B3"/>
            </w:pPr>
            <w:r>
              <w:rPr>
                <w:lang w:eastAsia="ko-KR"/>
              </w:rPr>
              <w:lastRenderedPageBreak/>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sidRPr="00EA2C15">
              <w:rPr>
                <w:strike/>
                <w:color w:val="FF0000"/>
              </w:rPr>
              <w:t>applied for HARQ-based Sidelink RLF detection</w:t>
            </w:r>
            <w:r>
              <w:t>:</w:t>
            </w:r>
          </w:p>
          <w:p w14:paraId="542C12F4" w14:textId="77777777" w:rsidR="009C7B81" w:rsidRPr="00E24932" w:rsidRDefault="009C7B81" w:rsidP="002A0D15">
            <w:pPr>
              <w:pStyle w:val="B4"/>
            </w:pPr>
            <w:r>
              <w:t>4&gt;</w:t>
            </w:r>
            <w:r>
              <w:tab/>
              <w:t>indicate HARQ-based Sidelink RLF detection to RRC.</w:t>
            </w:r>
          </w:p>
        </w:tc>
        <w:tc>
          <w:tcPr>
            <w:tcW w:w="4967" w:type="dxa"/>
          </w:tcPr>
          <w:p w14:paraId="39DFF8AD" w14:textId="640A6EFA" w:rsidR="009C7B81" w:rsidRPr="00994190" w:rsidRDefault="00994190" w:rsidP="00994190">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994190">
              <w:rPr>
                <w:rFonts w:eastAsia="맑은 고딕"/>
                <w:lang w:eastAsia="ko-KR"/>
              </w:rPr>
              <w:t xml:space="preserve">Thanks for the suggestion. </w:t>
            </w:r>
            <w:r>
              <w:rPr>
                <w:rFonts w:eastAsia="맑은 고딕"/>
                <w:lang w:eastAsia="ko-KR"/>
              </w:rPr>
              <w:t>I</w:t>
            </w:r>
            <w:r w:rsidRPr="00994190">
              <w:rPr>
                <w:rFonts w:eastAsia="맑은 고딕"/>
                <w:lang w:eastAsia="ko-KR"/>
              </w:rPr>
              <w:t xml:space="preserve"> will consider OPPO's suggestions and make changes in the next </w:t>
            </w:r>
            <w:r>
              <w:rPr>
                <w:rFonts w:eastAsia="맑은 고딕"/>
                <w:lang w:eastAsia="ko-KR"/>
              </w:rPr>
              <w:t>Rapp_</w:t>
            </w:r>
            <w:r w:rsidRPr="00994190">
              <w:rPr>
                <w:rFonts w:eastAsia="맑은 고딕"/>
                <w:lang w:eastAsia="ko-KR"/>
              </w:rPr>
              <w:t>version.</w:t>
            </w:r>
          </w:p>
        </w:tc>
      </w:tr>
      <w:tr w:rsidR="009C7B81" w14:paraId="08E04EBB" w14:textId="77777777" w:rsidTr="009C7B81">
        <w:tc>
          <w:tcPr>
            <w:tcW w:w="1435" w:type="dxa"/>
          </w:tcPr>
          <w:p w14:paraId="0C567A54" w14:textId="39CA0D7F" w:rsidR="009C7B81" w:rsidRDefault="009C7B81" w:rsidP="002A0D15">
            <w:r w:rsidRPr="00595742">
              <w:rPr>
                <w:rFonts w:hint="eastAsia"/>
              </w:rPr>
              <w:lastRenderedPageBreak/>
              <w:t>X</w:t>
            </w:r>
            <w:r w:rsidRPr="00595742">
              <w:t>iaomi</w:t>
            </w:r>
          </w:p>
        </w:tc>
        <w:tc>
          <w:tcPr>
            <w:tcW w:w="1657" w:type="dxa"/>
          </w:tcPr>
          <w:p w14:paraId="6C9FA55B" w14:textId="77777777" w:rsidR="009C7B81" w:rsidRDefault="009C7B81" w:rsidP="002A0D15">
            <w:r>
              <w:rPr>
                <w:rFonts w:hint="eastAsia"/>
              </w:rPr>
              <w:t>5</w:t>
            </w:r>
            <w:r>
              <w:t>.22.1.4.1</w:t>
            </w:r>
          </w:p>
        </w:tc>
        <w:tc>
          <w:tcPr>
            <w:tcW w:w="5889" w:type="dxa"/>
          </w:tcPr>
          <w:p w14:paraId="439780C8" w14:textId="77777777" w:rsidR="009C7B81" w:rsidRDefault="009C7B81" w:rsidP="002A0D15">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2A0D15">
            <w:pPr>
              <w:pStyle w:val="B2"/>
              <w:ind w:left="0" w:firstLine="0"/>
              <w:rPr>
                <w:rFonts w:eastAsiaTheme="minorEastAsia"/>
                <w:lang w:val="en-US" w:eastAsia="zh-CN"/>
              </w:rPr>
            </w:pPr>
          </w:p>
        </w:tc>
        <w:tc>
          <w:tcPr>
            <w:tcW w:w="4967" w:type="dxa"/>
          </w:tcPr>
          <w:p w14:paraId="3F94CB6C" w14:textId="77777777" w:rsidR="009C7B81" w:rsidRDefault="006E3A61" w:rsidP="00FD45C6">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w:t>
            </w:r>
            <w:r w:rsidR="00FD45C6" w:rsidRPr="00FD45C6">
              <w:rPr>
                <w:rFonts w:eastAsia="맑은 고딕"/>
                <w:lang w:eastAsia="ko-KR"/>
              </w:rPr>
              <w:t xml:space="preserve">It seems necessary to decide whether to capture in MAC or RRC. I will capture this </w:t>
            </w:r>
            <w:r w:rsidR="00FD45C6">
              <w:rPr>
                <w:rFonts w:eastAsia="맑은 고딕" w:hint="eastAsia"/>
                <w:lang w:eastAsia="ko-KR"/>
              </w:rPr>
              <w:t>agreement</w:t>
            </w:r>
            <w:r w:rsidR="00FD45C6">
              <w:rPr>
                <w:rFonts w:eastAsia="맑은 고딕"/>
                <w:lang w:eastAsia="ko-KR"/>
              </w:rPr>
              <w:t xml:space="preserve"> </w:t>
            </w:r>
            <w:r w:rsidR="00FD45C6" w:rsidRPr="00FD45C6">
              <w:rPr>
                <w:rFonts w:eastAsia="맑은 고딕"/>
                <w:lang w:eastAsia="ko-KR"/>
              </w:rPr>
              <w:t>once the agreement becomes clearer.</w:t>
            </w:r>
          </w:p>
          <w:p w14:paraId="058CE2AA" w14:textId="71654E38" w:rsidR="00653C33" w:rsidRPr="006E3A61" w:rsidRDefault="007E005E" w:rsidP="00FD45C6">
            <w:pPr>
              <w:rPr>
                <w:rFonts w:eastAsia="맑은 고딕"/>
                <w:lang w:eastAsia="ko-KR"/>
              </w:rPr>
            </w:pPr>
            <w:r>
              <w:rPr>
                <w:rFonts w:eastAsia="맑은 고딕"/>
                <w:lang w:eastAsia="ko-KR"/>
              </w:rPr>
              <w:t>[Rapp</w:t>
            </w:r>
            <w:r w:rsidR="00653C33" w:rsidRPr="00653C33">
              <w:rPr>
                <w:rFonts w:eastAsia="맑은 고딕"/>
                <w:lang w:eastAsia="ko-KR"/>
              </w:rPr>
              <w:t>2]</w:t>
            </w:r>
            <w:r w:rsidR="00653C33">
              <w:rPr>
                <w:rFonts w:eastAsia="맑은 고딕"/>
                <w:lang w:eastAsia="ko-KR"/>
              </w:rPr>
              <w:t xml:space="preserve"> </w:t>
            </w:r>
            <w:r w:rsidR="00653C33" w:rsidRPr="00653C33">
              <w:rPr>
                <w:rFonts w:eastAsia="맑은 고딕"/>
                <w:lang w:eastAsia="ko-KR"/>
              </w:rPr>
              <w:t>I discussed this with RRC CR Rapporteur and agreed to capture these agreements in RRC.</w:t>
            </w:r>
          </w:p>
        </w:tc>
      </w:tr>
      <w:tr w:rsidR="009C7B81" w14:paraId="567115A3" w14:textId="77777777" w:rsidTr="009C7B81">
        <w:tc>
          <w:tcPr>
            <w:tcW w:w="1435" w:type="dxa"/>
          </w:tcPr>
          <w:p w14:paraId="20390D8A" w14:textId="177480D4" w:rsidR="009C7B81" w:rsidRDefault="009C7B81" w:rsidP="002A0D15">
            <w:r>
              <w:rPr>
                <w:rFonts w:hint="eastAsia"/>
              </w:rPr>
              <w:t>X</w:t>
            </w:r>
            <w:r>
              <w:t>iaomi</w:t>
            </w:r>
          </w:p>
        </w:tc>
        <w:tc>
          <w:tcPr>
            <w:tcW w:w="1657" w:type="dxa"/>
          </w:tcPr>
          <w:p w14:paraId="47C9240D" w14:textId="77777777" w:rsidR="009C7B81" w:rsidRDefault="009C7B81" w:rsidP="002A0D15">
            <w:r>
              <w:rPr>
                <w:rFonts w:hint="eastAsia"/>
              </w:rPr>
              <w:t>5</w:t>
            </w:r>
            <w:r>
              <w:t>.22.1.4.2</w:t>
            </w:r>
          </w:p>
        </w:tc>
        <w:tc>
          <w:tcPr>
            <w:tcW w:w="5889" w:type="dxa"/>
          </w:tcPr>
          <w:p w14:paraId="0A78D40D" w14:textId="77777777" w:rsidR="009C7B81" w:rsidRDefault="009C7B81" w:rsidP="002A0D15">
            <w:pPr>
              <w:pStyle w:val="B2"/>
            </w:pPr>
            <w:r>
              <w:t>-</w:t>
            </w:r>
            <w:r>
              <w:tab/>
              <w:t>allowed on the carrier where the SCI is transmitted for NR sidelink, if the carrier is configured by upper layers according to TS 38.331 [5] and TS 23.287 [19];</w:t>
            </w:r>
          </w:p>
          <w:p w14:paraId="586BBB95" w14:textId="77777777" w:rsidR="009C7B81" w:rsidRPr="00963E9E" w:rsidRDefault="009C7B81" w:rsidP="002A0D15">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p>
          <w:p w14:paraId="38081A32" w14:textId="77777777" w:rsidR="009C7B81" w:rsidRPr="001057F7" w:rsidRDefault="009C7B81" w:rsidP="002A0D15">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29E1CC8D" w14:textId="2A4AAFF4" w:rsidR="009C7B81" w:rsidRPr="00774454" w:rsidRDefault="00774454" w:rsidP="002A0D15">
            <w:r>
              <w:rPr>
                <w:rFonts w:ascii="바탕체" w:eastAsia="바탕체" w:hAnsi="바탕체" w:cs="바탕체" w:hint="eastAsia"/>
                <w:lang w:eastAsia="ko-KR"/>
              </w:rPr>
              <w:lastRenderedPageBreak/>
              <w:t>Thanks.</w:t>
            </w:r>
          </w:p>
        </w:tc>
      </w:tr>
      <w:tr w:rsidR="009C7B81" w14:paraId="5C4AB754" w14:textId="77777777" w:rsidTr="009C7B81">
        <w:tc>
          <w:tcPr>
            <w:tcW w:w="1435" w:type="dxa"/>
          </w:tcPr>
          <w:p w14:paraId="4B57F4F1" w14:textId="6B7F07A0" w:rsidR="009C7B81" w:rsidRDefault="009C7B81" w:rsidP="002A0D15">
            <w:r>
              <w:rPr>
                <w:rFonts w:hint="eastAsia"/>
              </w:rPr>
              <w:lastRenderedPageBreak/>
              <w:t>X</w:t>
            </w:r>
            <w:r>
              <w:t>iaomi</w:t>
            </w:r>
          </w:p>
        </w:tc>
        <w:tc>
          <w:tcPr>
            <w:tcW w:w="1657" w:type="dxa"/>
          </w:tcPr>
          <w:p w14:paraId="085C9C84" w14:textId="77777777" w:rsidR="009C7B81" w:rsidRDefault="009C7B81" w:rsidP="002A0D15"/>
        </w:tc>
        <w:tc>
          <w:tcPr>
            <w:tcW w:w="5889" w:type="dxa"/>
          </w:tcPr>
          <w:p w14:paraId="63ED3B0F" w14:textId="77777777" w:rsidR="009C7B81" w:rsidRDefault="009C7B81" w:rsidP="002A0D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2A0D15">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E471798" w14:textId="77777777" w:rsidR="009C7B81" w:rsidRDefault="009C7B81" w:rsidP="002A0D15">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2A0D15">
            <w:pPr>
              <w:pStyle w:val="B2"/>
              <w:ind w:left="567" w:firstLine="0"/>
              <w:rPr>
                <w:rFonts w:eastAsiaTheme="minorEastAsia"/>
                <w:lang w:eastAsia="zh-CN"/>
              </w:rPr>
            </w:pPr>
            <w:r w:rsidRPr="00312219">
              <w:rPr>
                <w:rFonts w:eastAsiaTheme="minorEastAsia"/>
                <w:highlight w:val="yellow"/>
                <w:lang w:eastAsia="zh-CN"/>
              </w:rPr>
              <w:lastRenderedPageBreak/>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5D2B2C2E" w14:textId="67FA02D2" w:rsidR="009C7B81" w:rsidRPr="00774454" w:rsidRDefault="00774454" w:rsidP="00774454">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I</w:t>
            </w:r>
            <w:r w:rsidRPr="00774454">
              <w:rPr>
                <w:rFonts w:eastAsia="맑은 고딕"/>
                <w:lang w:eastAsia="ko-KR"/>
              </w:rPr>
              <w:t xml:space="preserve"> will try to separate it in the next </w:t>
            </w:r>
            <w:r>
              <w:rPr>
                <w:rFonts w:eastAsia="맑은 고딕"/>
                <w:lang w:eastAsia="ko-KR"/>
              </w:rPr>
              <w:t>Rapp_</w:t>
            </w:r>
            <w:r w:rsidRPr="00774454">
              <w:rPr>
                <w:rFonts w:eastAsia="맑은 고딕"/>
                <w:lang w:eastAsia="ko-KR"/>
              </w:rPr>
              <w:t>version.</w:t>
            </w:r>
          </w:p>
        </w:tc>
      </w:tr>
      <w:tr w:rsidR="009C7B81" w14:paraId="7051FAC1" w14:textId="77777777" w:rsidTr="009C7B81">
        <w:tc>
          <w:tcPr>
            <w:tcW w:w="1435" w:type="dxa"/>
          </w:tcPr>
          <w:p w14:paraId="3967EA75" w14:textId="03547153" w:rsidR="009C7B81" w:rsidRDefault="009C7B81" w:rsidP="002A0D15">
            <w:r>
              <w:rPr>
                <w:rFonts w:hint="eastAsia"/>
              </w:rPr>
              <w:lastRenderedPageBreak/>
              <w:t>X</w:t>
            </w:r>
            <w:r>
              <w:t>iaomi</w:t>
            </w:r>
          </w:p>
        </w:tc>
        <w:tc>
          <w:tcPr>
            <w:tcW w:w="1657" w:type="dxa"/>
          </w:tcPr>
          <w:p w14:paraId="629A5548" w14:textId="77777777" w:rsidR="009C7B81" w:rsidRDefault="009C7B81" w:rsidP="002A0D15">
            <w:r>
              <w:rPr>
                <w:rFonts w:hint="eastAsia"/>
              </w:rPr>
              <w:t>5</w:t>
            </w:r>
            <w:r>
              <w:t>.22.1.11</w:t>
            </w:r>
          </w:p>
        </w:tc>
        <w:tc>
          <w:tcPr>
            <w:tcW w:w="5889" w:type="dxa"/>
          </w:tcPr>
          <w:p w14:paraId="55C68FA2" w14:textId="77777777" w:rsidR="009C7B81" w:rsidRDefault="009C7B81" w:rsidP="002A0D15">
            <w:pPr>
              <w:rPr>
                <w:lang w:eastAsia="ko-KR"/>
              </w:rPr>
            </w:pPr>
            <w:r>
              <w:rPr>
                <w:lang w:eastAsia="ko-KR"/>
              </w:rPr>
              <w:t>The MAC entity shall:</w:t>
            </w:r>
          </w:p>
          <w:p w14:paraId="3D8129F2" w14:textId="77777777" w:rsidR="009C7B81" w:rsidRDefault="009C7B81" w:rsidP="002A0D15">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2A0D15">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01768961" w14:textId="77777777" w:rsidR="009C7B81" w:rsidRDefault="009C7B81" w:rsidP="002A0D15">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conditions;</w:t>
            </w:r>
          </w:p>
          <w:p w14:paraId="3B80F248"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 xml:space="preserve">if </w:t>
            </w:r>
            <w:r w:rsidRPr="00292665">
              <w:rPr>
                <w:i/>
                <w:highlight w:val="yellow"/>
                <w:lang w:eastAsia="ko-KR"/>
              </w:rPr>
              <w:t>sl-HARQ-FeedbackEnabled</w:t>
            </w:r>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sidelink logical channel:</w:t>
            </w:r>
          </w:p>
          <w:p w14:paraId="5CDB75CB" w14:textId="77777777" w:rsidR="009C7B81" w:rsidRPr="00292665" w:rsidRDefault="009C7B81" w:rsidP="002A0D15">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A42D68B" w14:textId="77777777" w:rsidR="009C7B81" w:rsidRPr="00292665" w:rsidRDefault="009C7B81" w:rsidP="002A0D15">
            <w:pPr>
              <w:pStyle w:val="B4"/>
              <w:rPr>
                <w:highlight w:val="yellow"/>
                <w:lang w:eastAsia="ko-KR"/>
              </w:rPr>
            </w:pPr>
            <w:r w:rsidRPr="00292665">
              <w:rPr>
                <w:highlight w:val="yellow"/>
                <w:lang w:eastAsia="ko-KR"/>
              </w:rPr>
              <w:lastRenderedPageBreak/>
              <w:t>4&gt;</w:t>
            </w:r>
            <w:r w:rsidRPr="00292665">
              <w:rPr>
                <w:highlight w:val="yellow"/>
              </w:rPr>
              <w:tab/>
            </w:r>
            <w:r w:rsidRPr="00292665">
              <w:rPr>
                <w:highlight w:val="yellow"/>
                <w:lang w:eastAsia="ko-KR"/>
              </w:rPr>
              <w:t>else:</w:t>
            </w:r>
          </w:p>
          <w:p w14:paraId="212D7E9F" w14:textId="77777777" w:rsidR="009C7B81" w:rsidRDefault="009C7B81" w:rsidP="002A0D15">
            <w:pPr>
              <w:pStyle w:val="B5"/>
              <w:rPr>
                <w:lang w:eastAsia="ko-KR"/>
              </w:rPr>
            </w:pPr>
            <w:r w:rsidRPr="00292665">
              <w:rPr>
                <w:highlight w:val="yellow"/>
                <w:lang w:eastAsia="ko-KR"/>
              </w:rPr>
              <w:t xml:space="preserve">5&gt; the associated pool(s) is </w:t>
            </w:r>
            <w:r w:rsidRPr="00292665">
              <w:rPr>
                <w:highlight w:val="yellow"/>
              </w:rPr>
              <w:t xml:space="preserve">any pool of resources among the pools of resources 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95F515B" w14:textId="77777777" w:rsidR="009C7B81" w:rsidRPr="00292665" w:rsidRDefault="009C7B81" w:rsidP="002A0D15">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Va</w:t>
            </w:r>
            <w:r w:rsidRPr="00785F63">
              <w:rPr>
                <w:rFonts w:eastAsia="맑은 고딕"/>
                <w:lang w:eastAsia="ko-KR"/>
              </w:rPr>
              <w:t xml:space="preserve">lid comment. I will </w:t>
            </w:r>
            <w:r w:rsidR="00DD11AC">
              <w:rPr>
                <w:rFonts w:eastAsia="맑은 고딕" w:hint="eastAsia"/>
                <w:lang w:eastAsia="ko-KR"/>
              </w:rPr>
              <w:t>remove</w:t>
            </w:r>
            <w:r w:rsidR="00DD11AC">
              <w:rPr>
                <w:rFonts w:eastAsia="맑은 고딕"/>
                <w:lang w:eastAsia="ko-KR"/>
              </w:rPr>
              <w:t xml:space="preserve"> </w:t>
            </w:r>
            <w:r w:rsidRPr="00785F63">
              <w:rPr>
                <w:rFonts w:eastAsia="맑은 고딕"/>
                <w:lang w:eastAsia="ko-KR"/>
              </w:rPr>
              <w:t>the duplicates</w:t>
            </w:r>
            <w:r>
              <w:rPr>
                <w:rFonts w:eastAsia="맑은 고딕"/>
                <w:lang w:eastAsia="ko-KR"/>
              </w:rPr>
              <w:t xml:space="preserve"> in the running CR</w:t>
            </w:r>
            <w:r w:rsidRPr="00785F63">
              <w:rPr>
                <w:rFonts w:eastAsia="맑은 고딕"/>
                <w:lang w:eastAsia="ko-KR"/>
              </w:rPr>
              <w:t>.</w:t>
            </w:r>
          </w:p>
        </w:tc>
      </w:tr>
      <w:tr w:rsidR="009C7B81" w14:paraId="7D51E3A9" w14:textId="77777777" w:rsidTr="009C7B81">
        <w:tc>
          <w:tcPr>
            <w:tcW w:w="1435" w:type="dxa"/>
          </w:tcPr>
          <w:p w14:paraId="140DA0F2" w14:textId="598C3BB7" w:rsidR="009C7B81" w:rsidRDefault="009C7B81" w:rsidP="002A0D15">
            <w:r>
              <w:rPr>
                <w:rFonts w:hint="eastAsia"/>
              </w:rPr>
              <w:lastRenderedPageBreak/>
              <w:t>X</w:t>
            </w:r>
            <w:r>
              <w:t>iaomi</w:t>
            </w:r>
          </w:p>
        </w:tc>
        <w:tc>
          <w:tcPr>
            <w:tcW w:w="1657" w:type="dxa"/>
          </w:tcPr>
          <w:p w14:paraId="69E42DDE" w14:textId="77777777" w:rsidR="009C7B81" w:rsidRDefault="009C7B81" w:rsidP="002A0D15">
            <w:r>
              <w:rPr>
                <w:rFonts w:hint="eastAsia"/>
              </w:rPr>
              <w:t>5</w:t>
            </w:r>
            <w:r>
              <w:t>.31.2</w:t>
            </w:r>
          </w:p>
        </w:tc>
        <w:tc>
          <w:tcPr>
            <w:tcW w:w="5889" w:type="dxa"/>
          </w:tcPr>
          <w:p w14:paraId="71C08233" w14:textId="77777777" w:rsidR="009C7B81" w:rsidRDefault="009C7B81" w:rsidP="002A0D15">
            <w:pPr>
              <w:spacing w:line="256" w:lineRule="auto"/>
              <w:rPr>
                <w:lang w:eastAsia="ko-KR"/>
              </w:rPr>
            </w:pPr>
            <w:r>
              <w:rPr>
                <w:lang w:eastAsia="ko-KR"/>
              </w:rPr>
              <w:t xml:space="preserve">The MAC entity maintains an </w:t>
            </w:r>
            <w:r>
              <w:rPr>
                <w:rFonts w:eastAsia="SimSun"/>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SimSun"/>
                <w:i/>
              </w:rPr>
              <w:t>sl-LBT-RecoveryTimer</w:t>
            </w:r>
            <w:r>
              <w:rPr>
                <w:lang w:eastAsia="ko-KR"/>
              </w:rPr>
              <w:t xml:space="preserve"> is used for recovery of the triggered SL consistent LBT failure.</w:t>
            </w:r>
          </w:p>
          <w:p w14:paraId="014FD598" w14:textId="77777777" w:rsidR="009C7B81" w:rsidRDefault="009C7B81" w:rsidP="002A0D15">
            <w:pPr>
              <w:spacing w:line="256" w:lineRule="auto"/>
              <w:rPr>
                <w:lang w:eastAsia="ko-KR"/>
              </w:rPr>
            </w:pPr>
            <w:r>
              <w:rPr>
                <w:lang w:eastAsia="ko-KR"/>
              </w:rPr>
              <w:t>The MAC entity shall:</w:t>
            </w:r>
          </w:p>
          <w:p w14:paraId="6EC1CD75" w14:textId="77777777" w:rsidR="009C7B81" w:rsidRDefault="009C7B81" w:rsidP="002A0D15">
            <w:pPr>
              <w:pStyle w:val="B1"/>
              <w:rPr>
                <w:lang w:eastAsia="ko-KR"/>
              </w:rPr>
            </w:pPr>
            <w:r>
              <w:rPr>
                <w:lang w:eastAsia="ko-KR"/>
              </w:rPr>
              <w:t>1&gt;</w:t>
            </w:r>
            <w:r>
              <w:rPr>
                <w:lang w:eastAsia="ko-KR"/>
              </w:rPr>
              <w:tab/>
              <w:t>if SL consistent LBT failure has been triggered, and not cancelled, in the RB set(s);</w:t>
            </w:r>
          </w:p>
          <w:p w14:paraId="1BF3E5E9" w14:textId="77777777" w:rsidR="009C7B81" w:rsidRDefault="009C7B81" w:rsidP="002A0D15">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r>
              <w:rPr>
                <w:rFonts w:eastAsia="SimSun"/>
                <w:i/>
                <w:lang w:eastAsia="zh-CN"/>
              </w:rPr>
              <w:t>sl-LBT-RecoveryTimer</w:t>
            </w:r>
            <w:r>
              <w:rPr>
                <w:lang w:eastAsia="zh-CN"/>
              </w:rPr>
              <w:t xml:space="preserve"> for the triggered SL consistent LBT failure is not running:</w:t>
            </w:r>
          </w:p>
          <w:p w14:paraId="76C7E9F1" w14:textId="77777777" w:rsidR="009C7B81" w:rsidRDefault="009C7B81" w:rsidP="002A0D15">
            <w:pPr>
              <w:pStyle w:val="B3"/>
              <w:rPr>
                <w:rFonts w:eastAsia="SimSun"/>
                <w:lang w:eastAsia="zh-CN"/>
              </w:rPr>
            </w:pPr>
            <w:r>
              <w:rPr>
                <w:lang w:eastAsia="ko-KR"/>
              </w:rPr>
              <w:t>3&gt;</w:t>
            </w:r>
            <w:r>
              <w:rPr>
                <w:lang w:eastAsia="zh-CN"/>
              </w:rPr>
              <w:tab/>
              <w:t xml:space="preserve">start the </w:t>
            </w:r>
            <w:r>
              <w:rPr>
                <w:rFonts w:eastAsia="SimSun"/>
                <w:i/>
                <w:lang w:eastAsia="zh-CN"/>
              </w:rPr>
              <w:t>sl-LBT-RecoveryTimer</w:t>
            </w:r>
            <w:r>
              <w:rPr>
                <w:rFonts w:eastAsia="SimSun"/>
                <w:lang w:eastAsia="zh-CN"/>
              </w:rPr>
              <w:t>.</w:t>
            </w:r>
          </w:p>
          <w:p w14:paraId="6E66BBA2" w14:textId="77777777" w:rsidR="009C7B81" w:rsidRDefault="009C7B81" w:rsidP="002A0D15">
            <w:pPr>
              <w:pStyle w:val="B3"/>
              <w:rPr>
                <w:rFonts w:eastAsia="SimSun"/>
                <w:lang w:eastAsia="zh-CN"/>
              </w:rPr>
            </w:pPr>
          </w:p>
          <w:p w14:paraId="76392411" w14:textId="77777777" w:rsidR="009C7B81" w:rsidRDefault="009C7B81" w:rsidP="002A0D15">
            <w:pPr>
              <w:pStyle w:val="B1"/>
              <w:rPr>
                <w:lang w:eastAsia="ko-KR"/>
              </w:rPr>
            </w:pPr>
            <w:r>
              <w:rPr>
                <w:lang w:eastAsia="ko-KR"/>
              </w:rPr>
              <w:lastRenderedPageBreak/>
              <w:t>&gt;</w:t>
            </w:r>
            <w:r>
              <w:rPr>
                <w:lang w:eastAsia="ko-KR"/>
              </w:rPr>
              <w:tab/>
              <w:t xml:space="preserve">if </w:t>
            </w:r>
            <w:r>
              <w:rPr>
                <w:lang w:eastAsia="zh-CN"/>
              </w:rPr>
              <w:t xml:space="preserve">the </w:t>
            </w:r>
            <w:r>
              <w:rPr>
                <w:rFonts w:eastAsia="SimSun"/>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2A0D15">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2A0D15">
            <w:pPr>
              <w:rPr>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6BF7B007" w:rsidR="009C7B81" w:rsidRPr="00A400E8" w:rsidRDefault="00A400E8" w:rsidP="00A400E8">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Right. Same comment as OPPO. I will fix it in the next Rapp_version.  </w:t>
            </w:r>
          </w:p>
        </w:tc>
      </w:tr>
      <w:tr w:rsidR="009C7B81" w14:paraId="3ECF0161" w14:textId="77777777" w:rsidTr="009C7B81">
        <w:tc>
          <w:tcPr>
            <w:tcW w:w="1435" w:type="dxa"/>
          </w:tcPr>
          <w:p w14:paraId="4997B5FE" w14:textId="73DBCF05" w:rsidR="009C7B81" w:rsidRDefault="009C7B81" w:rsidP="002A0D15">
            <w:r>
              <w:rPr>
                <w:rFonts w:hint="eastAsia"/>
              </w:rPr>
              <w:lastRenderedPageBreak/>
              <w:t>X</w:t>
            </w:r>
            <w:r>
              <w:t>iaomi</w:t>
            </w:r>
          </w:p>
        </w:tc>
        <w:tc>
          <w:tcPr>
            <w:tcW w:w="1657" w:type="dxa"/>
          </w:tcPr>
          <w:p w14:paraId="5C2DA4D1" w14:textId="77777777" w:rsidR="009C7B81" w:rsidRDefault="009C7B81" w:rsidP="002A0D15">
            <w:r>
              <w:rPr>
                <w:rFonts w:hint="eastAsia"/>
              </w:rPr>
              <w:t>5</w:t>
            </w:r>
            <w:r>
              <w:t>.31.2</w:t>
            </w:r>
          </w:p>
        </w:tc>
        <w:tc>
          <w:tcPr>
            <w:tcW w:w="5889" w:type="dxa"/>
          </w:tcPr>
          <w:p w14:paraId="5E18D412" w14:textId="77777777" w:rsidR="009C7B81" w:rsidRDefault="009C7B81" w:rsidP="002A0D15">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2A0D15">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2A0D15">
            <w:pPr>
              <w:rPr>
                <w:rFonts w:eastAsia="맑은 고딕"/>
                <w:lang w:eastAsia="ko-KR"/>
              </w:rPr>
            </w:pPr>
            <w:r>
              <w:rPr>
                <w:rFonts w:eastAsia="맑은 고딕" w:hint="eastAsia"/>
                <w:lang w:eastAsia="ko-KR"/>
              </w:rPr>
              <w:t>Thanks.</w:t>
            </w:r>
          </w:p>
        </w:tc>
      </w:tr>
      <w:tr w:rsidR="009C7B81" w14:paraId="2EE401E7" w14:textId="77777777" w:rsidTr="009C7B81">
        <w:tc>
          <w:tcPr>
            <w:tcW w:w="1435" w:type="dxa"/>
          </w:tcPr>
          <w:p w14:paraId="2674B6B7" w14:textId="52A1E71B" w:rsidR="009C7B81" w:rsidRDefault="009C7B81" w:rsidP="002A0D15">
            <w:r>
              <w:rPr>
                <w:rFonts w:hint="eastAsia"/>
              </w:rPr>
              <w:t>X</w:t>
            </w:r>
            <w:r>
              <w:t>iaomi</w:t>
            </w:r>
          </w:p>
        </w:tc>
        <w:tc>
          <w:tcPr>
            <w:tcW w:w="1657" w:type="dxa"/>
          </w:tcPr>
          <w:p w14:paraId="6692411A" w14:textId="77777777" w:rsidR="009C7B81" w:rsidRDefault="009C7B81" w:rsidP="002A0D15">
            <w:r>
              <w:rPr>
                <w:rFonts w:hint="eastAsia"/>
              </w:rPr>
              <w:t>6</w:t>
            </w:r>
            <w:r>
              <w:t>.2.4</w:t>
            </w:r>
          </w:p>
        </w:tc>
        <w:tc>
          <w:tcPr>
            <w:tcW w:w="5889" w:type="dxa"/>
          </w:tcPr>
          <w:p w14:paraId="13D86C3F" w14:textId="77777777" w:rsidR="009C7B81" w:rsidRPr="008327CB" w:rsidRDefault="009C7B81" w:rsidP="002A0D15">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2A0D15">
            <w:pPr>
              <w:rPr>
                <w:rFonts w:eastAsia="맑은 고딕"/>
                <w:lang w:eastAsia="ko-KR"/>
              </w:rPr>
            </w:pPr>
            <w:r>
              <w:rPr>
                <w:rFonts w:eastAsia="맑은 고딕" w:hint="eastAsia"/>
                <w:lang w:eastAsia="ko-KR"/>
              </w:rPr>
              <w:t>Thanks.</w:t>
            </w:r>
          </w:p>
        </w:tc>
      </w:tr>
      <w:tr w:rsidR="00004668" w14:paraId="3AF51094" w14:textId="77777777" w:rsidTr="009C7B81">
        <w:tc>
          <w:tcPr>
            <w:tcW w:w="1435" w:type="dxa"/>
          </w:tcPr>
          <w:p w14:paraId="51FE1769" w14:textId="0DAE695B" w:rsidR="00004668" w:rsidRDefault="00004668" w:rsidP="002A0D15">
            <w:r>
              <w:t>Huawei, HiSilicon</w:t>
            </w:r>
          </w:p>
        </w:tc>
        <w:tc>
          <w:tcPr>
            <w:tcW w:w="1657" w:type="dxa"/>
          </w:tcPr>
          <w:p w14:paraId="1BD502BE" w14:textId="4263CAFE" w:rsidR="00004668" w:rsidRDefault="00004668" w:rsidP="002A0D15">
            <w:r>
              <w:t>6.2.4</w:t>
            </w:r>
          </w:p>
        </w:tc>
        <w:tc>
          <w:tcPr>
            <w:tcW w:w="5889" w:type="dxa"/>
          </w:tcPr>
          <w:p w14:paraId="196DCD2E" w14:textId="19FB4779" w:rsidR="00004668" w:rsidRDefault="00004668" w:rsidP="002A0D15">
            <w:pPr>
              <w:pStyle w:val="B1"/>
              <w:rPr>
                <w:rFonts w:eastAsiaTheme="minorEastAsia"/>
                <w:lang w:val="en-US" w:eastAsia="zh-CN"/>
              </w:rPr>
            </w:pPr>
            <w:r>
              <w:rPr>
                <w:rFonts w:eastAsiaTheme="minorEastAsia"/>
                <w:lang w:eastAsia="zh-CN"/>
              </w:rPr>
              <w:t xml:space="preserve">The description on the </w:t>
            </w:r>
            <w:r w:rsidR="004F3F7C">
              <w:rPr>
                <w:rFonts w:eastAsiaTheme="minorEastAsia"/>
                <w:lang w:val="en-US" w:eastAsia="zh-CN"/>
              </w:rPr>
              <w:t>connection</w:t>
            </w:r>
            <w:r>
              <w:rPr>
                <w:rFonts w:eastAsiaTheme="minorEastAsia"/>
                <w:lang w:val="en-US" w:eastAsia="zh-CN"/>
              </w:rPr>
              <w:t xml:space="preserve"> of duplicated LCID and the </w:t>
            </w:r>
            <w:r w:rsidR="004F3F7C">
              <w:rPr>
                <w:rFonts w:eastAsiaTheme="minorEastAsia"/>
                <w:lang w:val="en-US" w:eastAsia="zh-CN"/>
              </w:rPr>
              <w:t>corresponding</w:t>
            </w:r>
            <w:r>
              <w:rPr>
                <w:rFonts w:eastAsiaTheme="minorEastAsia"/>
                <w:lang w:val="en-US" w:eastAsia="zh-CN"/>
              </w:rPr>
              <w:t xml:space="preserve"> LCID shall be added, as the below word-by-word copying from 36.321 except the values: </w:t>
            </w:r>
          </w:p>
          <w:p w14:paraId="2C440227" w14:textId="43073332" w:rsidR="00004668" w:rsidRPr="00004668" w:rsidRDefault="00004668" w:rsidP="00004668">
            <w:pPr>
              <w:widowControl/>
              <w:spacing w:after="180" w:line="259" w:lineRule="auto"/>
              <w:ind w:left="568" w:hanging="284"/>
              <w:jc w:val="left"/>
              <w:rPr>
                <w:rFonts w:ascii="Times New Roman" w:eastAsia="맑은 고딕" w:hAnsi="Times New Roman" w:cs="Times New Roman"/>
                <w:noProof/>
                <w:kern w:val="0"/>
                <w:sz w:val="20"/>
                <w:szCs w:val="20"/>
                <w:lang w:val="en-GB" w:eastAsia="en-US"/>
              </w:rPr>
            </w:pPr>
            <w:r w:rsidRPr="00004668">
              <w:rPr>
                <w:rFonts w:ascii="Times New Roman" w:eastAsia="맑은 고딕" w:hAnsi="Times New Roman" w:cs="Times New Roman"/>
                <w:noProof/>
                <w:kern w:val="0"/>
                <w:sz w:val="20"/>
                <w:szCs w:val="20"/>
                <w:lang w:val="en-GB" w:eastAsia="en-US"/>
              </w:rPr>
              <w:t xml:space="preserve">LCID: The Logical Channel ID field identifies the logical channel instance </w:t>
            </w:r>
            <w:r w:rsidRPr="00004668">
              <w:rPr>
                <w:rFonts w:ascii="Times New Roman" w:eastAsia="맑은 고딕" w:hAnsi="Times New Roman" w:cs="Times New Roman"/>
                <w:kern w:val="0"/>
                <w:sz w:val="20"/>
                <w:szCs w:val="20"/>
                <w:lang w:val="en-GB" w:eastAsia="en-US"/>
              </w:rPr>
              <w:t xml:space="preserve">of the corresponding MAC SDU </w:t>
            </w:r>
            <w:r w:rsidRPr="00004668">
              <w:rPr>
                <w:rFonts w:ascii="Times New Roman" w:eastAsia="맑은 고딕" w:hAnsi="Times New Roman" w:cs="Times New Roman"/>
                <w:noProof/>
                <w:kern w:val="0"/>
                <w:sz w:val="20"/>
                <w:szCs w:val="20"/>
                <w:lang w:val="en-GB" w:eastAsia="en-US"/>
              </w:rPr>
              <w:t xml:space="preserve">or the type of the corresponding MAC </w:t>
            </w:r>
            <w:r w:rsidRPr="00004668">
              <w:rPr>
                <w:rFonts w:ascii="Times New Roman" w:eastAsia="맑은 고딕" w:hAnsi="Times New Roman" w:cs="Times New Roman"/>
                <w:noProof/>
                <w:kern w:val="0"/>
                <w:sz w:val="20"/>
                <w:szCs w:val="20"/>
                <w:lang w:val="en-GB" w:eastAsia="ko-KR"/>
              </w:rPr>
              <w:t>CE</w:t>
            </w:r>
            <w:r w:rsidRPr="00004668">
              <w:rPr>
                <w:rFonts w:ascii="Times New Roman" w:eastAsia="맑은 고딕" w:hAnsi="Times New Roman" w:cs="Times New Roman"/>
                <w:noProof/>
                <w:kern w:val="0"/>
                <w:sz w:val="20"/>
                <w:szCs w:val="20"/>
                <w:lang w:val="en-GB" w:eastAsia="en-US"/>
              </w:rPr>
              <w:t xml:space="preserve"> within the scope of one Source Layer-2 ID and Destination Layer-2 ID pair or padding as described in </w:t>
            </w:r>
            <w:r w:rsidRPr="00004668">
              <w:rPr>
                <w:rFonts w:ascii="Times New Roman" w:eastAsia="맑은 고딕" w:hAnsi="Times New Roman" w:cs="Times New Roman"/>
                <w:noProof/>
                <w:kern w:val="0"/>
                <w:sz w:val="20"/>
                <w:szCs w:val="20"/>
                <w:lang w:val="en-GB" w:eastAsia="ko-KR"/>
              </w:rPr>
              <w:t>T</w:t>
            </w:r>
            <w:r w:rsidRPr="00004668">
              <w:rPr>
                <w:rFonts w:ascii="Times New Roman" w:eastAsia="맑은 고딕" w:hAnsi="Times New Roman" w:cs="Times New Roman"/>
                <w:noProof/>
                <w:kern w:val="0"/>
                <w:sz w:val="20"/>
                <w:szCs w:val="20"/>
                <w:lang w:val="en-GB" w:eastAsia="en-US"/>
              </w:rPr>
              <w:t>ables 6.2.4-1 for SL</w:t>
            </w:r>
            <w:r w:rsidRPr="00004668">
              <w:rPr>
                <w:rFonts w:ascii="Times New Roman" w:eastAsia="맑은 고딕" w:hAnsi="Times New Roman" w:cs="Times New Roman"/>
                <w:noProof/>
                <w:kern w:val="0"/>
                <w:sz w:val="20"/>
                <w:szCs w:val="20"/>
                <w:lang w:val="en-GB"/>
              </w:rPr>
              <w:t>-SCH</w:t>
            </w:r>
            <w:r w:rsidRPr="00004668">
              <w:rPr>
                <w:rFonts w:ascii="Times New Roman" w:eastAsia="맑은 고딕" w:hAnsi="Times New Roman" w:cs="Times New Roman"/>
                <w:noProof/>
                <w:kern w:val="0"/>
                <w:sz w:val="20"/>
                <w:szCs w:val="20"/>
                <w:lang w:val="en-GB" w:eastAsia="en-US"/>
              </w:rPr>
              <w:t xml:space="preserve">. There is one LCID field </w:t>
            </w:r>
            <w:r w:rsidRPr="00004668">
              <w:rPr>
                <w:rFonts w:ascii="Times New Roman" w:eastAsia="맑은 고딕" w:hAnsi="Times New Roman" w:cs="Times New Roman"/>
                <w:noProof/>
                <w:kern w:val="0"/>
                <w:sz w:val="20"/>
                <w:szCs w:val="20"/>
                <w:lang w:val="en-GB" w:eastAsia="ko-KR"/>
              </w:rPr>
              <w:t>per MAC subheader except for SL-SCH subheader</w:t>
            </w:r>
            <w:r w:rsidRPr="00004668">
              <w:rPr>
                <w:rFonts w:ascii="Times New Roman" w:eastAsia="맑은 고딕" w:hAnsi="Times New Roman" w:cs="Times New Roman"/>
                <w:noProof/>
                <w:kern w:val="0"/>
                <w:sz w:val="20"/>
                <w:szCs w:val="20"/>
                <w:lang w:val="en-GB" w:eastAsia="en-US"/>
              </w:rPr>
              <w:t xml:space="preserve">. </w:t>
            </w:r>
            <w:ins w:id="132" w:author="Huawei-Tao" w:date="2023-10-25T15:36:00Z">
              <w:r w:rsidRPr="00004668">
                <w:rPr>
                  <w:rFonts w:ascii="Times New Roman" w:eastAsia="맑은 고딕" w:hAnsi="Times New Roman" w:cs="Times New Roman"/>
                  <w:noProof/>
                  <w:kern w:val="0"/>
                  <w:sz w:val="20"/>
                  <w:szCs w:val="20"/>
                  <w:lang w:val="en-GB" w:eastAsia="en-US"/>
                </w:rPr>
                <w:t>The values of LCID from "</w:t>
              </w:r>
            </w:ins>
            <w:ins w:id="133" w:author="Huawei-Tao" w:date="2023-10-25T15:47:00Z">
              <w:r>
                <w:rPr>
                  <w:rFonts w:ascii="Times New Roman" w:eastAsia="맑은 고딕" w:hAnsi="Times New Roman" w:cs="Times New Roman"/>
                  <w:noProof/>
                  <w:kern w:val="0"/>
                  <w:sz w:val="20"/>
                  <w:szCs w:val="20"/>
                  <w:lang w:val="en-GB" w:eastAsia="en-US"/>
                </w:rPr>
                <w:t>xx1</w:t>
              </w:r>
            </w:ins>
            <w:ins w:id="134" w:author="Huawei-Tao" w:date="2023-10-25T15:36:00Z">
              <w:r w:rsidRPr="00004668">
                <w:rPr>
                  <w:rFonts w:ascii="Times New Roman" w:eastAsia="맑은 고딕" w:hAnsi="Times New Roman" w:cs="Times New Roman"/>
                  <w:noProof/>
                  <w:kern w:val="0"/>
                  <w:sz w:val="20"/>
                  <w:szCs w:val="20"/>
                  <w:lang w:val="en-GB" w:eastAsia="en-US"/>
                </w:rPr>
                <w:t>" to "</w:t>
              </w:r>
            </w:ins>
            <w:ins w:id="135" w:author="Huawei-Tao" w:date="2023-10-25T15:47:00Z">
              <w:r>
                <w:rPr>
                  <w:rFonts w:ascii="Times New Roman" w:eastAsia="맑은 고딕" w:hAnsi="Times New Roman" w:cs="Times New Roman"/>
                  <w:noProof/>
                  <w:kern w:val="0"/>
                  <w:sz w:val="20"/>
                  <w:szCs w:val="20"/>
                  <w:lang w:val="en-GB" w:eastAsia="en-US"/>
                </w:rPr>
                <w:t>yy1</w:t>
              </w:r>
            </w:ins>
            <w:ins w:id="136" w:author="Huawei-Tao" w:date="2023-10-25T15:36:00Z">
              <w:r w:rsidRPr="00004668">
                <w:rPr>
                  <w:rFonts w:ascii="Times New Roman" w:eastAsia="맑은 고딕" w:hAnsi="Times New Roman" w:cs="Times New Roman"/>
                  <w:noProof/>
                  <w:kern w:val="0"/>
                  <w:sz w:val="20"/>
                  <w:szCs w:val="20"/>
                  <w:lang w:val="en-GB" w:eastAsia="en-US"/>
                </w:rPr>
                <w:t xml:space="preserve">" identify the logical channels used to send duplicated RLC SDUs from logical channels of which the </w:t>
              </w:r>
              <w:r w:rsidRPr="00004668">
                <w:rPr>
                  <w:rFonts w:ascii="Times New Roman" w:eastAsia="맑은 고딕" w:hAnsi="Times New Roman" w:cs="Times New Roman"/>
                  <w:noProof/>
                  <w:kern w:val="0"/>
                  <w:sz w:val="20"/>
                  <w:szCs w:val="20"/>
                  <w:lang w:val="en-GB" w:eastAsia="en-US"/>
                </w:rPr>
                <w:lastRenderedPageBreak/>
                <w:t>values of LCID from "</w:t>
              </w:r>
            </w:ins>
            <w:ins w:id="137" w:author="Huawei-Tao" w:date="2023-10-25T15:47:00Z">
              <w:r>
                <w:rPr>
                  <w:rFonts w:ascii="Times New Roman" w:eastAsia="맑은 고딕" w:hAnsi="Times New Roman" w:cs="Times New Roman"/>
                  <w:noProof/>
                  <w:kern w:val="0"/>
                  <w:sz w:val="20"/>
                  <w:szCs w:val="20"/>
                  <w:lang w:val="en-GB" w:eastAsia="en-US"/>
                </w:rPr>
                <w:t>xx2</w:t>
              </w:r>
            </w:ins>
            <w:ins w:id="138" w:author="Huawei-Tao" w:date="2023-10-25T15:36:00Z">
              <w:r w:rsidRPr="00004668">
                <w:rPr>
                  <w:rFonts w:ascii="Times New Roman" w:eastAsia="맑은 고딕" w:hAnsi="Times New Roman" w:cs="Times New Roman"/>
                  <w:noProof/>
                  <w:kern w:val="0"/>
                  <w:sz w:val="20"/>
                  <w:szCs w:val="20"/>
                  <w:lang w:val="en-GB" w:eastAsia="en-US"/>
                </w:rPr>
                <w:t>" to "</w:t>
              </w:r>
            </w:ins>
            <w:ins w:id="139" w:author="Huawei-Tao" w:date="2023-10-25T15:48:00Z">
              <w:r>
                <w:rPr>
                  <w:rFonts w:ascii="Times New Roman" w:eastAsia="맑은 고딕" w:hAnsi="Times New Roman" w:cs="Times New Roman"/>
                  <w:noProof/>
                  <w:kern w:val="0"/>
                  <w:sz w:val="20"/>
                  <w:szCs w:val="20"/>
                  <w:lang w:val="en-GB" w:eastAsia="en-US"/>
                </w:rPr>
                <w:t>yy2</w:t>
              </w:r>
            </w:ins>
            <w:ins w:id="140" w:author="Huawei-Tao" w:date="2023-10-25T15:36:00Z">
              <w:r w:rsidRPr="00004668">
                <w:rPr>
                  <w:rFonts w:ascii="Times New Roman" w:eastAsia="맑은 고딕" w:hAnsi="Times New Roman" w:cs="Times New Roman"/>
                  <w:noProof/>
                  <w:kern w:val="0"/>
                  <w:sz w:val="20"/>
                  <w:szCs w:val="20"/>
                  <w:lang w:val="en-GB" w:eastAsia="en-US"/>
                </w:rPr>
                <w:t xml:space="preserve">" respectively in sequential order. </w:t>
              </w:r>
            </w:ins>
            <w:r w:rsidRPr="00004668">
              <w:rPr>
                <w:rFonts w:ascii="Times New Roman" w:eastAsia="맑은 고딕" w:hAnsi="Times New Roman" w:cs="Times New Roman"/>
                <w:noProof/>
                <w:kern w:val="0"/>
                <w:sz w:val="20"/>
                <w:szCs w:val="20"/>
                <w:lang w:val="en-GB" w:eastAsia="en-US"/>
              </w:rPr>
              <w:t xml:space="preserve">The size of the LCID field is </w:t>
            </w:r>
            <w:r w:rsidRPr="00004668">
              <w:rPr>
                <w:rFonts w:ascii="Times New Roman" w:eastAsia="맑은 고딕" w:hAnsi="Times New Roman" w:cs="Times New Roman"/>
                <w:noProof/>
                <w:kern w:val="0"/>
                <w:sz w:val="20"/>
                <w:szCs w:val="20"/>
                <w:lang w:val="en-GB" w:eastAsia="ko-KR"/>
              </w:rPr>
              <w:t>6</w:t>
            </w:r>
            <w:r w:rsidRPr="00004668">
              <w:rPr>
                <w:rFonts w:ascii="Times New Roman" w:eastAsia="맑은 고딕" w:hAnsi="Times New Roman" w:cs="Times New Roman"/>
                <w:noProof/>
                <w:kern w:val="0"/>
                <w:sz w:val="20"/>
                <w:szCs w:val="20"/>
                <w:lang w:val="en-GB" w:eastAsia="en-US"/>
              </w:rPr>
              <w:t xml:space="preserve"> bits;</w:t>
            </w:r>
          </w:p>
          <w:p w14:paraId="55D70691" w14:textId="78C78608" w:rsidR="00004668" w:rsidRPr="00004668" w:rsidRDefault="00004668" w:rsidP="002A0D15">
            <w:pPr>
              <w:pStyle w:val="B1"/>
              <w:rPr>
                <w:rFonts w:eastAsiaTheme="minorEastAsia"/>
                <w:lang w:val="en-US" w:eastAsia="zh-CN"/>
              </w:rPr>
            </w:pPr>
          </w:p>
        </w:tc>
        <w:tc>
          <w:tcPr>
            <w:tcW w:w="4967" w:type="dxa"/>
          </w:tcPr>
          <w:p w14:paraId="3523D6D2" w14:textId="1CFFC575" w:rsidR="00004668" w:rsidRDefault="001936B7" w:rsidP="001936B7">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Thanks for pointing this out.</w:t>
            </w:r>
            <w:bookmarkStart w:id="141" w:name="_GoBack"/>
            <w:bookmarkEnd w:id="141"/>
            <w:r>
              <w:rPr>
                <w:rFonts w:eastAsia="맑은 고딕"/>
                <w:lang w:eastAsia="ko-KR"/>
              </w:rPr>
              <w:t xml:space="preserve"> </w:t>
            </w:r>
          </w:p>
        </w:tc>
      </w:tr>
    </w:tbl>
    <w:p w14:paraId="7C29CC5D" w14:textId="77777777" w:rsidR="009C7B81"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6705A" w14:textId="77777777" w:rsidR="00A8253C" w:rsidRDefault="00A8253C" w:rsidP="00F322FA">
      <w:r>
        <w:separator/>
      </w:r>
    </w:p>
  </w:endnote>
  <w:endnote w:type="continuationSeparator" w:id="0">
    <w:p w14:paraId="6224683B" w14:textId="77777777" w:rsidR="00A8253C" w:rsidRDefault="00A8253C"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altName w:val="Malgun Gothic"/>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33BDB" w14:textId="77777777" w:rsidR="00A8253C" w:rsidRDefault="00A8253C" w:rsidP="00F322FA">
      <w:r>
        <w:separator/>
      </w:r>
    </w:p>
  </w:footnote>
  <w:footnote w:type="continuationSeparator" w:id="0">
    <w:p w14:paraId="39AFCADC" w14:textId="77777777" w:rsidR="00A8253C" w:rsidRDefault="00A8253C" w:rsidP="00F32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11D80"/>
    <w:rsid w:val="000134FF"/>
    <w:rsid w:val="000221C0"/>
    <w:rsid w:val="00023B15"/>
    <w:rsid w:val="00036375"/>
    <w:rsid w:val="0004578E"/>
    <w:rsid w:val="00046CA6"/>
    <w:rsid w:val="00071607"/>
    <w:rsid w:val="00072826"/>
    <w:rsid w:val="00073E94"/>
    <w:rsid w:val="000740C1"/>
    <w:rsid w:val="000D3373"/>
    <w:rsid w:val="000E7304"/>
    <w:rsid w:val="000F1A93"/>
    <w:rsid w:val="0012030A"/>
    <w:rsid w:val="001906F3"/>
    <w:rsid w:val="001936B7"/>
    <w:rsid w:val="00194A82"/>
    <w:rsid w:val="001A1249"/>
    <w:rsid w:val="001A3667"/>
    <w:rsid w:val="001B1706"/>
    <w:rsid w:val="001B6715"/>
    <w:rsid w:val="00237C5C"/>
    <w:rsid w:val="00247699"/>
    <w:rsid w:val="00272FB9"/>
    <w:rsid w:val="00291A21"/>
    <w:rsid w:val="002C2F17"/>
    <w:rsid w:val="002D1A34"/>
    <w:rsid w:val="0030644B"/>
    <w:rsid w:val="00306BD1"/>
    <w:rsid w:val="00347AE6"/>
    <w:rsid w:val="0036018C"/>
    <w:rsid w:val="00361B24"/>
    <w:rsid w:val="00370601"/>
    <w:rsid w:val="003B3C7F"/>
    <w:rsid w:val="00405325"/>
    <w:rsid w:val="004115E3"/>
    <w:rsid w:val="00423B19"/>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41431"/>
    <w:rsid w:val="00651248"/>
    <w:rsid w:val="00653C33"/>
    <w:rsid w:val="0065724B"/>
    <w:rsid w:val="0068424A"/>
    <w:rsid w:val="00695C92"/>
    <w:rsid w:val="006C0A97"/>
    <w:rsid w:val="006E3A61"/>
    <w:rsid w:val="006F247C"/>
    <w:rsid w:val="007220B4"/>
    <w:rsid w:val="0075172C"/>
    <w:rsid w:val="00770C87"/>
    <w:rsid w:val="00774454"/>
    <w:rsid w:val="00782990"/>
    <w:rsid w:val="00785F63"/>
    <w:rsid w:val="007C05C2"/>
    <w:rsid w:val="007E005E"/>
    <w:rsid w:val="007E6CE8"/>
    <w:rsid w:val="007F138B"/>
    <w:rsid w:val="008408FC"/>
    <w:rsid w:val="00880963"/>
    <w:rsid w:val="008B3CA7"/>
    <w:rsid w:val="008B559F"/>
    <w:rsid w:val="008C16A3"/>
    <w:rsid w:val="008C3DE0"/>
    <w:rsid w:val="00942794"/>
    <w:rsid w:val="009518BF"/>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머리글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바닥글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맑은 고딕"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맑은 고딕" w:hAnsi="Times New Roman" w:cs="Times New Roman"/>
      <w:kern w:val="0"/>
      <w:sz w:val="20"/>
      <w:szCs w:val="20"/>
      <w:lang w:val="en-GB" w:eastAsia="en-US"/>
    </w:rPr>
  </w:style>
  <w:style w:type="character" w:customStyle="1" w:styleId="Char1">
    <w:name w:val="메모 텍스트 Char"/>
    <w:basedOn w:val="a0"/>
    <w:link w:val="a6"/>
    <w:uiPriority w:val="99"/>
    <w:qFormat/>
    <w:rsid w:val="001906F3"/>
    <w:rPr>
      <w:rFonts w:ascii="Times New Roman" w:eastAsia="맑은 고딕"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sid w:val="001906F3"/>
    <w:rPr>
      <w:rFonts w:ascii="Times New Roman" w:eastAsia="맑은 고딕"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sid w:val="001906F3"/>
    <w:rPr>
      <w:rFonts w:ascii="Times New Roman" w:eastAsia="맑은 고딕"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sid w:val="00423B19"/>
    <w:rPr>
      <w:rFonts w:ascii="Times New Roman" w:eastAsia="맑은 고딕"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sid w:val="00D7329D"/>
    <w:rPr>
      <w:rFonts w:ascii="Times New Roman" w:eastAsia="맑은 고딕"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sid w:val="00BC7456"/>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rsid w:val="00347AE6"/>
    <w:pPr>
      <w:widowControl/>
      <w:ind w:leftChars="400" w:left="840"/>
      <w:jc w:val="left"/>
    </w:pPr>
    <w:rPr>
      <w:rFonts w:ascii="Times" w:eastAsia="바탕" w:hAnsi="Times" w:cs="Times New Roman"/>
      <w:kern w:val="0"/>
      <w:sz w:val="20"/>
      <w:szCs w:val="24"/>
      <w:lang w:val="en-GB" w:eastAsia="x-none"/>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9"/>
    <w:uiPriority w:val="34"/>
    <w:qFormat/>
    <w:rsid w:val="00347AE6"/>
    <w:rPr>
      <w:rFonts w:ascii="Times" w:eastAsia="바탕" w:hAnsi="Times" w:cs="Times New Roman"/>
      <w:kern w:val="0"/>
      <w:sz w:val="20"/>
      <w:szCs w:val="24"/>
      <w:lang w:val="en-GB" w:eastAsia="x-none"/>
    </w:rPr>
  </w:style>
  <w:style w:type="paragraph" w:customStyle="1" w:styleId="Doc-text2">
    <w:name w:val="Doc-text2"/>
    <w:basedOn w:val="a"/>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aa">
    <w:name w:val="Balloon Text"/>
    <w:basedOn w:val="a"/>
    <w:link w:val="Char3"/>
    <w:uiPriority w:val="99"/>
    <w:semiHidden/>
    <w:unhideWhenUsed/>
    <w:rsid w:val="009C7B81"/>
    <w:rPr>
      <w:sz w:val="18"/>
      <w:szCs w:val="18"/>
    </w:rPr>
  </w:style>
  <w:style w:type="character" w:customStyle="1" w:styleId="Char3">
    <w:name w:val="풍선 도움말 텍스트 Char"/>
    <w:basedOn w:val="a0"/>
    <w:link w:val="aa"/>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5230</Words>
  <Characters>29816</Characters>
  <Application>Microsoft Office Word</Application>
  <DocSecurity>0</DocSecurity>
  <Lines>248</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LG - Giwon Park(4)</cp:lastModifiedBy>
  <cp:revision>2</cp:revision>
  <dcterms:created xsi:type="dcterms:W3CDTF">2023-10-26T00:53:00Z</dcterms:created>
  <dcterms:modified xsi:type="dcterms:W3CDTF">2023-10-26T00:53:00Z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ies>
</file>