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7C433ABA" w:rsidR="00F322FA" w:rsidRDefault="00770C87">
            <w:r>
              <w:rPr>
                <w:rFonts w:hint="eastAsia"/>
              </w:rPr>
              <w:t>S</w:t>
            </w:r>
            <w:r>
              <w:t>harp</w:t>
            </w:r>
          </w:p>
        </w:tc>
        <w:tc>
          <w:tcPr>
            <w:tcW w:w="1826" w:type="dxa"/>
          </w:tcPr>
          <w:p w14:paraId="6934634D" w14:textId="3966AC0A" w:rsidR="00F322FA" w:rsidRDefault="00770C87">
            <w:r>
              <w:rPr>
                <w:rFonts w:hint="eastAsia"/>
              </w:rPr>
              <w:t>5</w:t>
            </w:r>
            <w:r>
              <w:t>.22.1.1</w:t>
            </w:r>
          </w:p>
        </w:tc>
        <w:tc>
          <w:tcPr>
            <w:tcW w:w="5238" w:type="dxa"/>
          </w:tcPr>
          <w:p w14:paraId="19D265AE" w14:textId="042A349F" w:rsidR="00F322FA" w:rsidRDefault="00770C87" w:rsidP="00770C87">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5239" w:type="dxa"/>
          </w:tcPr>
          <w:p w14:paraId="3C437994" w14:textId="22166899" w:rsidR="00347AE6" w:rsidRPr="00FB6885" w:rsidRDefault="00347AE6" w:rsidP="00347AE6">
            <w:r w:rsidRPr="00FB6885">
              <w:t xml:space="preserve">Current CR already supports approach 1/2. In approach 1/2 below, the UE behaviour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NOTE  3A4: When the MAC entity receives S_A from the lower layers for MCSt,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rapp_version.</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R16/17 behavior.</w:t>
            </w:r>
          </w:p>
          <w:p w14:paraId="66E7EA69"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existing L1 resource allocation procedure - R16/17 behavior.</w:t>
            </w:r>
          </w:p>
          <w:p w14:paraId="6A1899DB"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set of resources either randomly (R16/17 behavior) or according to a consecutive-slots criterion (new behavior) to achieve MCSt.</w:t>
            </w:r>
          </w:p>
          <w:p w14:paraId="4CD34CFC"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Approach 2: “guarantee MCSt for single TB and best effort for multiple TBs”</w:t>
            </w:r>
          </w:p>
          <w:p w14:paraId="66C3CFA8"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“number of slots for MCSt” which could be derived based on CAPC of the logical channel/TB or other means.</w:t>
            </w:r>
          </w:p>
          <w:p w14:paraId="010241F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candidate multi-slot resource either randomly (R16/17 behavior) or according to a consecutive-slots criterion (new behavior).</w:t>
            </w:r>
          </w:p>
          <w:p w14:paraId="3A58E1D6" w14:textId="77777777" w:rsidR="00F322FA" w:rsidRPr="00347AE6" w:rsidRDefault="00347AE6" w:rsidP="00347AE6">
            <w:pPr>
              <w:pStyle w:val="a9"/>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6"/>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xml:space="preserve">) larger than 1 for L1 reporting multi-slots candidates to the higher </w:t>
            </w:r>
            <w:r w:rsidRPr="00A7774F">
              <w:rPr>
                <w:lang w:eastAsia="x-none"/>
              </w:rPr>
              <w:lastRenderedPageBreak/>
              <w:t>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It is up to RAN2 to define detailed behaviour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it will use all the single-slot resources of the selected multi-slots candidate for transmission. This RAN1 agreement has no intention on potential RAN2 discussion about how SL resource 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lastRenderedPageBreak/>
              <w:t>Send an LS to RAN2 informing that it is up to RAN2 to decide in regards to the HARQ RTT timing (minimum time gap)</w:t>
            </w:r>
          </w:p>
          <w:p w14:paraId="26409390" w14:textId="60675DB0" w:rsidR="00347AE6"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tc>
      </w:tr>
      <w:tr w:rsidR="00F322FA" w14:paraId="4B16AD00" w14:textId="1669B144" w:rsidTr="00F322FA">
        <w:tc>
          <w:tcPr>
            <w:tcW w:w="1645" w:type="dxa"/>
          </w:tcPr>
          <w:p w14:paraId="301B6455" w14:textId="07F7BE9B" w:rsidR="00F322FA" w:rsidRDefault="001906F3">
            <w:r>
              <w:rPr>
                <w:rFonts w:hint="eastAsia"/>
              </w:rPr>
              <w:lastRenderedPageBreak/>
              <w:t>O</w:t>
            </w:r>
            <w:r>
              <w:t>PPO</w:t>
            </w:r>
          </w:p>
        </w:tc>
        <w:tc>
          <w:tcPr>
            <w:tcW w:w="1826" w:type="dxa"/>
          </w:tcPr>
          <w:p w14:paraId="25E4EF11" w14:textId="697FA2B2" w:rsidR="00F322FA" w:rsidRDefault="001906F3">
            <w:r>
              <w:rPr>
                <w:rFonts w:hint="eastAsia"/>
              </w:rPr>
              <w:t>5</w:t>
            </w:r>
            <w:r>
              <w:t>.22.1.1</w:t>
            </w:r>
          </w:p>
        </w:tc>
        <w:tc>
          <w:tcPr>
            <w:tcW w:w="5238" w:type="dxa"/>
          </w:tcPr>
          <w:p w14:paraId="6A3136C3" w14:textId="77777777" w:rsidR="00F322FA" w:rsidRPr="001906F3" w:rsidRDefault="001906F3">
            <w:pPr>
              <w:rPr>
                <w:i/>
                <w:iCs/>
              </w:rPr>
            </w:pPr>
            <w:r w:rsidRPr="001906F3">
              <w:rPr>
                <w:i/>
                <w:iCs/>
              </w:rPr>
              <w:t>if Sidelink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5239" w:type="dxa"/>
          </w:tcPr>
          <w:p w14:paraId="6FC228C9" w14:textId="5E3212F9" w:rsidR="0068424A" w:rsidRPr="00FB6885" w:rsidRDefault="0068424A">
            <w:r w:rsidRPr="00FB6885">
              <w:t>Thanks for pointing this out. The text will be corrected in the next Rapp_version.</w:t>
            </w:r>
          </w:p>
        </w:tc>
      </w:tr>
      <w:tr w:rsidR="00F322FA" w14:paraId="522EFD2C" w14:textId="06A391DF" w:rsidTr="00F322FA">
        <w:tc>
          <w:tcPr>
            <w:tcW w:w="1645" w:type="dxa"/>
          </w:tcPr>
          <w:p w14:paraId="3FF7BCF4" w14:textId="77777777" w:rsidR="00F322FA" w:rsidRDefault="00F322FA"/>
        </w:tc>
        <w:tc>
          <w:tcPr>
            <w:tcW w:w="1826" w:type="dxa"/>
          </w:tcPr>
          <w:p w14:paraId="1E18C252" w14:textId="43837A27" w:rsidR="00F322FA" w:rsidRDefault="001906F3">
            <w:r>
              <w:rPr>
                <w:rFonts w:hint="eastAsia"/>
              </w:rPr>
              <w:t>5</w:t>
            </w:r>
            <w:r>
              <w:t>.22.1.2</w:t>
            </w:r>
          </w:p>
        </w:tc>
        <w:tc>
          <w:tcPr>
            <w:tcW w:w="5238" w:type="dxa"/>
          </w:tcPr>
          <w:p w14:paraId="5DF6AE85" w14:textId="77777777" w:rsidR="00F322FA" w:rsidRPr="001906F3" w:rsidRDefault="001906F3">
            <w:pPr>
              <w:rPr>
                <w:i/>
                <w:iCs/>
              </w:rPr>
            </w:pPr>
            <w:r w:rsidRPr="001906F3">
              <w:rPr>
                <w:i/>
                <w:iCs/>
              </w:rPr>
              <w:t>[1&gt;</w:t>
            </w:r>
            <w:r w:rsidRPr="001906F3">
              <w:rPr>
                <w:i/>
                <w:iCs/>
              </w:rPr>
              <w:tab/>
              <w:t>if a MAC PDU is not transmitted in all of the resources for MCSt due to the Sidelink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5239" w:type="dxa"/>
          </w:tcPr>
          <w:p w14:paraId="4C1FCC63" w14:textId="716766FC" w:rsidR="00F322FA" w:rsidRPr="00FD7F0C" w:rsidRDefault="00FD7F0C">
            <w:pPr>
              <w:rPr>
                <w:rFonts w:ascii="Arial" w:hAnsi="Arial" w:cs="Arial"/>
              </w:rPr>
            </w:pPr>
            <w:r w:rsidRPr="00FB6885">
              <w:t>I will merge the text into 5.22.1.2c in the next rapp_version. Thanks</w:t>
            </w:r>
          </w:p>
        </w:tc>
      </w:tr>
      <w:tr w:rsidR="00F322FA" w14:paraId="79394287" w14:textId="7AF0CA87" w:rsidTr="00F322FA">
        <w:tc>
          <w:tcPr>
            <w:tcW w:w="1645" w:type="dxa"/>
          </w:tcPr>
          <w:p w14:paraId="6FB36409" w14:textId="77777777" w:rsidR="00F322FA" w:rsidRDefault="00F322FA"/>
        </w:tc>
        <w:tc>
          <w:tcPr>
            <w:tcW w:w="1826" w:type="dxa"/>
          </w:tcPr>
          <w:p w14:paraId="5011B26B" w14:textId="6E3C680D" w:rsidR="00F322FA" w:rsidRDefault="001906F3">
            <w:r>
              <w:rPr>
                <w:rFonts w:hint="eastAsia"/>
              </w:rPr>
              <w:t>5</w:t>
            </w:r>
            <w:r>
              <w:t>.22.1.3.3</w:t>
            </w:r>
          </w:p>
        </w:tc>
        <w:tc>
          <w:tcPr>
            <w:tcW w:w="5238" w:type="dxa"/>
          </w:tcPr>
          <w:p w14:paraId="58F21940" w14:textId="77777777" w:rsidR="00F322FA" w:rsidRPr="001906F3" w:rsidRDefault="001906F3">
            <w:pPr>
              <w:rPr>
                <w:i/>
                <w:iCs/>
              </w:rPr>
            </w:pPr>
            <w:r w:rsidRPr="001906F3">
              <w:rPr>
                <w:i/>
                <w:iCs/>
              </w:rPr>
              <w:t>4&gt;</w:t>
            </w:r>
            <w:r w:rsidRPr="001906F3">
              <w:rPr>
                <w:i/>
                <w:iCs/>
              </w:rPr>
              <w:tab/>
              <w:t xml:space="preserve">carrier whose numConsecutiveDTX has reached sl-maxNumConsecutiveDTX are </w:t>
            </w:r>
            <w:r w:rsidRPr="001906F3">
              <w:rPr>
                <w:b/>
                <w:bCs/>
                <w:i/>
                <w:iCs/>
              </w:rPr>
              <w:t>removed from the carrier configuration available to the UE as specified in clasue x.x.x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5239" w:type="dxa"/>
          </w:tcPr>
          <w:p w14:paraId="029691B6" w14:textId="13760C25" w:rsidR="00F322FA" w:rsidRDefault="00FB6885" w:rsidP="00FB6885">
            <w:r w:rsidRPr="00FB6885">
              <w:lastRenderedPageBreak/>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F322FA">
        <w:tc>
          <w:tcPr>
            <w:tcW w:w="1645" w:type="dxa"/>
          </w:tcPr>
          <w:p w14:paraId="24BA3E3D" w14:textId="77777777" w:rsidR="00F322FA" w:rsidRDefault="00F322FA"/>
        </w:tc>
        <w:tc>
          <w:tcPr>
            <w:tcW w:w="1826" w:type="dxa"/>
          </w:tcPr>
          <w:p w14:paraId="17F2741E" w14:textId="35E5F262" w:rsidR="00F322FA" w:rsidRDefault="001906F3">
            <w:r>
              <w:rPr>
                <w:rFonts w:hint="eastAsia"/>
              </w:rPr>
              <w:t>5</w:t>
            </w:r>
            <w:r>
              <w:t>.22.1.4.1.2</w:t>
            </w:r>
          </w:p>
        </w:tc>
        <w:tc>
          <w:tcPr>
            <w:tcW w:w="5238"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So given the R1 conclusion above, seems the LCP restriction is a bit redundant..</w:t>
            </w:r>
          </w:p>
          <w:p w14:paraId="4B5D6117" w14:textId="2A486541" w:rsidR="001906F3" w:rsidRDefault="001906F3"/>
        </w:tc>
        <w:tc>
          <w:tcPr>
            <w:tcW w:w="5239" w:type="dxa"/>
          </w:tcPr>
          <w:p w14:paraId="4E7C5061" w14:textId="77A3C1A6" w:rsidR="00A14C62" w:rsidRDefault="00A14C62" w:rsidP="00A14C62">
            <w:r>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I plan to include this issue in the rapp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F322FA">
        <w:tc>
          <w:tcPr>
            <w:tcW w:w="1645" w:type="dxa"/>
          </w:tcPr>
          <w:p w14:paraId="1F9AB7DD" w14:textId="77777777" w:rsidR="001906F3" w:rsidRDefault="001906F3"/>
        </w:tc>
        <w:tc>
          <w:tcPr>
            <w:tcW w:w="1826" w:type="dxa"/>
          </w:tcPr>
          <w:p w14:paraId="0D8C5468" w14:textId="722CFB8A" w:rsidR="001906F3" w:rsidRDefault="001906F3">
            <w:r>
              <w:rPr>
                <w:rFonts w:hint="eastAsia"/>
              </w:rPr>
              <w:t>5</w:t>
            </w:r>
            <w:r>
              <w:t>.22.1.4.1.2</w:t>
            </w:r>
          </w:p>
        </w:tc>
        <w:tc>
          <w:tcPr>
            <w:tcW w:w="5238"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For the subsequent slots in MCSt,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5239" w:type="dxa"/>
          </w:tcPr>
          <w:p w14:paraId="1233F9D4" w14:textId="1C657D9E" w:rsidR="001906F3" w:rsidRPr="00A14C62" w:rsidRDefault="00A14C62">
            <w:pPr>
              <w:rPr>
                <w:rFonts w:eastAsia="맑은 고딕"/>
                <w:lang w:eastAsia="ko-KR"/>
              </w:rPr>
            </w:pPr>
            <w:r>
              <w:rPr>
                <w:rFonts w:eastAsia="맑은 고딕" w:hint="eastAsia"/>
                <w:lang w:eastAsia="ko-KR"/>
              </w:rPr>
              <w:t>Same comment as above.</w:t>
            </w:r>
          </w:p>
        </w:tc>
      </w:tr>
      <w:tr w:rsidR="001906F3" w14:paraId="1DD254F8" w14:textId="77777777" w:rsidTr="00F322FA">
        <w:tc>
          <w:tcPr>
            <w:tcW w:w="1645" w:type="dxa"/>
          </w:tcPr>
          <w:p w14:paraId="592672A4" w14:textId="77777777" w:rsidR="001906F3" w:rsidRDefault="001906F3"/>
        </w:tc>
        <w:tc>
          <w:tcPr>
            <w:tcW w:w="1826" w:type="dxa"/>
          </w:tcPr>
          <w:p w14:paraId="3308E7C1" w14:textId="3FBCC90A" w:rsidR="001906F3" w:rsidRDefault="001906F3">
            <w:r>
              <w:rPr>
                <w:rFonts w:hint="eastAsia"/>
              </w:rPr>
              <w:t>5</w:t>
            </w:r>
            <w:r>
              <w:t>.22.1.4.1.2</w:t>
            </w:r>
          </w:p>
        </w:tc>
        <w:tc>
          <w:tcPr>
            <w:tcW w:w="5238" w:type="dxa"/>
          </w:tcPr>
          <w:p w14:paraId="7DA64E64" w14:textId="77777777" w:rsidR="001906F3" w:rsidRDefault="001906F3" w:rsidP="001906F3">
            <w:r>
              <w:t xml:space="preserve">Now the LCP restriction for COT-sharing and MCSt </w:t>
            </w:r>
            <w:r>
              <w:lastRenderedPageBreak/>
              <w:t>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MCSt does not have such requirement</w:t>
            </w:r>
          </w:p>
          <w:p w14:paraId="77AF9959" w14:textId="2EA1BC3E" w:rsidR="001906F3" w:rsidRDefault="001906F3" w:rsidP="001906F3">
            <w:r>
              <w:t>It seems cleaner to capture the two separately</w:t>
            </w:r>
          </w:p>
        </w:tc>
        <w:tc>
          <w:tcPr>
            <w:tcW w:w="5239" w:type="dxa"/>
          </w:tcPr>
          <w:p w14:paraId="269ADB0D" w14:textId="5006D44C" w:rsidR="001906F3" w:rsidRDefault="00A96931" w:rsidP="00A96931">
            <w:r w:rsidRPr="00A96931">
              <w:lastRenderedPageBreak/>
              <w:t xml:space="preserve">Even without separation, isn't the sentence in </w:t>
            </w:r>
            <w:r>
              <w:lastRenderedPageBreak/>
              <w:t xml:space="preserve">running </w:t>
            </w:r>
            <w:r w:rsidRPr="00A96931">
              <w:t xml:space="preserve">CR clear now? DST restrictions in </w:t>
            </w:r>
            <w:r>
              <w:t xml:space="preserve">running </w:t>
            </w:r>
            <w:r w:rsidRPr="00A96931">
              <w:t xml:space="preserve">CR </w:t>
            </w:r>
            <w:r>
              <w:t>is</w:t>
            </w:r>
            <w:r w:rsidRPr="00A96931">
              <w:t xml:space="preserve"> not considered in MCSt.</w:t>
            </w:r>
          </w:p>
        </w:tc>
      </w:tr>
      <w:tr w:rsidR="001906F3" w14:paraId="7BD45727" w14:textId="77777777" w:rsidTr="00F322FA">
        <w:tc>
          <w:tcPr>
            <w:tcW w:w="1645" w:type="dxa"/>
          </w:tcPr>
          <w:p w14:paraId="5D11798D" w14:textId="77777777" w:rsidR="001906F3" w:rsidRDefault="001906F3"/>
        </w:tc>
        <w:tc>
          <w:tcPr>
            <w:tcW w:w="1826" w:type="dxa"/>
          </w:tcPr>
          <w:p w14:paraId="0270EBB8" w14:textId="08F84286" w:rsidR="001906F3" w:rsidRDefault="001906F3">
            <w:r>
              <w:rPr>
                <w:rFonts w:hint="eastAsia"/>
              </w:rPr>
              <w:t>5</w:t>
            </w:r>
            <w:r>
              <w:t>.15.2</w:t>
            </w:r>
          </w:p>
        </w:tc>
        <w:tc>
          <w:tcPr>
            <w:tcW w:w="5238"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2&gt; stop the sl-lbt-FailureDetectionTimer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0" w:author="LG - Giwon Park" w:date="2023-08-11T13:54:00Z"/>
              </w:rPr>
            </w:pPr>
            <w:ins w:id="1" w:author="LG - Giwon Park" w:date="2023-08-11T13:54:00Z">
              <w:r>
                <w:t xml:space="preserve">2&gt; if </w:t>
              </w:r>
              <w:r>
                <w:rPr>
                  <w:i/>
                  <w:iCs/>
                </w:rPr>
                <w:t>sl-lbt-FailureRecoveryConfig</w:t>
              </w:r>
              <w:r>
                <w:t xml:space="preserve"> is configured:</w:t>
              </w:r>
            </w:ins>
          </w:p>
          <w:p w14:paraId="410FAEFC" w14:textId="564C0B2F" w:rsidR="001906F3" w:rsidRDefault="001906F3" w:rsidP="001906F3"/>
        </w:tc>
        <w:tc>
          <w:tcPr>
            <w:tcW w:w="5239" w:type="dxa"/>
          </w:tcPr>
          <w:p w14:paraId="11B8DBC9" w14:textId="33DB465F" w:rsidR="001906F3" w:rsidRPr="005E75D8" w:rsidRDefault="005E75D8" w:rsidP="005E75D8">
            <w:pPr>
              <w:rPr>
                <w:rFonts w:eastAsia="맑은 고딕"/>
                <w:lang w:eastAsia="ko-KR"/>
              </w:rPr>
            </w:pPr>
            <w:r>
              <w:rPr>
                <w:rFonts w:eastAsia="맑은 고딕" w:hint="eastAsia"/>
                <w:lang w:eastAsia="ko-KR"/>
              </w:rPr>
              <w:t>Thanks.</w:t>
            </w:r>
            <w:r w:rsidRPr="005E75D8">
              <w:rPr>
                <w:rFonts w:eastAsia="맑은 고딕"/>
                <w:lang w:eastAsia="ko-KR"/>
              </w:rPr>
              <w:t>I will incorporate your suggestions in the next version.</w:t>
            </w:r>
          </w:p>
        </w:tc>
      </w:tr>
      <w:tr w:rsidR="001906F3" w14:paraId="6F3487F8" w14:textId="77777777" w:rsidTr="00F322FA">
        <w:tc>
          <w:tcPr>
            <w:tcW w:w="1645" w:type="dxa"/>
          </w:tcPr>
          <w:p w14:paraId="74C56A7D" w14:textId="77777777" w:rsidR="001906F3" w:rsidRDefault="001906F3"/>
        </w:tc>
        <w:tc>
          <w:tcPr>
            <w:tcW w:w="1826" w:type="dxa"/>
          </w:tcPr>
          <w:p w14:paraId="54932855" w14:textId="387872F9" w:rsidR="001906F3" w:rsidRDefault="001906F3">
            <w:r>
              <w:rPr>
                <w:rFonts w:hint="eastAsia"/>
              </w:rPr>
              <w:t>5</w:t>
            </w:r>
            <w:r>
              <w:t>.22.1.2c</w:t>
            </w:r>
          </w:p>
        </w:tc>
        <w:tc>
          <w:tcPr>
            <w:tcW w:w="5238"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2" w:author="LG - Giwon Park" w:date="2023-08-08T10:54:00Z"/>
                <w:lang w:eastAsia="zh-CN"/>
              </w:rPr>
            </w:pPr>
            <w:ins w:id="3"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4" w:author="LG - Giwon Park" w:date="2023-08-08T10:54:00Z"/>
                <w:lang w:eastAsia="zh-CN"/>
              </w:rPr>
            </w:pPr>
            <w:ins w:id="5" w:author="LG - Giwon Park" w:date="2023-08-08T10:54:00Z">
              <w:r>
                <w:rPr>
                  <w:lang w:eastAsia="zh-CN"/>
                </w:rPr>
                <w:t>3&gt;</w:t>
              </w:r>
              <w:r>
                <w:rPr>
                  <w:lang w:eastAsia="zh-CN"/>
                </w:rPr>
                <w:tab/>
                <w:t xml:space="preserve">randomly select the time and frequency resources for one transmission opportunity </w:t>
              </w:r>
              <w:r>
                <w:t xml:space="preserve">from the resource pool, according to the amount of </w:t>
              </w:r>
              <w:r>
                <w:lastRenderedPageBreak/>
                <w:t>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ins>
          </w:p>
          <w:p w14:paraId="58E6B618" w14:textId="77777777" w:rsidR="001906F3" w:rsidRDefault="001906F3" w:rsidP="001906F3">
            <w:pPr>
              <w:pStyle w:val="B2"/>
              <w:rPr>
                <w:ins w:id="6" w:author="LG - Giwon Park" w:date="2023-08-08T10:54:00Z"/>
              </w:rPr>
            </w:pPr>
            <w:ins w:id="7"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8" w:author="LG - Giwon Park" w:date="2023-08-08T10:54:00Z">
              <w:r>
                <w:t>3&gt;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14:paraId="2C7F2683" w14:textId="341BF458" w:rsidR="001906F3" w:rsidRDefault="001906F3" w:rsidP="001906F3"/>
        </w:tc>
        <w:tc>
          <w:tcPr>
            <w:tcW w:w="5239" w:type="dxa"/>
          </w:tcPr>
          <w:p w14:paraId="24F53D11" w14:textId="78EBCFC9" w:rsidR="001906F3" w:rsidRDefault="00A61A0B" w:rsidP="00A61A0B">
            <w:r w:rsidRPr="00A61A0B">
              <w:lastRenderedPageBreak/>
              <w:t>Shouldn’t it be located in the sub-</w:t>
            </w:r>
            <w:r>
              <w:t>level</w:t>
            </w:r>
            <w:r w:rsidRPr="00A61A0B">
              <w:t xml:space="preserve"> of 1&gt;? Is there anything I missed?</w:t>
            </w:r>
          </w:p>
        </w:tc>
      </w:tr>
      <w:tr w:rsidR="001906F3" w14:paraId="57CA4C4F" w14:textId="77777777" w:rsidTr="00F322FA">
        <w:tc>
          <w:tcPr>
            <w:tcW w:w="1645" w:type="dxa"/>
          </w:tcPr>
          <w:p w14:paraId="0D36BA95" w14:textId="77777777" w:rsidR="001906F3" w:rsidRDefault="001906F3"/>
        </w:tc>
        <w:tc>
          <w:tcPr>
            <w:tcW w:w="1826" w:type="dxa"/>
          </w:tcPr>
          <w:p w14:paraId="07A090FE" w14:textId="16E45A91" w:rsidR="001906F3" w:rsidRDefault="001906F3">
            <w:r>
              <w:rPr>
                <w:rFonts w:hint="eastAsia"/>
              </w:rPr>
              <w:t>5</w:t>
            </w:r>
            <w:r>
              <w:t>.22.1.3.3</w:t>
            </w:r>
          </w:p>
        </w:tc>
        <w:tc>
          <w:tcPr>
            <w:tcW w:w="5238"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9" w:author="LG - Giwon Park (12)" w:date="2023-09-29T12:16:00Z"/>
                <w:lang w:eastAsia="ko-KR"/>
              </w:rPr>
            </w:pPr>
            <w:r w:rsidRPr="00982682">
              <w:rPr>
                <w:lang w:eastAsia="ko-KR"/>
              </w:rPr>
              <w:lastRenderedPageBreak/>
              <w:t>-</w:t>
            </w:r>
            <w:r w:rsidRPr="00982682">
              <w:rPr>
                <w:lang w:eastAsia="ko-KR"/>
              </w:rPr>
              <w:tab/>
            </w:r>
            <w:r w:rsidRPr="00982682">
              <w:rPr>
                <w:i/>
                <w:lang w:eastAsia="ko-KR"/>
              </w:rPr>
              <w:t>numConsecutiveDTX</w:t>
            </w:r>
            <w:r w:rsidRPr="00982682">
              <w:rPr>
                <w:lang w:eastAsia="ko-KR"/>
              </w:rPr>
              <w:t>, which is maintained for each PC5-RRC connection</w:t>
            </w:r>
            <w:ins w:id="10" w:author="LG - Giwon Park (12)" w:date="2023-09-29T12:15:00Z">
              <w:r>
                <w:rPr>
                  <w:lang w:eastAsia="ko-KR"/>
                </w:rPr>
                <w:t xml:space="preserve"> if single carrier frequency is used for </w:t>
              </w:r>
              <w:r>
                <w:t>NR sidelink</w:t>
              </w:r>
            </w:ins>
            <w:r w:rsidRPr="00982682">
              <w:rPr>
                <w:lang w:eastAsia="ko-KR"/>
              </w:rPr>
              <w:t>.</w:t>
            </w:r>
            <w:ins w:id="11"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2" w:author="LG - Giwon Park (12)" w:date="2023-09-29T12:16:00Z"/>
                <w:lang w:eastAsia="ko-KR"/>
              </w:rPr>
            </w:pPr>
            <w:ins w:id="13"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4" w:author="LG - Giwon Park(1)" w:date="2023-10-17T22:25:00Z">
              <w:r>
                <w:rPr>
                  <w:lang w:eastAsia="ko-KR"/>
                </w:rPr>
                <w:t xml:space="preserve">associated with a PC5-RRC connection </w:t>
              </w:r>
            </w:ins>
            <w:ins w:id="15" w:author="LG - Giwon Park (12)" w:date="2023-09-29T12:16:00Z">
              <w:r>
                <w:rPr>
                  <w:lang w:eastAsia="ko-KR"/>
                </w:rPr>
                <w:t xml:space="preserve">if multiple carrier frequencies are used for </w:t>
              </w:r>
              <w:r>
                <w:t>NR sidelink.</w:t>
              </w:r>
            </w:ins>
          </w:p>
          <w:p w14:paraId="35E70FDB" w14:textId="2F6ACD79" w:rsidR="001906F3" w:rsidRDefault="001906F3" w:rsidP="001906F3"/>
        </w:tc>
        <w:tc>
          <w:tcPr>
            <w:tcW w:w="5239" w:type="dxa"/>
          </w:tcPr>
          <w:p w14:paraId="7C580525" w14:textId="55346B36" w:rsidR="001906F3" w:rsidRDefault="00A61A0B" w:rsidP="00194A82">
            <w:r w:rsidRPr="00A61A0B">
              <w:lastRenderedPageBreak/>
              <w:t xml:space="preserve">Let’s hear a little more </w:t>
            </w:r>
            <w:r w:rsidR="00194A82">
              <w:t>about</w:t>
            </w:r>
            <w:r w:rsidRPr="00A61A0B">
              <w:t xml:space="preserve"> the companies’ views.</w:t>
            </w:r>
          </w:p>
        </w:tc>
      </w:tr>
      <w:tr w:rsidR="001906F3" w14:paraId="4CFD60AC" w14:textId="77777777" w:rsidTr="00F322FA">
        <w:tc>
          <w:tcPr>
            <w:tcW w:w="1645" w:type="dxa"/>
          </w:tcPr>
          <w:p w14:paraId="00007AF0" w14:textId="77777777" w:rsidR="001906F3" w:rsidRDefault="001906F3"/>
        </w:tc>
        <w:tc>
          <w:tcPr>
            <w:tcW w:w="1826" w:type="dxa"/>
          </w:tcPr>
          <w:p w14:paraId="2D78F5D9" w14:textId="4DC818D0" w:rsidR="001906F3" w:rsidRDefault="001906F3">
            <w:r>
              <w:rPr>
                <w:rFonts w:hint="eastAsia"/>
              </w:rPr>
              <w:t>5</w:t>
            </w:r>
            <w:r>
              <w:t>.22.1.4.1.1</w:t>
            </w:r>
          </w:p>
        </w:tc>
        <w:tc>
          <w:tcPr>
            <w:tcW w:w="5238"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16" w:author="LG - Giwon Park (12)" w:date="2023-09-29T12:18:00Z"/>
              </w:rPr>
            </w:pPr>
            <w:ins w:id="17"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for the corresponding destination). For a given sidelink logical channel, it is up to UE implementation which carrier set to select among the carrier sets configured in [</w:t>
              </w:r>
              <w:r>
                <w:rPr>
                  <w:i/>
                </w:rPr>
                <w:t>allowedCarrierFreqList</w:t>
              </w:r>
              <w:r>
                <w:t>] (if configured) for the corresponding destination.</w:t>
              </w:r>
            </w:ins>
          </w:p>
          <w:p w14:paraId="147C4334" w14:textId="75B6B8D7" w:rsidR="001906F3" w:rsidRDefault="001906F3" w:rsidP="001906F3"/>
        </w:tc>
        <w:tc>
          <w:tcPr>
            <w:tcW w:w="5239" w:type="dxa"/>
          </w:tcPr>
          <w:p w14:paraId="7E2ADA15" w14:textId="08C95A01" w:rsidR="001906F3" w:rsidRDefault="00D81DF4" w:rsidP="00D4330C">
            <w:r w:rsidRPr="00D81DF4">
              <w:t>It seems to only apply to the selection of logical channels, but is there any problem if this sentence is included in general? Or do you have any other suggestions?</w:t>
            </w:r>
          </w:p>
        </w:tc>
      </w:tr>
      <w:tr w:rsidR="001906F3" w14:paraId="6082FAEF" w14:textId="77777777" w:rsidTr="00F322FA">
        <w:tc>
          <w:tcPr>
            <w:tcW w:w="1645" w:type="dxa"/>
          </w:tcPr>
          <w:p w14:paraId="551B2381" w14:textId="77777777" w:rsidR="001906F3" w:rsidRDefault="001906F3"/>
        </w:tc>
        <w:tc>
          <w:tcPr>
            <w:tcW w:w="1826" w:type="dxa"/>
          </w:tcPr>
          <w:p w14:paraId="0D2DE0D6" w14:textId="67B3D1DB" w:rsidR="001906F3" w:rsidRDefault="001906F3">
            <w:r>
              <w:rPr>
                <w:rFonts w:hint="eastAsia"/>
              </w:rPr>
              <w:t>5</w:t>
            </w:r>
            <w:r>
              <w:t>.22.1.4.1.2</w:t>
            </w:r>
          </w:p>
        </w:tc>
        <w:tc>
          <w:tcPr>
            <w:tcW w:w="5238"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18" w:author="LG - Giwon Park (2)" w:date="2023-08-31T19:51:00Z"/>
              </w:rPr>
            </w:pPr>
            <w:ins w:id="19" w:author="LG - Giwon Park (2)" w:date="2023-08-31T19:52:00Z">
              <w:r>
                <w:rPr>
                  <w:rFonts w:hint="eastAsia"/>
                </w:rPr>
                <w:t>I</w:t>
              </w:r>
            </w:ins>
            <w:ins w:id="20"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52C7A18A" w14:textId="77777777" w:rsidR="001906F3" w:rsidRDefault="001906F3" w:rsidP="001906F3">
            <w:pPr>
              <w:pStyle w:val="B2"/>
              <w:rPr>
                <w:ins w:id="21" w:author="LG - Giwon Park (2)" w:date="2023-08-31T19:51:00Z"/>
              </w:rPr>
            </w:pPr>
            <w:ins w:id="22" w:author="LG - Giwon Park (2)" w:date="2023-08-31T19:51:00Z">
              <w:r>
                <w:t>-</w:t>
              </w:r>
              <w:r>
                <w:tab/>
                <w:t>allowed on the carrier where the SCI is transmitted for NR sidelink, if the carrier is configured by upper layers according to TS 38.331 [5] and TS 23.287 [19];</w:t>
              </w:r>
            </w:ins>
          </w:p>
          <w:p w14:paraId="4F8CFAEE" w14:textId="77777777" w:rsidR="001906F3" w:rsidRDefault="001906F3" w:rsidP="001906F3">
            <w:pPr>
              <w:pStyle w:val="B2"/>
              <w:rPr>
                <w:lang w:eastAsia="ko-KR"/>
              </w:rPr>
            </w:pPr>
            <w:ins w:id="23" w:author="LG - Giwon Park (2)" w:date="2023-08-31T19:51: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5239" w:type="dxa"/>
          </w:tcPr>
          <w:p w14:paraId="76DEE84E" w14:textId="53A3437E" w:rsidR="001906F3" w:rsidRPr="009518BF" w:rsidRDefault="009518BF">
            <w:pPr>
              <w:rPr>
                <w:rFonts w:eastAsia="맑은 고딕"/>
                <w:lang w:eastAsia="ko-KR"/>
              </w:rPr>
            </w:pPr>
            <w:r>
              <w:rPr>
                <w:rFonts w:eastAsia="맑은 고딕" w:hint="eastAsia"/>
                <w:lang w:eastAsia="ko-KR"/>
              </w:rPr>
              <w:t>OK. I will try in the next Rapp_version.</w:t>
            </w:r>
          </w:p>
        </w:tc>
      </w:tr>
      <w:tr w:rsidR="001906F3" w14:paraId="31148736" w14:textId="77777777" w:rsidTr="00F322FA">
        <w:tc>
          <w:tcPr>
            <w:tcW w:w="1645" w:type="dxa"/>
          </w:tcPr>
          <w:p w14:paraId="227CD300" w14:textId="77777777" w:rsidR="001906F3" w:rsidRDefault="001906F3"/>
        </w:tc>
        <w:tc>
          <w:tcPr>
            <w:tcW w:w="1826" w:type="dxa"/>
          </w:tcPr>
          <w:p w14:paraId="29B76EDC" w14:textId="4F7B444A" w:rsidR="001906F3" w:rsidRDefault="001906F3">
            <w:r>
              <w:rPr>
                <w:rFonts w:hint="eastAsia"/>
              </w:rPr>
              <w:t>5</w:t>
            </w:r>
            <w:r>
              <w:t>.31.2</w:t>
            </w:r>
          </w:p>
        </w:tc>
        <w:tc>
          <w:tcPr>
            <w:tcW w:w="5238"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4" w:author="LG - Giwon Park" w:date="2023-08-08T11:03:00Z"/>
                <w:lang w:eastAsia="ko-KR"/>
              </w:rPr>
            </w:pPr>
            <w:ins w:id="25"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26" w:author="LG - Giwon Park (7)" w:date="2023-09-06T17:25:00Z">
              <w:r>
                <w:rPr>
                  <w:lang w:eastAsia="ko-KR"/>
                </w:rPr>
                <w:t xml:space="preserve">consistent </w:t>
              </w:r>
            </w:ins>
            <w:ins w:id="27" w:author="LG - Giwon Park" w:date="2023-08-08T11:03:00Z">
              <w:r>
                <w:rPr>
                  <w:lang w:eastAsia="ko-KR"/>
                </w:rPr>
                <w:t>LBT failures are cancelled in</w:t>
              </w:r>
            </w:ins>
            <w:ins w:id="28" w:author="LG - Giwon Park (2)" w:date="2023-08-31T21:22:00Z">
              <w:r>
                <w:rPr>
                  <w:lang w:eastAsia="ko-KR"/>
                </w:rPr>
                <w:t xml:space="preserve"> </w:t>
              </w:r>
              <w:r>
                <w:rPr>
                  <w:rFonts w:hint="eastAsia"/>
                  <w:lang w:eastAsia="ko-KR"/>
                </w:rPr>
                <w:t>the</w:t>
              </w:r>
            </w:ins>
            <w:ins w:id="29" w:author="LG - Giwon Park (1)" w:date="2023-08-30T15:07:00Z">
              <w:r>
                <w:rPr>
                  <w:lang w:eastAsia="ko-KR"/>
                </w:rPr>
                <w:t xml:space="preserve"> RB sets</w:t>
              </w:r>
            </w:ins>
            <w:ins w:id="30" w:author="LG - Giwon Park" w:date="2023-08-08T11:03:00Z">
              <w:r>
                <w:rPr>
                  <w:lang w:eastAsia="ko-KR"/>
                </w:rPr>
                <w:t>; or</w:t>
              </w:r>
            </w:ins>
          </w:p>
          <w:p w14:paraId="6F83ADE6" w14:textId="77777777" w:rsidR="001906F3" w:rsidRDefault="001906F3" w:rsidP="001906F3">
            <w:pPr>
              <w:pStyle w:val="B1"/>
              <w:rPr>
                <w:ins w:id="31" w:author="LG - Giwon Park" w:date="2023-08-08T11:03:00Z"/>
                <w:lang w:eastAsia="ko-KR"/>
              </w:rPr>
            </w:pPr>
            <w:ins w:id="32"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29B330FD" w14:textId="77777777" w:rsidR="001906F3" w:rsidRDefault="001906F3" w:rsidP="001906F3">
            <w:pPr>
              <w:pStyle w:val="B1"/>
              <w:rPr>
                <w:ins w:id="33" w:author="LG - Giwon Park" w:date="2023-08-08T11:03:00Z"/>
                <w:lang w:eastAsia="ko-KR"/>
              </w:rPr>
            </w:pPr>
            <w:ins w:id="34"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7D24A8D0" w14:textId="201E30BA" w:rsidR="001906F3" w:rsidRDefault="001906F3" w:rsidP="001906F3"/>
        </w:tc>
        <w:tc>
          <w:tcPr>
            <w:tcW w:w="5239" w:type="dxa"/>
          </w:tcPr>
          <w:p w14:paraId="026D2AED" w14:textId="603F4779" w:rsidR="001906F3" w:rsidRPr="00EC680E" w:rsidRDefault="00EC680E">
            <w:pPr>
              <w:rPr>
                <w:rFonts w:eastAsia="맑은 고딕"/>
                <w:lang w:eastAsia="ko-KR"/>
              </w:rPr>
            </w:pPr>
            <w:r>
              <w:rPr>
                <w:rFonts w:eastAsia="맑은 고딕" w:hint="eastAsia"/>
                <w:lang w:eastAsia="ko-KR"/>
              </w:rPr>
              <w:lastRenderedPageBreak/>
              <w:t xml:space="preserve">Thanks for suggestion. </w:t>
            </w:r>
            <w:r>
              <w:rPr>
                <w:rFonts w:eastAsia="맑은 고딕"/>
                <w:lang w:eastAsia="ko-KR"/>
              </w:rPr>
              <w:t>Y</w:t>
            </w:r>
            <w:r>
              <w:rPr>
                <w:rFonts w:eastAsia="맑은 고딕" w:hint="eastAsia"/>
                <w:lang w:eastAsia="ko-KR"/>
              </w:rPr>
              <w:t>our suggestion is acceptabl</w:t>
            </w:r>
            <w:r>
              <w:rPr>
                <w:rFonts w:eastAsia="맑은 고딕"/>
                <w:lang w:eastAsia="ko-KR"/>
              </w:rPr>
              <w:t>e. Correction will be reflected in the next Rapp_version.</w:t>
            </w:r>
          </w:p>
        </w:tc>
      </w:tr>
      <w:tr w:rsidR="001906F3" w14:paraId="57EECD14" w14:textId="77777777" w:rsidTr="00F322FA">
        <w:tc>
          <w:tcPr>
            <w:tcW w:w="1645" w:type="dxa"/>
          </w:tcPr>
          <w:p w14:paraId="17BC265C" w14:textId="77777777" w:rsidR="001906F3" w:rsidRDefault="001906F3"/>
        </w:tc>
        <w:tc>
          <w:tcPr>
            <w:tcW w:w="1826" w:type="dxa"/>
          </w:tcPr>
          <w:p w14:paraId="28185AC9" w14:textId="6AE8D98A" w:rsidR="001906F3" w:rsidRDefault="001906F3">
            <w:r>
              <w:rPr>
                <w:rFonts w:hint="eastAsia"/>
              </w:rPr>
              <w:t>5</w:t>
            </w:r>
            <w:r>
              <w:t>.31.2</w:t>
            </w:r>
          </w:p>
        </w:tc>
        <w:tc>
          <w:tcPr>
            <w:tcW w:w="5238"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5" w:author="LG - Giwon Park (1)" w:date="2023-08-30T15:16:00Z"/>
                <w:lang w:eastAsia="ko-KR"/>
              </w:rPr>
            </w:pPr>
            <w:ins w:id="36" w:author="LG - Giwon Park (1)" w:date="2023-08-30T15:16:00Z">
              <w:r>
                <w:rPr>
                  <w:lang w:eastAsia="ko-KR"/>
                </w:rPr>
                <w:t xml:space="preserve">The MAC entity maintains an </w:t>
              </w:r>
            </w:ins>
            <w:ins w:id="37" w:author="LG - Giwon Park (1)" w:date="2023-08-30T15:17:00Z">
              <w:r>
                <w:rPr>
                  <w:rFonts w:eastAsia="SimSun"/>
                  <w:i/>
                </w:rPr>
                <w:t>sl-LBT-RecoveryTimer</w:t>
              </w:r>
            </w:ins>
            <w:ins w:id="38" w:author="LG - Giwon Park (1)" w:date="2023-08-30T15:16:00Z">
              <w:r>
                <w:rPr>
                  <w:lang w:eastAsia="ko-KR"/>
                </w:rPr>
                <w:t xml:space="preserve"> </w:t>
              </w:r>
            </w:ins>
            <w:ins w:id="39"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0" w:author="LG - Giwon Park (1)" w:date="2023-08-30T15:16:00Z">
              <w:r>
                <w:rPr>
                  <w:lang w:eastAsia="ko-KR"/>
                </w:rPr>
                <w:t>.</w:t>
              </w:r>
            </w:ins>
            <w:ins w:id="41" w:author="LG - Giwon Park (1)" w:date="2023-08-30T15:19:00Z">
              <w:r>
                <w:rPr>
                  <w:lang w:eastAsia="ko-KR"/>
                </w:rPr>
                <w:t xml:space="preserve"> The</w:t>
              </w:r>
            </w:ins>
            <w:ins w:id="42" w:author="LG - Giwon Park (1)" w:date="2023-08-30T15:16:00Z">
              <w:r>
                <w:rPr>
                  <w:lang w:eastAsia="ko-KR"/>
                </w:rPr>
                <w:t xml:space="preserve"> </w:t>
              </w:r>
            </w:ins>
            <w:ins w:id="43" w:author="LG - Giwon Park (1)" w:date="2023-08-30T15:19:00Z">
              <w:r>
                <w:rPr>
                  <w:rFonts w:eastAsia="SimSun"/>
                  <w:i/>
                </w:rPr>
                <w:t>sl-LBT-RecoveryTimer</w:t>
              </w:r>
            </w:ins>
            <w:ins w:id="44" w:author="LG - Giwon Park (1)" w:date="2023-08-30T15:16:00Z">
              <w:r>
                <w:rPr>
                  <w:lang w:eastAsia="ko-KR"/>
                </w:rPr>
                <w:t xml:space="preserve"> is used for </w:t>
              </w:r>
            </w:ins>
            <w:ins w:id="45" w:author="LG - Giwon Park (1)" w:date="2023-08-30T15:19:00Z">
              <w:r>
                <w:rPr>
                  <w:lang w:eastAsia="ko-KR"/>
                </w:rPr>
                <w:t xml:space="preserve">recovery of </w:t>
              </w:r>
            </w:ins>
            <w:ins w:id="46" w:author="LG - Giwon Park (1)" w:date="2023-08-30T15:20:00Z">
              <w:r>
                <w:rPr>
                  <w:lang w:eastAsia="ko-KR"/>
                </w:rPr>
                <w:t xml:space="preserve">the triggered </w:t>
              </w:r>
            </w:ins>
            <w:ins w:id="47" w:author="LG - Giwon Park (1)" w:date="2023-08-30T15:19:00Z">
              <w:r>
                <w:rPr>
                  <w:lang w:eastAsia="ko-KR"/>
                </w:rPr>
                <w:t xml:space="preserve">SL </w:t>
              </w:r>
            </w:ins>
            <w:ins w:id="48" w:author="LG - Giwon Park (7)" w:date="2023-09-06T17:25:00Z">
              <w:r>
                <w:rPr>
                  <w:lang w:eastAsia="ko-KR"/>
                </w:rPr>
                <w:t xml:space="preserve">consistent </w:t>
              </w:r>
            </w:ins>
            <w:ins w:id="49" w:author="LG - Giwon Park (1)" w:date="2023-08-30T15:19:00Z">
              <w:r>
                <w:rPr>
                  <w:lang w:eastAsia="ko-KR"/>
                </w:rPr>
                <w:t>LBT failure</w:t>
              </w:r>
            </w:ins>
            <w:ins w:id="50" w:author="LG - Giwon Park (1)" w:date="2023-08-30T15:16:00Z">
              <w:r>
                <w:rPr>
                  <w:lang w:eastAsia="ko-KR"/>
                </w:rPr>
                <w:t>.</w:t>
              </w:r>
            </w:ins>
          </w:p>
          <w:p w14:paraId="495F8FCF" w14:textId="6E07D480" w:rsidR="001906F3" w:rsidRDefault="001906F3" w:rsidP="001906F3"/>
        </w:tc>
        <w:tc>
          <w:tcPr>
            <w:tcW w:w="5239" w:type="dxa"/>
          </w:tcPr>
          <w:p w14:paraId="721CDA47" w14:textId="5E9F0C98" w:rsidR="001906F3" w:rsidRDefault="00695C92" w:rsidP="00695C92">
            <w:r>
              <w:t>Correction will be reflected in the next Rapp_version.</w:t>
            </w:r>
          </w:p>
        </w:tc>
      </w:tr>
      <w:tr w:rsidR="001906F3" w14:paraId="3B6F5A64" w14:textId="77777777" w:rsidTr="00F322FA">
        <w:tc>
          <w:tcPr>
            <w:tcW w:w="1645" w:type="dxa"/>
          </w:tcPr>
          <w:p w14:paraId="71EA2005" w14:textId="77777777" w:rsidR="001906F3" w:rsidRDefault="001906F3"/>
        </w:tc>
        <w:tc>
          <w:tcPr>
            <w:tcW w:w="1826" w:type="dxa"/>
          </w:tcPr>
          <w:p w14:paraId="3DDB627E" w14:textId="038B8ACF" w:rsidR="001906F3" w:rsidRDefault="001906F3">
            <w:r>
              <w:rPr>
                <w:rFonts w:hint="eastAsia"/>
              </w:rPr>
              <w:t>5</w:t>
            </w:r>
            <w:r>
              <w:t>.31.2</w:t>
            </w:r>
          </w:p>
        </w:tc>
        <w:tc>
          <w:tcPr>
            <w:tcW w:w="5238"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1" w:author="LG - Giwon Park (5)" w:date="2023-09-04T20:21:00Z"/>
                <w:lang w:eastAsia="ko-KR"/>
              </w:rPr>
            </w:pPr>
            <w:ins w:id="52" w:author="LG - Giwon Park (5)" w:date="2023-09-04T20:22:00Z">
              <w:r>
                <w:rPr>
                  <w:lang w:eastAsia="ko-KR"/>
                </w:rPr>
                <w:t>3&gt;</w:t>
              </w:r>
              <w:r>
                <w:rPr>
                  <w:lang w:eastAsia="zh-CN"/>
                </w:rPr>
                <w:tab/>
                <w:t xml:space="preserve">start the </w:t>
              </w:r>
            </w:ins>
            <w:ins w:id="53" w:author="LG - Giwon Park (5)" w:date="2023-09-04T20:23:00Z">
              <w:r>
                <w:rPr>
                  <w:rFonts w:eastAsia="SimSun"/>
                  <w:i/>
                  <w:lang w:eastAsia="zh-CN"/>
                </w:rPr>
                <w:t>sl-LBT-RecoveryTimer</w:t>
              </w:r>
            </w:ins>
            <w:ins w:id="54" w:author="LG - Giwon Park (6)" w:date="2023-09-04T20:24:00Z">
              <w:r>
                <w:rPr>
                  <w:rFonts w:eastAsia="SimSun"/>
                  <w:lang w:eastAsia="zh-CN"/>
                </w:rPr>
                <w:t>.</w:t>
              </w:r>
            </w:ins>
          </w:p>
          <w:p w14:paraId="245E4D39" w14:textId="7CABF95D" w:rsidR="001906F3" w:rsidRDefault="001906F3" w:rsidP="001906F3"/>
        </w:tc>
        <w:tc>
          <w:tcPr>
            <w:tcW w:w="5239" w:type="dxa"/>
          </w:tcPr>
          <w:p w14:paraId="50C54831" w14:textId="0D07B377" w:rsidR="001906F3" w:rsidRDefault="00695C92">
            <w:r>
              <w:t>Correction will be reflected in the next Rapp_version.</w:t>
            </w:r>
          </w:p>
        </w:tc>
      </w:tr>
      <w:tr w:rsidR="001906F3" w14:paraId="105CC802" w14:textId="77777777" w:rsidTr="00F322FA">
        <w:tc>
          <w:tcPr>
            <w:tcW w:w="1645" w:type="dxa"/>
          </w:tcPr>
          <w:p w14:paraId="4DFF2845" w14:textId="77777777" w:rsidR="001906F3" w:rsidRDefault="001906F3"/>
        </w:tc>
        <w:tc>
          <w:tcPr>
            <w:tcW w:w="1826" w:type="dxa"/>
          </w:tcPr>
          <w:p w14:paraId="50B8D082" w14:textId="76D6E79A" w:rsidR="001906F3" w:rsidRDefault="001906F3">
            <w:r>
              <w:rPr>
                <w:rFonts w:hint="eastAsia"/>
              </w:rPr>
              <w:t>6</w:t>
            </w:r>
            <w:r>
              <w:t>.1.3.66</w:t>
            </w:r>
          </w:p>
        </w:tc>
        <w:tc>
          <w:tcPr>
            <w:tcW w:w="5238"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5" w:author="LG - Giwon Park" w:date="2023-08-29T11:29:00Z"/>
                <w:lang w:eastAsia="ko-KR"/>
              </w:rPr>
            </w:pPr>
            <w:ins w:id="56" w:author="LG - Giwon Park" w:date="2023-08-08T11:05:00Z">
              <w:r>
                <w:rPr>
                  <w:lang w:eastAsia="ko-KR"/>
                </w:rPr>
                <w:lastRenderedPageBreak/>
                <w:t>-</w:t>
              </w:r>
              <w:r>
                <w:rPr>
                  <w:lang w:eastAsia="ko-KR"/>
                </w:rPr>
                <w:tab/>
              </w:r>
            </w:ins>
            <w:ins w:id="57" w:author="LG - Giwon Park" w:date="2023-08-29T14:50:00Z">
              <w:r>
                <w:rPr>
                  <w:lang w:eastAsia="ko-KR"/>
                </w:rPr>
                <w:t>R</w:t>
              </w:r>
              <w:r>
                <w:rPr>
                  <w:vertAlign w:val="subscript"/>
                  <w:lang w:eastAsia="ko-KR"/>
                </w:rPr>
                <w:t>i</w:t>
              </w:r>
            </w:ins>
            <w:ins w:id="58"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59" w:author="LG - Giwon Park (7)" w:date="2023-09-06T17:27:00Z">
              <w:r>
                <w:rPr>
                  <w:lang w:eastAsia="ko-KR"/>
                </w:rPr>
                <w:t xml:space="preserve">consistent </w:t>
              </w:r>
            </w:ins>
            <w:ins w:id="60"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5239" w:type="dxa"/>
          </w:tcPr>
          <w:p w14:paraId="451D4E97" w14:textId="391F3FCE" w:rsidR="001906F3" w:rsidRDefault="00605D2C">
            <w:r>
              <w:lastRenderedPageBreak/>
              <w:t>Correction will be reflected in the next Rapp_version.</w:t>
            </w:r>
          </w:p>
        </w:tc>
      </w:tr>
      <w:tr w:rsidR="00DE4D56" w14:paraId="3D26C23A" w14:textId="77777777" w:rsidTr="00F322FA">
        <w:tc>
          <w:tcPr>
            <w:tcW w:w="1645" w:type="dxa"/>
          </w:tcPr>
          <w:p w14:paraId="4FF7A0EC" w14:textId="2109E4A6" w:rsidR="00DE4D56" w:rsidRDefault="00DE4D56">
            <w:r>
              <w:rPr>
                <w:rFonts w:hint="eastAsia"/>
              </w:rPr>
              <w:lastRenderedPageBreak/>
              <w:t>N</w:t>
            </w:r>
            <w:r>
              <w:t>EC</w:t>
            </w:r>
          </w:p>
        </w:tc>
        <w:tc>
          <w:tcPr>
            <w:tcW w:w="1826" w:type="dxa"/>
          </w:tcPr>
          <w:p w14:paraId="69E566A2" w14:textId="2512BDAA" w:rsidR="00DE4D56" w:rsidRDefault="00D96ECA">
            <w:r>
              <w:rPr>
                <w:rFonts w:hint="eastAsia"/>
              </w:rPr>
              <w:t>5</w:t>
            </w:r>
            <w:r>
              <w:t>.22.1.1 and following related sections</w:t>
            </w:r>
          </w:p>
        </w:tc>
        <w:tc>
          <w:tcPr>
            <w:tcW w:w="5238"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1" w:author="LG - Giwon Park (12)" w:date="2023-09-29T12:01:00Z"/>
              </w:rPr>
            </w:pPr>
            <w:ins w:id="62" w:author="LG - Giwon Park (12)" w:date="2023-09-29T12:01:00Z">
              <w:r w:rsidRPr="0097086E">
                <w:t>2&gt;</w:t>
              </w:r>
              <w:r w:rsidRPr="0097086E">
                <w:tab/>
                <w:t>if</w:t>
              </w:r>
              <w:r>
                <w:t xml:space="preserve"> Sidelink consistent LBT Failure is detected as specified in clause 5.31.2 in all RB sets of the selected resource pool for single carrier frequency:</w:t>
              </w:r>
            </w:ins>
          </w:p>
          <w:p w14:paraId="53166426" w14:textId="77777777" w:rsidR="00423B19" w:rsidRDefault="00423B19" w:rsidP="00423B19">
            <w:pPr>
              <w:pStyle w:val="B3"/>
              <w:rPr>
                <w:ins w:id="63" w:author="LG - Giwon Park (12)" w:date="2023-09-29T12:01:00Z"/>
              </w:rPr>
            </w:pPr>
            <w:ins w:id="64" w:author="LG - Giwon Park (12)" w:date="2023-09-29T12:01:00Z">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5" w:author="LG - Giwon Park (12)" w:date="2023-09-29T12:01:00Z"/>
              </w:rPr>
            </w:pPr>
            <w:ins w:id="66" w:author="LG - Giwon Park (12)" w:date="2023-09-29T12:01:00Z">
              <w:r>
                <w:t>4&gt;</w:t>
              </w:r>
              <w:r>
                <w:tab/>
                <w:t xml:space="preserve">select any pool of resources configured with PSFCH resources among the pools of resources </w:t>
              </w:r>
              <w:r w:rsidRPr="00423B19">
                <w:rPr>
                  <w:strike/>
                </w:rPr>
                <w:t xml:space="preserve">except the pool(s) in </w:t>
              </w:r>
              <w:r w:rsidRPr="00423B19">
                <w:rPr>
                  <w:i/>
                  <w:strike/>
                </w:rPr>
                <w:t>sl-BWP-DiscPoolConfig</w:t>
              </w:r>
              <w:r w:rsidRPr="00423B19">
                <w:rPr>
                  <w:strike/>
                </w:rPr>
                <w:t xml:space="preserve"> </w:t>
              </w:r>
              <w:r w:rsidRPr="00423B19">
                <w:rPr>
                  <w:iCs/>
                  <w:strike/>
                </w:rPr>
                <w:t xml:space="preserve">or </w:t>
              </w:r>
              <w:r w:rsidRPr="00423B19">
                <w:rPr>
                  <w:i/>
                  <w:iCs/>
                  <w:strike/>
                </w:rPr>
                <w:t>sl-BWP-DiscPoolConfigCommon</w:t>
              </w:r>
              <w:r>
                <w:t xml:space="preserve">, if configured and the pool(s) including all RB sets for which </w:t>
              </w:r>
              <w:r>
                <w:lastRenderedPageBreak/>
                <w:t>Sidelink consistent LBT failures were detected and not cancelled.</w:t>
              </w:r>
            </w:ins>
          </w:p>
          <w:p w14:paraId="209F3A15" w14:textId="77777777" w:rsidR="00DE4D56" w:rsidRPr="00423B19" w:rsidRDefault="00DE4D56" w:rsidP="001906F3">
            <w:pPr>
              <w:rPr>
                <w:lang w:val="en-GB"/>
              </w:rPr>
            </w:pPr>
          </w:p>
        </w:tc>
        <w:tc>
          <w:tcPr>
            <w:tcW w:w="5239" w:type="dxa"/>
          </w:tcPr>
          <w:p w14:paraId="1783FA51" w14:textId="7A9DDD4A" w:rsidR="00DE4D56" w:rsidRDefault="00B06DCA" w:rsidP="00B06DCA">
            <w:r>
              <w:rPr>
                <w:rFonts w:eastAsia="맑은 고딕" w:hint="eastAsia"/>
                <w:lang w:eastAsia="ko-KR"/>
              </w:rPr>
              <w:lastRenderedPageBreak/>
              <w:t>Thanks for pointing this out.</w:t>
            </w:r>
            <w:r>
              <w:rPr>
                <w:rFonts w:eastAsia="맑은 고딕"/>
                <w:lang w:eastAsia="ko-KR"/>
              </w:rPr>
              <w:t xml:space="preserve"> </w:t>
            </w:r>
            <w:r w:rsidRPr="00B06DCA">
              <w:rPr>
                <w:rFonts w:hint="eastAsia"/>
              </w:rPr>
              <w:t>“</w:t>
            </w:r>
            <w:r w:rsidRPr="00B06DCA">
              <w:t xml:space="preserve">NR Siedelink” was used to ensure that relay cases are not considered in </w:t>
            </w:r>
            <w:r>
              <w:t xml:space="preserve">the running </w:t>
            </w:r>
            <w:r w:rsidRPr="00B06DCA">
              <w:t xml:space="preserve">CR. </w:t>
            </w:r>
            <w:r>
              <w:t>I</w:t>
            </w:r>
            <w:r w:rsidRPr="00B06DCA">
              <w:t xml:space="preserve"> will </w:t>
            </w:r>
            <w:r>
              <w:t>correct</w:t>
            </w:r>
            <w:r w:rsidRPr="00B06DCA">
              <w:t xml:space="preserve"> the text related to this in the next rapp_version.</w:t>
            </w:r>
          </w:p>
        </w:tc>
      </w:tr>
      <w:tr w:rsidR="00BE3F69" w14:paraId="38A176C6" w14:textId="77777777" w:rsidTr="00F322FA">
        <w:tc>
          <w:tcPr>
            <w:tcW w:w="1645" w:type="dxa"/>
          </w:tcPr>
          <w:p w14:paraId="3B98933B" w14:textId="77777777" w:rsidR="00BE3F69" w:rsidRDefault="00BE3F69"/>
        </w:tc>
        <w:tc>
          <w:tcPr>
            <w:tcW w:w="1826" w:type="dxa"/>
          </w:tcPr>
          <w:p w14:paraId="67551307" w14:textId="54CA227F" w:rsidR="00BE3F69" w:rsidRDefault="00BE3F69">
            <w:r>
              <w:rPr>
                <w:rFonts w:hint="eastAsia"/>
              </w:rPr>
              <w:t>5</w:t>
            </w:r>
            <w:r>
              <w:t>.22.1.1</w:t>
            </w:r>
          </w:p>
        </w:tc>
        <w:tc>
          <w:tcPr>
            <w:tcW w:w="5238"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highlighted </w:t>
            </w:r>
            <w:r w:rsidR="00306BD1">
              <w:rPr>
                <w:rFonts w:eastAsiaTheme="minorEastAsia"/>
                <w:lang w:eastAsia="zh-CN"/>
              </w:rPr>
              <w:t>procedure is not completed, i.e. perform the following for each sidelink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67"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68" w:author="LG - Giwon Park (12)" w:date="2023-09-29T12:04:00Z"/>
                <w:del w:id="69" w:author="LG - Giwon Park(1)" w:date="2023-10-17T22:21:00Z"/>
              </w:rPr>
            </w:pPr>
            <w:ins w:id="70" w:author="LG - Giwon Park (12)" w:date="2023-09-29T12:04:00Z">
              <w:del w:id="71"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2" w:author="LG - Giwon Park (12)" w:date="2023-09-29T12:04:00Z"/>
              </w:rPr>
            </w:pPr>
            <w:ins w:id="73" w:author="LG - Giwon Park (12)" w:date="2023-09-29T12:04:00Z">
              <w:del w:id="74"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75" w:author="LG - Giwon Park (12)" w:date="2023-09-29T12:04:00Z"/>
              </w:rPr>
            </w:pPr>
            <w:ins w:id="76"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77" w:author="LG - Giwon Park (12)" w:date="2023-09-29T12:04:00Z">
              <w:r>
                <w:t>4&gt;</w:t>
              </w:r>
              <w:r>
                <w:tab/>
                <w:t xml:space="preserve">determine the order of the (re-)selected carriers, according to the decreasing order based on the highest priority </w:t>
              </w:r>
              <w:r>
                <w:lastRenderedPageBreak/>
                <w:t>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Sidelink</w:t>
              </w:r>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5239" w:type="dxa"/>
          </w:tcPr>
          <w:p w14:paraId="60544D65" w14:textId="77777777" w:rsidR="000D3373" w:rsidRDefault="000D3373">
            <w:r w:rsidRPr="000D3373">
              <w:rPr>
                <w:rFonts w:hint="eastAsia"/>
              </w:rPr>
              <w:lastRenderedPageBreak/>
              <w:t>“</w:t>
            </w:r>
            <w:r w:rsidRPr="000D3373">
              <w:t>Following” means the UE behaviour of the 3&gt; level that follows below.</w:t>
            </w:r>
          </w:p>
          <w:p w14:paraId="6E52AD5A" w14:textId="77777777" w:rsidR="000D3373" w:rsidRDefault="000D3373"/>
          <w:p w14:paraId="1D89557E" w14:textId="5F0E19DC" w:rsidR="000D3373" w:rsidRDefault="000D3373">
            <w:r w:rsidRPr="000D3373">
              <w:t>Rapporteur perspective this approach seems to be appropriate out of all the options I've thought so far. Other options require lots of modification of the existing text. Are there any other good suggestions?</w:t>
            </w:r>
          </w:p>
        </w:tc>
      </w:tr>
      <w:tr w:rsidR="00E15600" w14:paraId="664C1F8B" w14:textId="77777777" w:rsidTr="00F322FA">
        <w:tc>
          <w:tcPr>
            <w:tcW w:w="1645" w:type="dxa"/>
          </w:tcPr>
          <w:p w14:paraId="2CF52BFD" w14:textId="77777777" w:rsidR="00E15600" w:rsidRDefault="00E15600"/>
        </w:tc>
        <w:tc>
          <w:tcPr>
            <w:tcW w:w="1826" w:type="dxa"/>
          </w:tcPr>
          <w:p w14:paraId="54A54779" w14:textId="78ACD5FD" w:rsidR="00E15600" w:rsidRDefault="00C970F3">
            <w:r>
              <w:rPr>
                <w:rFonts w:hint="eastAsia"/>
              </w:rPr>
              <w:t>5</w:t>
            </w:r>
            <w:r>
              <w:t>.22.1.1</w:t>
            </w:r>
          </w:p>
        </w:tc>
        <w:tc>
          <w:tcPr>
            <w:tcW w:w="5238"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sidelink”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t>1&gt;</w:t>
            </w:r>
            <w:r w:rsidRPr="00982682">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15037CEE" w14:textId="77777777" w:rsidR="00D7329D" w:rsidRDefault="00D7329D" w:rsidP="00D7329D">
            <w:pPr>
              <w:pStyle w:val="B2"/>
              <w:rPr>
                <w:ins w:id="78" w:author="LG - Giwon Park (12)" w:date="2023-09-29T12:05:00Z"/>
                <w:lang w:eastAsia="ko-KR"/>
              </w:rPr>
            </w:pPr>
            <w:ins w:id="79" w:author="LG - Giwon Park (12)" w:date="2023-09-29T12:05:00Z">
              <w:r>
                <w:rPr>
                  <w:lang w:eastAsia="ko-KR"/>
                </w:rPr>
                <w:t>2&gt;</w:t>
              </w:r>
              <w:r>
                <w:rPr>
                  <w:lang w:eastAsia="ko-KR"/>
                </w:rPr>
                <w:tab/>
                <w:t xml:space="preserve">if single carrier frequency is </w:t>
              </w:r>
              <w:del w:id="80" w:author="LG - Giwon Park(1)" w:date="2023-10-17T19:27:00Z">
                <w:r w:rsidDel="00670D46">
                  <w:rPr>
                    <w:lang w:eastAsia="ko-KR"/>
                  </w:rPr>
                  <w:delText>used</w:delText>
                </w:r>
              </w:del>
            </w:ins>
            <w:ins w:id="81" w:author="LG - Giwon Park(1)" w:date="2023-10-17T19:27:00Z">
              <w:r>
                <w:rPr>
                  <w:lang w:eastAsia="ko-KR"/>
                </w:rPr>
                <w:t>configured</w:t>
              </w:r>
            </w:ins>
            <w:ins w:id="82" w:author="LG - Giwon Park (12)" w:date="2023-09-29T12:05:00Z">
              <w:r>
                <w:rPr>
                  <w:lang w:eastAsia="ko-KR"/>
                </w:rPr>
                <w:t xml:space="preserve"> </w:t>
              </w:r>
              <w:r w:rsidRPr="00D7329D">
                <w:rPr>
                  <w:highlight w:val="yellow"/>
                  <w:lang w:eastAsia="ko-KR"/>
                </w:rPr>
                <w:t xml:space="preserve">for </w:t>
              </w:r>
              <w:r w:rsidRPr="00D7329D">
                <w:rPr>
                  <w:highlight w:val="yellow"/>
                </w:rPr>
                <w:t>NR sidelink:</w:t>
              </w:r>
            </w:ins>
          </w:p>
          <w:p w14:paraId="41DC6E6F" w14:textId="77777777" w:rsidR="00D7329D" w:rsidRPr="00982682" w:rsidRDefault="00D7329D" w:rsidP="00D7329D">
            <w:pPr>
              <w:pStyle w:val="B3"/>
              <w:rPr>
                <w:lang w:eastAsia="ko-KR"/>
              </w:rPr>
            </w:pPr>
            <w:del w:id="83" w:author="LG - Giwon Park (12)" w:date="2023-09-29T12:06:00Z">
              <w:r w:rsidRPr="00982682" w:rsidDel="00C4436C">
                <w:rPr>
                  <w:lang w:eastAsia="ko-KR"/>
                </w:rPr>
                <w:delText>2</w:delText>
              </w:r>
            </w:del>
            <w:ins w:id="84" w:author="LG - Giwon Park (12)" w:date="2023-09-29T12:06:00Z">
              <w:r>
                <w:rPr>
                  <w:lang w:eastAsia="ko-KR"/>
                </w:rPr>
                <w:t>3</w:t>
              </w:r>
            </w:ins>
            <w:r w:rsidRPr="00982682">
              <w:rPr>
                <w:lang w:eastAsia="ko-KR"/>
              </w:rPr>
              <w:t>&gt;</w:t>
            </w:r>
            <w:r w:rsidRPr="00982682">
              <w:rPr>
                <w:lang w:eastAsia="ko-KR"/>
              </w:rPr>
              <w:tab/>
              <w:t>if SL data is available in the logical channel for NR sidelink discovery:</w:t>
            </w:r>
          </w:p>
          <w:p w14:paraId="4085661A" w14:textId="77777777" w:rsidR="00D7329D" w:rsidRPr="00982682" w:rsidRDefault="00D7329D" w:rsidP="00D7329D">
            <w:pPr>
              <w:pStyle w:val="B4"/>
            </w:pPr>
            <w:del w:id="85" w:author="LG - Giwon Park (12)" w:date="2023-09-29T12:06:00Z">
              <w:r w:rsidRPr="00982682" w:rsidDel="00C4436C">
                <w:rPr>
                  <w:lang w:eastAsia="ko-KR"/>
                </w:rPr>
                <w:delText>3</w:delText>
              </w:r>
            </w:del>
            <w:ins w:id="86" w:author="LG - Giwon Park (12)" w:date="2023-09-29T12:06:00Z">
              <w:r>
                <w:rPr>
                  <w:lang w:eastAsia="ko-KR"/>
                </w:rPr>
                <w:t>4</w:t>
              </w:r>
            </w:ins>
            <w:r w:rsidRPr="00982682">
              <w:rPr>
                <w:lang w:eastAsia="ko-KR"/>
              </w:rPr>
              <w:t>&gt;</w:t>
            </w:r>
            <w:r w:rsidRPr="00982682">
              <w:rPr>
                <w:lang w:eastAsia="ko-KR"/>
              </w:rPr>
              <w:tab/>
              <w:t xml:space="preserve">if </w:t>
            </w:r>
            <w:r w:rsidRPr="00982682">
              <w:rPr>
                <w:i/>
              </w:rPr>
              <w:t>sl-BWP-DiscPoolConfig</w:t>
            </w:r>
            <w:r w:rsidRPr="00982682">
              <w:t xml:space="preserve"> or </w:t>
            </w:r>
            <w:r w:rsidRPr="00982682">
              <w:rPr>
                <w:i/>
                <w:iCs/>
              </w:rPr>
              <w:t>sl-BWP-DiscPoolConfigCommon</w:t>
            </w:r>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87" w:author="LG - Giwon Park (12)" w:date="2023-09-29T12:06:00Z">
              <w:r w:rsidRPr="00982682" w:rsidDel="00C4436C">
                <w:lastRenderedPageBreak/>
                <w:delText>4</w:delText>
              </w:r>
            </w:del>
            <w:ins w:id="88" w:author="LG - Giwon Park (12)" w:date="2023-09-29T12:06:00Z">
              <w:r>
                <w:t>5</w:t>
              </w:r>
            </w:ins>
            <w:r w:rsidRPr="00982682">
              <w:t>&gt;</w:t>
            </w:r>
            <w:r w:rsidRPr="00982682">
              <w:tab/>
              <w:t xml:space="preserve">select the </w:t>
            </w:r>
            <w:r w:rsidRPr="00982682">
              <w:rPr>
                <w:i/>
                <w:iCs/>
              </w:rPr>
              <w:t>sl-DiscTxPoolSelected</w:t>
            </w:r>
            <w:r w:rsidRPr="00982682">
              <w:t xml:space="preserve"> configured in </w:t>
            </w:r>
            <w:r w:rsidRPr="00982682">
              <w:rPr>
                <w:i/>
              </w:rPr>
              <w:t>sl-BWP-DiscPoolConfig</w:t>
            </w:r>
            <w:r w:rsidRPr="00982682">
              <w:t xml:space="preserve"> or </w:t>
            </w:r>
            <w:r w:rsidRPr="00982682">
              <w:rPr>
                <w:i/>
                <w:iCs/>
              </w:rPr>
              <w:t>sl-BWP-DiscPoolConfigCommon</w:t>
            </w:r>
            <w:r w:rsidRPr="00982682">
              <w:t xml:space="preserve"> for the transmission of </w:t>
            </w:r>
            <w:r w:rsidRPr="00982682">
              <w:rPr>
                <w:lang w:eastAsia="ko-KR"/>
              </w:rPr>
              <w:t xml:space="preserve">NR </w:t>
            </w:r>
            <w:r w:rsidRPr="00982682">
              <w:t>sidelink discovery message.</w:t>
            </w:r>
          </w:p>
          <w:p w14:paraId="28F19975" w14:textId="77777777" w:rsidR="00D7329D" w:rsidRPr="00982682" w:rsidRDefault="00D7329D" w:rsidP="00D7329D">
            <w:pPr>
              <w:pStyle w:val="B4"/>
              <w:rPr>
                <w:lang w:eastAsia="ko-KR"/>
              </w:rPr>
            </w:pPr>
            <w:del w:id="89" w:author="LG - Giwon Park (12)" w:date="2023-09-29T12:06:00Z">
              <w:r w:rsidRPr="00982682" w:rsidDel="00C4436C">
                <w:rPr>
                  <w:lang w:eastAsia="ko-KR"/>
                </w:rPr>
                <w:delText>3</w:delText>
              </w:r>
            </w:del>
            <w:ins w:id="90"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5239" w:type="dxa"/>
          </w:tcPr>
          <w:p w14:paraId="06B8456D" w14:textId="1F676BF1" w:rsidR="00E15600" w:rsidRDefault="00B06DCA">
            <w:r w:rsidRPr="00B06DCA">
              <w:rPr>
                <w:rFonts w:hint="eastAsia"/>
              </w:rPr>
              <w:lastRenderedPageBreak/>
              <w:t>“</w:t>
            </w:r>
            <w:r w:rsidRPr="00B06DCA">
              <w:t xml:space="preserve">NR Siedelink” was used to ensure that relay cases are not considered in </w:t>
            </w:r>
            <w:r>
              <w:t xml:space="preserve">the running </w:t>
            </w:r>
            <w:r w:rsidRPr="00B06DCA">
              <w:t xml:space="preserve">CR. </w:t>
            </w:r>
            <w:r>
              <w:t>I</w:t>
            </w:r>
            <w:r w:rsidRPr="00B06DCA">
              <w:t xml:space="preserve"> will </w:t>
            </w:r>
            <w:r>
              <w:t>correct</w:t>
            </w:r>
            <w:r w:rsidRPr="00B06DCA">
              <w:t xml:space="preserve"> the text related to this in the next rapp_version.</w:t>
            </w:r>
          </w:p>
        </w:tc>
      </w:tr>
      <w:tr w:rsidR="00CD7528" w14:paraId="4AE067C8" w14:textId="77777777" w:rsidTr="00F322FA">
        <w:tc>
          <w:tcPr>
            <w:tcW w:w="1645" w:type="dxa"/>
          </w:tcPr>
          <w:p w14:paraId="35FE5959" w14:textId="77777777" w:rsidR="00CD7528" w:rsidRDefault="00CD7528"/>
        </w:tc>
        <w:tc>
          <w:tcPr>
            <w:tcW w:w="1826" w:type="dxa"/>
          </w:tcPr>
          <w:p w14:paraId="79B68BE9" w14:textId="19A2D7C0" w:rsidR="00CD7528" w:rsidRDefault="00BC7456">
            <w:r>
              <w:rPr>
                <w:rFonts w:hint="eastAsia"/>
              </w:rPr>
              <w:t>5</w:t>
            </w:r>
            <w:r>
              <w:t>.</w:t>
            </w:r>
            <w:r w:rsidR="00023B15">
              <w:t>22.1.1</w:t>
            </w:r>
          </w:p>
        </w:tc>
        <w:tc>
          <w:tcPr>
            <w:tcW w:w="5238"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2424E875" w14:textId="173B9221" w:rsidR="00BC7456" w:rsidDel="00BA4A64" w:rsidRDefault="00BC7456" w:rsidP="00BC7456">
            <w:pPr>
              <w:pStyle w:val="NO"/>
              <w:rPr>
                <w:del w:id="91" w:author="LG - Giwon Park(1)" w:date="2023-10-17T15:01:00Z"/>
                <w:lang w:eastAsia="ko-KR"/>
              </w:rPr>
            </w:pPr>
            <w:ins w:id="92" w:author="LG - Giwon Park(1)" w:date="2023-10-17T14:57:00Z">
              <w:r>
                <w:rPr>
                  <w:lang w:eastAsia="ko-KR"/>
                </w:rPr>
                <w:t>NOTE 3A3</w:t>
              </w:r>
            </w:ins>
            <w:ins w:id="93" w:author="LG - Giwon Park(1)" w:date="2023-10-17T15:18:00Z">
              <w:r>
                <w:rPr>
                  <w:lang w:eastAsia="ko-KR"/>
                </w:rPr>
                <w:t>:</w:t>
              </w:r>
            </w:ins>
            <w:ins w:id="94" w:author="LG - Giwon Park(1)" w:date="2023-10-17T14:36:00Z">
              <w:r>
                <w:rPr>
                  <w:lang w:eastAsia="ko-KR"/>
                </w:rPr>
                <w:t xml:space="preserve"> </w:t>
              </w:r>
            </w:ins>
            <w:ins w:id="95" w:author="LG - Giwon Park(1)" w:date="2023-10-17T14:57:00Z">
              <w:r>
                <w:rPr>
                  <w:lang w:eastAsia="ko-KR"/>
                </w:rPr>
                <w:t xml:space="preserve">MAC </w:t>
              </w:r>
            </w:ins>
            <w:ins w:id="96" w:author="LG - Giwon Park(1)" w:date="2023-10-17T15:20:00Z">
              <w:r>
                <w:rPr>
                  <w:lang w:eastAsia="ko-KR"/>
                </w:rPr>
                <w:t>entity</w:t>
              </w:r>
            </w:ins>
            <w:ins w:id="97" w:author="LG - Giwon Park(1)" w:date="2023-10-17T14:57:00Z">
              <w:r>
                <w:rPr>
                  <w:lang w:eastAsia="ko-KR"/>
                </w:rPr>
                <w:t>, based on UE implementation,</w:t>
              </w:r>
            </w:ins>
            <w:ins w:id="98"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number of consecutive slots for MCSt, as long as it meets the CAPC maximum COT duration requirement</w:t>
              </w:r>
            </w:ins>
            <w:ins w:id="99"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0"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5239" w:type="dxa"/>
          </w:tcPr>
          <w:p w14:paraId="2309D295" w14:textId="48FECA23" w:rsidR="00CD7528" w:rsidRPr="00AF519E" w:rsidRDefault="00AF519E">
            <w:pPr>
              <w:rPr>
                <w:rFonts w:eastAsia="맑은 고딕"/>
                <w:lang w:eastAsia="ko-KR"/>
              </w:rPr>
            </w:pPr>
            <w:r>
              <w:rPr>
                <w:rFonts w:eastAsia="맑은 고딕" w:hint="eastAsia"/>
                <w:lang w:eastAsia="ko-KR"/>
              </w:rPr>
              <w:t xml:space="preserve">Thanks for </w:t>
            </w:r>
            <w:r>
              <w:rPr>
                <w:rFonts w:eastAsia="맑은 고딕"/>
                <w:lang w:eastAsia="ko-KR"/>
              </w:rPr>
              <w:t xml:space="preserve">your </w:t>
            </w:r>
            <w:r>
              <w:rPr>
                <w:rFonts w:eastAsia="맑은 고딕" w:hint="eastAsia"/>
                <w:lang w:eastAsia="ko-KR"/>
              </w:rPr>
              <w:t xml:space="preserve">good suggestion. </w:t>
            </w:r>
            <w:r w:rsidRPr="00AF519E">
              <w:rPr>
                <w:rFonts w:eastAsia="맑은 고딕"/>
                <w:lang w:eastAsia="ko-KR"/>
              </w:rPr>
              <w:t xml:space="preserve">I will consider your suggestion in the next </w:t>
            </w:r>
            <w:r>
              <w:rPr>
                <w:rFonts w:eastAsia="맑은 고딕"/>
                <w:lang w:eastAsia="ko-KR"/>
              </w:rPr>
              <w:t>Rapp_</w:t>
            </w:r>
            <w:r w:rsidRPr="00AF519E">
              <w:rPr>
                <w:rFonts w:eastAsia="맑은 고딕"/>
                <w:lang w:eastAsia="ko-KR"/>
              </w:rPr>
              <w:t>version.</w:t>
            </w:r>
          </w:p>
        </w:tc>
      </w:tr>
      <w:tr w:rsidR="00071607" w14:paraId="52BCF5F9" w14:textId="77777777" w:rsidTr="00F322FA">
        <w:tc>
          <w:tcPr>
            <w:tcW w:w="1645" w:type="dxa"/>
          </w:tcPr>
          <w:p w14:paraId="2901EACB" w14:textId="77777777" w:rsidR="00071607" w:rsidRDefault="00071607"/>
        </w:tc>
        <w:tc>
          <w:tcPr>
            <w:tcW w:w="1826" w:type="dxa"/>
          </w:tcPr>
          <w:p w14:paraId="49994350" w14:textId="4B6F92F2" w:rsidR="00071607" w:rsidRDefault="00071607">
            <w:r>
              <w:rPr>
                <w:rFonts w:hint="eastAsia"/>
              </w:rPr>
              <w:t>5</w:t>
            </w:r>
            <w:r>
              <w:t>.22.1.2</w:t>
            </w:r>
          </w:p>
        </w:tc>
        <w:tc>
          <w:tcPr>
            <w:tcW w:w="5238" w:type="dxa"/>
          </w:tcPr>
          <w:p w14:paraId="543AFB14" w14:textId="35DA6E92" w:rsidR="00B56C5F" w:rsidRDefault="007F138B" w:rsidP="00B56C5F">
            <w:pPr>
              <w:pStyle w:val="B1"/>
              <w:ind w:left="0" w:firstLine="0"/>
            </w:pPr>
            <w:r>
              <w:rPr>
                <w:rFonts w:eastAsiaTheme="minorEastAsia"/>
                <w:lang w:eastAsia="zh-CN"/>
              </w:rPr>
              <w:t xml:space="preserve">Our understanding is the added sentence just capture the initial transmission case, so whether to add additional </w:t>
            </w:r>
            <w:r>
              <w:rPr>
                <w:rFonts w:eastAsiaTheme="minorEastAsia"/>
                <w:lang w:eastAsia="zh-CN"/>
              </w:rPr>
              <w:lastRenderedPageBreak/>
              <w:t>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if transmission(s) with the selected sidelink grant cannot fulfil the remaining PDB of the data in a logical channel, and the MAC entity selects not to perform transmission(s) corresponding to a single MAC PDU</w:t>
            </w:r>
            <w:del w:id="101" w:author="LG - Giwon Park(1)" w:date="2023-10-17T15:28:00Z">
              <w:r w:rsidRPr="00982682" w:rsidDel="00F10CCD">
                <w:delText>:</w:delText>
              </w:r>
            </w:del>
            <w:ins w:id="102" w:author="LG - Giwon Park(1)" w:date="2023-10-17T15:28:00Z">
              <w:r>
                <w:t xml:space="preserve">; </w:t>
              </w:r>
              <w:r>
                <w:rPr>
                  <w:lang w:eastAsia="ko-KR"/>
                </w:rPr>
                <w:t>or</w:t>
              </w:r>
            </w:ins>
          </w:p>
          <w:p w14:paraId="30D4CE38" w14:textId="77777777" w:rsidR="00B56C5F" w:rsidRPr="00F10CCD" w:rsidRDefault="00B56C5F" w:rsidP="00B56C5F">
            <w:pPr>
              <w:pStyle w:val="B1"/>
            </w:pPr>
            <w:ins w:id="103" w:author="LG - Giwon Park(1)" w:date="2023-10-17T15:33:00Z">
              <w:r>
                <w:t>[</w:t>
              </w:r>
            </w:ins>
            <w:ins w:id="104" w:author="LG - Giwon Park(1)" w:date="2023-10-17T15:27:00Z">
              <w:r w:rsidRPr="00982682">
                <w:t>1&gt;</w:t>
              </w:r>
              <w:r w:rsidRPr="00982682">
                <w:tab/>
                <w:t xml:space="preserve">if </w:t>
              </w:r>
            </w:ins>
            <w:ins w:id="105" w:author="LG - Giwon Park(1)" w:date="2023-10-17T15:28:00Z">
              <w:r w:rsidRPr="00F10CCD">
                <w:t xml:space="preserve">a MAC PDU is not transmitted in </w:t>
              </w:r>
            </w:ins>
            <w:ins w:id="106" w:author="LG - Giwon Park(1)" w:date="2023-10-17T15:30:00Z">
              <w:r>
                <w:t>all</w:t>
              </w:r>
            </w:ins>
            <w:ins w:id="107" w:author="LG - Giwon Park(1)" w:date="2023-10-17T15:28:00Z">
              <w:r w:rsidRPr="00F10CCD">
                <w:t xml:space="preserve"> of the resources </w:t>
              </w:r>
            </w:ins>
            <w:ins w:id="108" w:author="LG - Giwon Park(1)" w:date="2023-10-17T15:29:00Z">
              <w:r>
                <w:t xml:space="preserve">for MCSt </w:t>
              </w:r>
            </w:ins>
            <w:ins w:id="109" w:author="LG - Giwon Park(1)" w:date="2023-10-17T15:28:00Z">
              <w:r w:rsidRPr="00F10CCD">
                <w:t>due to the Sidelink LBT failure</w:t>
              </w:r>
              <w:r>
                <w:t>:</w:t>
              </w:r>
            </w:ins>
            <w:ins w:id="110" w:author="LG - Giwon Park(1)" w:date="2023-10-17T15:33:00Z">
              <w:r>
                <w:t>]</w:t>
              </w:r>
            </w:ins>
          </w:p>
          <w:p w14:paraId="6EF7FDED" w14:textId="77777777" w:rsidR="00B56C5F" w:rsidRPr="00982682" w:rsidRDefault="00B56C5F" w:rsidP="00B56C5F">
            <w:pPr>
              <w:pStyle w:val="NO"/>
            </w:pPr>
            <w:r w:rsidRPr="00982682">
              <w:t>NOTE 2:</w:t>
            </w:r>
            <w:r w:rsidRPr="00982682">
              <w:tab/>
              <w:t>If the remaining PDB is not met, it is left for UE implementation whether to perform transmission(s) corresponding to single MAC PDU or sidelink resource reselection.</w:t>
            </w:r>
          </w:p>
          <w:p w14:paraId="17B83E8A" w14:textId="77777777" w:rsidR="00071607" w:rsidRPr="00B56C5F" w:rsidRDefault="00071607" w:rsidP="00023B15">
            <w:pPr>
              <w:pStyle w:val="NO"/>
              <w:ind w:left="0" w:firstLine="0"/>
              <w:rPr>
                <w:rFonts w:eastAsiaTheme="minorEastAsia"/>
                <w:lang w:eastAsia="zh-CN"/>
              </w:rPr>
            </w:pPr>
          </w:p>
        </w:tc>
        <w:tc>
          <w:tcPr>
            <w:tcW w:w="5239" w:type="dxa"/>
          </w:tcPr>
          <w:p w14:paraId="1243EBE2" w14:textId="63EFE0B9" w:rsidR="00071607" w:rsidRPr="00EA1FF9" w:rsidRDefault="00EA1FF9">
            <w:pPr>
              <w:rPr>
                <w:rFonts w:eastAsia="맑은 고딕"/>
                <w:lang w:eastAsia="ko-KR"/>
              </w:rPr>
            </w:pPr>
            <w:r>
              <w:rPr>
                <w:rFonts w:eastAsia="맑은 고딕" w:hint="eastAsia"/>
                <w:lang w:eastAsia="ko-KR"/>
              </w:rPr>
              <w:lastRenderedPageBreak/>
              <w:t>Correction will be reflected in the next Rapp_</w:t>
            </w:r>
            <w:r>
              <w:rPr>
                <w:rFonts w:eastAsia="맑은 고딕"/>
                <w:lang w:eastAsia="ko-KR"/>
              </w:rPr>
              <w:t>version.</w:t>
            </w:r>
          </w:p>
        </w:tc>
      </w:tr>
      <w:tr w:rsidR="0012030A" w14:paraId="23A84833" w14:textId="77777777" w:rsidTr="00F322FA">
        <w:tc>
          <w:tcPr>
            <w:tcW w:w="1645" w:type="dxa"/>
          </w:tcPr>
          <w:p w14:paraId="14AFD024" w14:textId="77777777" w:rsidR="0012030A" w:rsidRDefault="0012030A"/>
        </w:tc>
        <w:tc>
          <w:tcPr>
            <w:tcW w:w="1826" w:type="dxa"/>
          </w:tcPr>
          <w:p w14:paraId="37D0A93B" w14:textId="00541296" w:rsidR="0012030A" w:rsidRDefault="0012030A">
            <w:r>
              <w:rPr>
                <w:rFonts w:hint="eastAsia"/>
              </w:rPr>
              <w:t>5</w:t>
            </w:r>
            <w:r>
              <w:t>.22.1.4.1.2</w:t>
            </w:r>
          </w:p>
        </w:tc>
        <w:tc>
          <w:tcPr>
            <w:tcW w:w="5238"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1" w:author="LG - Giwon Park (12)" w:date="2023-09-29T12:19:00Z"/>
                <w:lang w:eastAsia="ko-KR"/>
              </w:rPr>
            </w:pPr>
            <w:ins w:id="112"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13" w:author="LG - Giwon Park (12)" w:date="2023-09-29T12:19:00Z"/>
              </w:rPr>
            </w:pPr>
            <w:ins w:id="114" w:author="LG - Giwon Park (12)" w:date="2023-09-29T12:19:00Z">
              <w:r>
                <w:rPr>
                  <w:rFonts w:hint="eastAsia"/>
                </w:rPr>
                <w:t>I</w:t>
              </w:r>
              <w:r>
                <w:t xml:space="preserve">n case of NR sidelink on multiple carrier frequencies, only consider sidelink logical channels which meet </w:t>
              </w:r>
              <w:r w:rsidRPr="00B91997">
                <w:rPr>
                  <w:highlight w:val="yellow"/>
                </w:rPr>
                <w:t>the following conditions</w:t>
              </w:r>
              <w:r>
                <w:t xml:space="preserve"> and only consider one sidelink </w:t>
              </w:r>
              <w:r>
                <w:lastRenderedPageBreak/>
                <w:t>logical channel among sidelink logical channels corresponding to same PDCP entity, if duplication is activated as specified in TS 38.323 [4];</w:t>
              </w:r>
            </w:ins>
          </w:p>
          <w:p w14:paraId="4FC014BC" w14:textId="77777777" w:rsidR="00B91997" w:rsidRDefault="00B91997" w:rsidP="00B91997">
            <w:pPr>
              <w:pStyle w:val="B2"/>
              <w:rPr>
                <w:ins w:id="115" w:author="LG - Giwon Park (12)" w:date="2023-09-29T12:19:00Z"/>
              </w:rPr>
            </w:pPr>
            <w:ins w:id="116" w:author="LG - Giwon Park (12)" w:date="2023-09-29T12:19:00Z">
              <w:r>
                <w:t>-</w:t>
              </w:r>
              <w:r>
                <w:tab/>
                <w:t>allowed on the carrier where the SCI is transmitted for NR sidelink, if the carrier is configured by upper layers according to TS 38.331 [5] and TS 23.287 [19];</w:t>
              </w:r>
            </w:ins>
          </w:p>
          <w:p w14:paraId="16E84784" w14:textId="77777777" w:rsidR="00B91997" w:rsidRPr="00963E9E" w:rsidRDefault="00B91997" w:rsidP="00B91997">
            <w:pPr>
              <w:pStyle w:val="B2"/>
              <w:rPr>
                <w:lang w:eastAsia="ko-KR"/>
              </w:rPr>
            </w:pPr>
            <w:ins w:id="117"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5239" w:type="dxa"/>
          </w:tcPr>
          <w:p w14:paraId="1D857362" w14:textId="175EA207" w:rsidR="0012030A" w:rsidRDefault="00EA1FF9" w:rsidP="00EA1FF9">
            <w:r>
              <w:lastRenderedPageBreak/>
              <w:t>Rather than adding a condition to the sentence below, it seems to be a more desirable approach to add a NOTE that CA is only supported in mode 2. I will add new text in the next rapp_version.</w:t>
            </w:r>
          </w:p>
        </w:tc>
      </w:tr>
      <w:tr w:rsidR="00405325" w14:paraId="591773EC" w14:textId="77777777" w:rsidTr="00F322FA">
        <w:tc>
          <w:tcPr>
            <w:tcW w:w="1645" w:type="dxa"/>
          </w:tcPr>
          <w:p w14:paraId="0A1A2855" w14:textId="77777777" w:rsidR="00405325" w:rsidRDefault="00405325"/>
        </w:tc>
        <w:tc>
          <w:tcPr>
            <w:tcW w:w="1826" w:type="dxa"/>
          </w:tcPr>
          <w:p w14:paraId="288A0C83" w14:textId="1834F8F1" w:rsidR="00405325" w:rsidRDefault="00405325">
            <w:r>
              <w:rPr>
                <w:rFonts w:hint="eastAsia"/>
              </w:rPr>
              <w:t>5</w:t>
            </w:r>
            <w:r>
              <w:t>.22.1.11</w:t>
            </w:r>
          </w:p>
        </w:tc>
        <w:tc>
          <w:tcPr>
            <w:tcW w:w="5238"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18" w:author="LG - Giwon Park (12)" w:date="2023-09-29T11:48:00Z"/>
              </w:rPr>
            </w:pPr>
            <w:ins w:id="119"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w:t>
              </w:r>
              <w:r w:rsidRPr="00E32407">
                <w:rPr>
                  <w:i/>
                  <w:iCs/>
                  <w:highlight w:val="yellow"/>
                </w:rPr>
                <w:lastRenderedPageBreak/>
                <w:t>DiscPoolConfigCommon</w:t>
              </w:r>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0" w:author="LG - Giwon Park (12)" w:date="2023-09-29T11:48:00Z"/>
                <w:lang w:eastAsia="ko-KR"/>
              </w:rPr>
            </w:pPr>
            <w:ins w:id="121"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2" w:author="LG - Giwon Park (12)" w:date="2023-09-29T11:48:00Z"/>
              </w:rPr>
            </w:pPr>
            <w:ins w:id="123"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5239" w:type="dxa"/>
          </w:tcPr>
          <w:p w14:paraId="77A98304" w14:textId="419B2F42" w:rsidR="00FC6BFA" w:rsidRDefault="00FC6BFA" w:rsidP="00FC6BFA">
            <w:r>
              <w:lastRenderedPageBreak/>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바탕체" w:eastAsia="바탕체" w:hAnsi="바탕체" w:cs="바탕체" w:hint="eastAsia"/>
                <w:lang w:eastAsia="ko-KR"/>
              </w:rPr>
              <w:t xml:space="preserve">running </w:t>
            </w:r>
            <w:r>
              <w:t xml:space="preserve">CR </w:t>
            </w:r>
            <w:r w:rsidR="00011D80">
              <w:t>can</w:t>
            </w:r>
            <w:r>
              <w:t xml:space="preserve"> be modified based on the ongoing discussion in the issue list.</w:t>
            </w:r>
            <w:bookmarkStart w:id="124" w:name="_GoBack"/>
            <w:bookmarkEnd w:id="124"/>
          </w:p>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F80A" w14:textId="77777777" w:rsidR="00C65432" w:rsidRDefault="00C65432" w:rsidP="00F322FA">
      <w:r>
        <w:separator/>
      </w:r>
    </w:p>
  </w:endnote>
  <w:endnote w:type="continuationSeparator" w:id="0">
    <w:p w14:paraId="66AF3258" w14:textId="77777777" w:rsidR="00C65432" w:rsidRDefault="00C65432"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94043" w14:textId="77777777" w:rsidR="00C65432" w:rsidRDefault="00C65432" w:rsidP="00F322FA">
      <w:r>
        <w:separator/>
      </w:r>
    </w:p>
  </w:footnote>
  <w:footnote w:type="continuationSeparator" w:id="0">
    <w:p w14:paraId="73705129" w14:textId="77777777" w:rsidR="00C65432" w:rsidRDefault="00C65432" w:rsidP="00F32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11D80"/>
    <w:rsid w:val="00023B15"/>
    <w:rsid w:val="00036375"/>
    <w:rsid w:val="00071607"/>
    <w:rsid w:val="00073E94"/>
    <w:rsid w:val="000D3373"/>
    <w:rsid w:val="0012030A"/>
    <w:rsid w:val="001906F3"/>
    <w:rsid w:val="00194A82"/>
    <w:rsid w:val="001B1706"/>
    <w:rsid w:val="0030644B"/>
    <w:rsid w:val="00306BD1"/>
    <w:rsid w:val="00347AE6"/>
    <w:rsid w:val="00361B24"/>
    <w:rsid w:val="00405325"/>
    <w:rsid w:val="00423B19"/>
    <w:rsid w:val="005B6EBC"/>
    <w:rsid w:val="005D0019"/>
    <w:rsid w:val="005D5C46"/>
    <w:rsid w:val="005E75D8"/>
    <w:rsid w:val="00605D2C"/>
    <w:rsid w:val="0068424A"/>
    <w:rsid w:val="00695C92"/>
    <w:rsid w:val="007220B4"/>
    <w:rsid w:val="00770C87"/>
    <w:rsid w:val="007F138B"/>
    <w:rsid w:val="009518BF"/>
    <w:rsid w:val="00A14C62"/>
    <w:rsid w:val="00A24F25"/>
    <w:rsid w:val="00A61A0B"/>
    <w:rsid w:val="00A96931"/>
    <w:rsid w:val="00AE3F4E"/>
    <w:rsid w:val="00AF519E"/>
    <w:rsid w:val="00B06DCA"/>
    <w:rsid w:val="00B56C5F"/>
    <w:rsid w:val="00B91997"/>
    <w:rsid w:val="00BC7456"/>
    <w:rsid w:val="00BD2881"/>
    <w:rsid w:val="00BE0DD5"/>
    <w:rsid w:val="00BE3F69"/>
    <w:rsid w:val="00BF04C6"/>
    <w:rsid w:val="00C072A6"/>
    <w:rsid w:val="00C65432"/>
    <w:rsid w:val="00C970F3"/>
    <w:rsid w:val="00CB1A8C"/>
    <w:rsid w:val="00CD7528"/>
    <w:rsid w:val="00D14512"/>
    <w:rsid w:val="00D4330C"/>
    <w:rsid w:val="00D44B02"/>
    <w:rsid w:val="00D7329D"/>
    <w:rsid w:val="00D754B6"/>
    <w:rsid w:val="00D81DF4"/>
    <w:rsid w:val="00D84F4C"/>
    <w:rsid w:val="00D96ECA"/>
    <w:rsid w:val="00DE4D56"/>
    <w:rsid w:val="00E15600"/>
    <w:rsid w:val="00E32407"/>
    <w:rsid w:val="00E81E5D"/>
    <w:rsid w:val="00EA1FF9"/>
    <w:rsid w:val="00EC680E"/>
    <w:rsid w:val="00F11532"/>
    <w:rsid w:val="00F322FA"/>
    <w:rsid w:val="00FB6885"/>
    <w:rsid w:val="00FC6BFA"/>
    <w:rsid w:val="00FD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2FA"/>
    <w:pPr>
      <w:tabs>
        <w:tab w:val="center" w:pos="4153"/>
        <w:tab w:val="right" w:pos="8306"/>
      </w:tabs>
      <w:snapToGrid w:val="0"/>
      <w:jc w:val="center"/>
    </w:pPr>
    <w:rPr>
      <w:sz w:val="18"/>
      <w:szCs w:val="18"/>
    </w:rPr>
  </w:style>
  <w:style w:type="character" w:customStyle="1" w:styleId="Char">
    <w:name w:val="머리글 Char"/>
    <w:basedOn w:val="a0"/>
    <w:link w:val="a3"/>
    <w:uiPriority w:val="99"/>
    <w:rsid w:val="00F322FA"/>
    <w:rPr>
      <w:sz w:val="18"/>
      <w:szCs w:val="18"/>
    </w:rPr>
  </w:style>
  <w:style w:type="paragraph" w:styleId="a4">
    <w:name w:val="footer"/>
    <w:basedOn w:val="a"/>
    <w:link w:val="Char0"/>
    <w:uiPriority w:val="99"/>
    <w:unhideWhenUsed/>
    <w:rsid w:val="00F322FA"/>
    <w:pPr>
      <w:tabs>
        <w:tab w:val="center" w:pos="4153"/>
        <w:tab w:val="right" w:pos="8306"/>
      </w:tabs>
      <w:snapToGrid w:val="0"/>
      <w:jc w:val="left"/>
    </w:pPr>
    <w:rPr>
      <w:sz w:val="18"/>
      <w:szCs w:val="18"/>
    </w:rPr>
  </w:style>
  <w:style w:type="character" w:customStyle="1" w:styleId="Char0">
    <w:name w:val="바닥글 Char"/>
    <w:basedOn w:val="a0"/>
    <w:link w:val="a4"/>
    <w:uiPriority w:val="99"/>
    <w:rsid w:val="00F322FA"/>
    <w:rPr>
      <w:sz w:val="18"/>
      <w:szCs w:val="18"/>
    </w:rPr>
  </w:style>
  <w:style w:type="table" w:styleId="a5">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SimSun" w:eastAsia="SimSun" w:hAnsi="SimSun" w:cs="SimSun"/>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맑은 고딕"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6">
    <w:name w:val="annotation text"/>
    <w:basedOn w:val="a"/>
    <w:link w:val="Char1"/>
    <w:uiPriority w:val="99"/>
    <w:qFormat/>
    <w:rsid w:val="001906F3"/>
    <w:pPr>
      <w:widowControl/>
      <w:spacing w:after="180" w:line="259" w:lineRule="auto"/>
      <w:jc w:val="left"/>
    </w:pPr>
    <w:rPr>
      <w:rFonts w:ascii="Times New Roman" w:eastAsia="맑은 고딕" w:hAnsi="Times New Roman" w:cs="Times New Roman"/>
      <w:kern w:val="0"/>
      <w:sz w:val="20"/>
      <w:szCs w:val="20"/>
      <w:lang w:val="en-GB" w:eastAsia="en-US"/>
    </w:rPr>
  </w:style>
  <w:style w:type="character" w:customStyle="1" w:styleId="Char1">
    <w:name w:val="메모 텍스트 Char"/>
    <w:basedOn w:val="a0"/>
    <w:link w:val="a6"/>
    <w:uiPriority w:val="99"/>
    <w:qFormat/>
    <w:rsid w:val="001906F3"/>
    <w:rPr>
      <w:rFonts w:ascii="Times New Roman" w:eastAsia="맑은 고딕" w:hAnsi="Times New Roman" w:cs="Times New Roman"/>
      <w:kern w:val="0"/>
      <w:sz w:val="20"/>
      <w:szCs w:val="20"/>
      <w:lang w:val="en-GB" w:eastAsia="en-US"/>
    </w:rPr>
  </w:style>
  <w:style w:type="character" w:styleId="a7">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3Char2">
    <w:name w:val="B3 Char2"/>
    <w:link w:val="B3"/>
    <w:qFormat/>
    <w:rsid w:val="001906F3"/>
    <w:rPr>
      <w:rFonts w:ascii="Times New Roman" w:eastAsia="맑은 고딕"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8"/>
    <w:link w:val="B1Char"/>
    <w:qFormat/>
    <w:rsid w:val="001906F3"/>
    <w:pPr>
      <w:widowControl/>
      <w:spacing w:after="180" w:line="259" w:lineRule="auto"/>
      <w:ind w:left="56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1Char">
    <w:name w:val="B1 Char"/>
    <w:link w:val="B1"/>
    <w:qFormat/>
    <w:rsid w:val="001906F3"/>
    <w:rPr>
      <w:rFonts w:ascii="Times New Roman" w:eastAsia="맑은 고딕" w:hAnsi="Times New Roman" w:cs="Times New Roman"/>
      <w:kern w:val="0"/>
      <w:sz w:val="20"/>
      <w:szCs w:val="20"/>
      <w:lang w:val="en-GB" w:eastAsia="en-US"/>
    </w:rPr>
  </w:style>
  <w:style w:type="paragraph" w:styleId="a8">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4Char">
    <w:name w:val="B4 Char"/>
    <w:link w:val="B4"/>
    <w:qFormat/>
    <w:rsid w:val="00423B19"/>
    <w:rPr>
      <w:rFonts w:ascii="Times New Roman" w:eastAsia="맑은 고딕"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5Char">
    <w:name w:val="B5 Char"/>
    <w:link w:val="B5"/>
    <w:qFormat/>
    <w:rsid w:val="00D7329D"/>
    <w:rPr>
      <w:rFonts w:ascii="Times New Roman" w:eastAsia="맑은 고딕"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맑은 고딕" w:hAnsi="Times New Roman" w:cs="Times New Roman"/>
      <w:kern w:val="0"/>
      <w:sz w:val="20"/>
      <w:szCs w:val="20"/>
      <w:lang w:val="en-GB" w:eastAsia="en-US"/>
    </w:rPr>
  </w:style>
  <w:style w:type="character" w:customStyle="1" w:styleId="NOChar">
    <w:name w:val="NO Char"/>
    <w:link w:val="NO"/>
    <w:qFormat/>
    <w:rsid w:val="00BC7456"/>
    <w:rPr>
      <w:rFonts w:ascii="Times New Roman" w:eastAsia="맑은 고딕"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9">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列"/>
    <w:basedOn w:val="a"/>
    <w:link w:val="Char2"/>
    <w:uiPriority w:val="34"/>
    <w:qFormat/>
    <w:rsid w:val="00347AE6"/>
    <w:pPr>
      <w:widowControl/>
      <w:ind w:leftChars="400" w:left="840"/>
      <w:jc w:val="left"/>
    </w:pPr>
    <w:rPr>
      <w:rFonts w:ascii="Times" w:eastAsia="바탕" w:hAnsi="Times" w:cs="Times New Roman"/>
      <w:kern w:val="0"/>
      <w:sz w:val="20"/>
      <w:szCs w:val="24"/>
      <w:lang w:val="en-GB" w:eastAsia="x-none"/>
    </w:rPr>
  </w:style>
  <w:style w:type="character" w:customStyle="1" w:styleId="Char2">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9"/>
    <w:uiPriority w:val="34"/>
    <w:qFormat/>
    <w:rsid w:val="00347AE6"/>
    <w:rPr>
      <w:rFonts w:ascii="Times" w:eastAsia="바탕" w:hAnsi="Times" w:cs="Times New Roman"/>
      <w:kern w:val="0"/>
      <w:sz w:val="20"/>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18</Pages>
  <Words>2710</Words>
  <Characters>15451</Characters>
  <Application>Microsoft Office Word</Application>
  <DocSecurity>0</DocSecurity>
  <Lines>128</Lines>
  <Paragraphs>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LG - Giwon Park(1)</cp:lastModifiedBy>
  <cp:revision>23</cp:revision>
  <dcterms:created xsi:type="dcterms:W3CDTF">2023-10-20T01:57:00Z</dcterms:created>
  <dcterms:modified xsi:type="dcterms:W3CDTF">2023-10-20T05:43:00Z</dcterms:modified>
</cp:coreProperties>
</file>