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87A638" w14:textId="4052DCFD" w:rsidR="001A2117" w:rsidRPr="005817DD" w:rsidRDefault="001A2117" w:rsidP="001A2117">
      <w:pPr>
        <w:tabs>
          <w:tab w:val="left" w:pos="1800"/>
          <w:tab w:val="center" w:pos="4536"/>
          <w:tab w:val="right" w:pos="9638"/>
        </w:tabs>
        <w:spacing w:after="120"/>
        <w:ind w:left="1797" w:hanging="1797"/>
        <w:jc w:val="both"/>
        <w:rPr>
          <w:rFonts w:ascii="Arial" w:eastAsia="Tahoma" w:hAnsi="Arial" w:cs="Arial"/>
          <w:b/>
          <w:bCs/>
          <w:i/>
          <w:sz w:val="22"/>
          <w:szCs w:val="22"/>
          <w:lang w:val="en-US" w:eastAsia="zh-CN"/>
        </w:rPr>
      </w:pPr>
      <w:bookmarkStart w:id="0" w:name="OLE_LINK24"/>
      <w:bookmarkStart w:id="1" w:name="OLE_LINK25"/>
      <w:bookmarkStart w:id="2" w:name="_Toc5879482"/>
      <w:r w:rsidRPr="005817DD">
        <w:rPr>
          <w:rFonts w:ascii="Arial" w:eastAsia="Tahoma" w:hAnsi="Arial" w:cs="Arial"/>
          <w:b/>
          <w:bCs/>
          <w:sz w:val="22"/>
          <w:szCs w:val="22"/>
          <w:lang w:val="en-US" w:eastAsia="zh-CN"/>
        </w:rPr>
        <w:t>3GPP TSG-RAN WG2 Meeting #123bis</w:t>
      </w:r>
      <w:r w:rsidRPr="005817DD">
        <w:rPr>
          <w:rFonts w:ascii="Arial" w:eastAsia="Tahoma" w:hAnsi="Arial" w:cs="Arial"/>
          <w:b/>
          <w:bCs/>
          <w:sz w:val="22"/>
          <w:szCs w:val="22"/>
          <w:lang w:val="en-US" w:eastAsia="zh-CN"/>
        </w:rPr>
        <w:tab/>
      </w:r>
      <w:r w:rsidRPr="005817DD">
        <w:rPr>
          <w:rFonts w:ascii="Arial" w:eastAsia="Tahoma" w:hAnsi="Arial" w:cs="Arial"/>
          <w:b/>
          <w:bCs/>
          <w:i/>
          <w:sz w:val="22"/>
          <w:szCs w:val="22"/>
          <w:lang w:val="en-US" w:eastAsia="zh-CN"/>
        </w:rPr>
        <w:tab/>
      </w:r>
      <w:r w:rsidR="008B4A96" w:rsidRPr="008B4A96">
        <w:rPr>
          <w:rFonts w:ascii="Arial" w:eastAsia="Tahoma" w:hAnsi="Arial" w:cs="Arial"/>
          <w:b/>
          <w:bCs/>
          <w:sz w:val="22"/>
          <w:szCs w:val="22"/>
          <w:lang w:val="en-US" w:eastAsia="zh-CN"/>
        </w:rPr>
        <w:t>R2-23</w:t>
      </w:r>
      <w:r w:rsidR="00BF446A">
        <w:rPr>
          <w:rFonts w:ascii="Arial" w:eastAsia="Tahoma" w:hAnsi="Arial" w:cs="Arial"/>
          <w:b/>
          <w:bCs/>
          <w:sz w:val="22"/>
          <w:szCs w:val="22"/>
          <w:lang w:val="en-US" w:eastAsia="zh-CN"/>
        </w:rPr>
        <w:t>xxxx</w:t>
      </w:r>
    </w:p>
    <w:p w14:paraId="4100B52B" w14:textId="77777777" w:rsidR="001A2117" w:rsidRPr="005817DD" w:rsidRDefault="001A2117" w:rsidP="001A2117">
      <w:pPr>
        <w:tabs>
          <w:tab w:val="left" w:pos="1800"/>
          <w:tab w:val="center" w:pos="4536"/>
          <w:tab w:val="right" w:pos="9639"/>
        </w:tabs>
        <w:spacing w:after="120"/>
        <w:ind w:left="1797" w:hanging="1797"/>
        <w:jc w:val="both"/>
        <w:rPr>
          <w:rFonts w:ascii="Arial" w:eastAsia="Tahoma" w:hAnsi="Arial" w:cs="Arial"/>
          <w:b/>
          <w:bCs/>
          <w:sz w:val="22"/>
          <w:szCs w:val="22"/>
          <w:lang w:val="en-US" w:eastAsia="zh-CN"/>
        </w:rPr>
      </w:pPr>
      <w:r w:rsidRPr="005817DD">
        <w:rPr>
          <w:rFonts w:ascii="Arial" w:eastAsia="Tahoma" w:hAnsi="Arial" w:cs="Arial"/>
          <w:b/>
          <w:bCs/>
          <w:sz w:val="22"/>
          <w:szCs w:val="22"/>
          <w:lang w:val="en-US" w:eastAsia="zh-CN"/>
        </w:rPr>
        <w:t>Xiamen, China, 9</w:t>
      </w:r>
      <w:r w:rsidRPr="005817DD">
        <w:rPr>
          <w:rFonts w:ascii="Arial" w:eastAsia="Tahoma" w:hAnsi="Arial" w:cs="Arial"/>
          <w:b/>
          <w:bCs/>
          <w:sz w:val="22"/>
          <w:szCs w:val="22"/>
          <w:vertAlign w:val="superscript"/>
          <w:lang w:val="en-US" w:eastAsia="zh-CN"/>
        </w:rPr>
        <w:t>th</w:t>
      </w:r>
      <w:r w:rsidRPr="005817DD">
        <w:rPr>
          <w:rFonts w:ascii="Arial" w:eastAsia="Tahoma" w:hAnsi="Arial" w:cs="Arial"/>
          <w:b/>
          <w:bCs/>
          <w:sz w:val="22"/>
          <w:szCs w:val="22"/>
          <w:lang w:val="en-US" w:eastAsia="zh-CN"/>
        </w:rPr>
        <w:t xml:space="preserve"> Oct. – 13</w:t>
      </w:r>
      <w:r w:rsidRPr="005817DD">
        <w:rPr>
          <w:rFonts w:ascii="Arial" w:eastAsia="Tahoma" w:hAnsi="Arial" w:cs="Arial"/>
          <w:b/>
          <w:bCs/>
          <w:sz w:val="22"/>
          <w:szCs w:val="22"/>
          <w:vertAlign w:val="superscript"/>
          <w:lang w:val="en-US" w:eastAsia="zh-CN"/>
        </w:rPr>
        <w:t>th</w:t>
      </w:r>
      <w:r w:rsidRPr="005817DD">
        <w:rPr>
          <w:rFonts w:ascii="Arial" w:eastAsia="Tahoma" w:hAnsi="Arial" w:cs="Arial"/>
          <w:b/>
          <w:bCs/>
          <w:sz w:val="22"/>
          <w:szCs w:val="22"/>
          <w:lang w:val="en-US" w:eastAsia="zh-CN"/>
        </w:rPr>
        <w:t xml:space="preserve"> Oct.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45B8" w14:paraId="697EEA0C" w14:textId="77777777" w:rsidTr="003B77E7">
        <w:tc>
          <w:tcPr>
            <w:tcW w:w="9641" w:type="dxa"/>
            <w:gridSpan w:val="9"/>
            <w:tcBorders>
              <w:top w:val="single" w:sz="4" w:space="0" w:color="auto"/>
              <w:left w:val="single" w:sz="4" w:space="0" w:color="auto"/>
              <w:right w:val="single" w:sz="4" w:space="0" w:color="auto"/>
            </w:tcBorders>
          </w:tcPr>
          <w:bookmarkEnd w:id="0"/>
          <w:bookmarkEnd w:id="1"/>
          <w:p w14:paraId="47036D24" w14:textId="77777777" w:rsidR="00F445B8" w:rsidRDefault="00F445B8" w:rsidP="003B77E7">
            <w:pPr>
              <w:pStyle w:val="CRCoverPage"/>
              <w:spacing w:after="0"/>
              <w:jc w:val="right"/>
              <w:rPr>
                <w:i/>
                <w:noProof/>
              </w:rPr>
            </w:pPr>
            <w:r>
              <w:rPr>
                <w:i/>
                <w:noProof/>
                <w:sz w:val="14"/>
              </w:rPr>
              <w:t>CR-Form-v12.2</w:t>
            </w:r>
          </w:p>
        </w:tc>
      </w:tr>
      <w:tr w:rsidR="00F445B8" w14:paraId="3DB9ACED" w14:textId="77777777" w:rsidTr="003B77E7">
        <w:tc>
          <w:tcPr>
            <w:tcW w:w="9641" w:type="dxa"/>
            <w:gridSpan w:val="9"/>
            <w:tcBorders>
              <w:left w:val="single" w:sz="4" w:space="0" w:color="auto"/>
              <w:right w:val="single" w:sz="4" w:space="0" w:color="auto"/>
            </w:tcBorders>
          </w:tcPr>
          <w:p w14:paraId="44E5C4BF" w14:textId="77777777" w:rsidR="00F445B8" w:rsidRDefault="00F445B8" w:rsidP="003B77E7">
            <w:pPr>
              <w:pStyle w:val="CRCoverPage"/>
              <w:spacing w:after="0"/>
              <w:jc w:val="center"/>
              <w:rPr>
                <w:noProof/>
              </w:rPr>
            </w:pPr>
            <w:r>
              <w:rPr>
                <w:b/>
                <w:noProof/>
                <w:sz w:val="32"/>
              </w:rPr>
              <w:t>CHANGE REQUEST</w:t>
            </w:r>
          </w:p>
        </w:tc>
      </w:tr>
      <w:tr w:rsidR="00F445B8" w14:paraId="08ADB9DB" w14:textId="77777777" w:rsidTr="003B77E7">
        <w:tc>
          <w:tcPr>
            <w:tcW w:w="9641" w:type="dxa"/>
            <w:gridSpan w:val="9"/>
            <w:tcBorders>
              <w:left w:val="single" w:sz="4" w:space="0" w:color="auto"/>
              <w:right w:val="single" w:sz="4" w:space="0" w:color="auto"/>
            </w:tcBorders>
          </w:tcPr>
          <w:p w14:paraId="172BDC43" w14:textId="77777777" w:rsidR="00F445B8" w:rsidRDefault="00F445B8" w:rsidP="003B77E7">
            <w:pPr>
              <w:pStyle w:val="CRCoverPage"/>
              <w:spacing w:after="0"/>
              <w:rPr>
                <w:noProof/>
                <w:sz w:val="8"/>
                <w:szCs w:val="8"/>
              </w:rPr>
            </w:pPr>
          </w:p>
        </w:tc>
      </w:tr>
      <w:tr w:rsidR="00F445B8" w14:paraId="47600C13" w14:textId="77777777" w:rsidTr="003B77E7">
        <w:tc>
          <w:tcPr>
            <w:tcW w:w="142" w:type="dxa"/>
            <w:tcBorders>
              <w:left w:val="single" w:sz="4" w:space="0" w:color="auto"/>
            </w:tcBorders>
          </w:tcPr>
          <w:p w14:paraId="0BBFACED" w14:textId="77777777" w:rsidR="00F445B8" w:rsidRDefault="00F445B8" w:rsidP="003B77E7">
            <w:pPr>
              <w:pStyle w:val="CRCoverPage"/>
              <w:spacing w:after="0"/>
              <w:jc w:val="right"/>
              <w:rPr>
                <w:noProof/>
              </w:rPr>
            </w:pPr>
          </w:p>
        </w:tc>
        <w:tc>
          <w:tcPr>
            <w:tcW w:w="1559" w:type="dxa"/>
            <w:shd w:val="pct30" w:color="FFFF00" w:fill="auto"/>
          </w:tcPr>
          <w:p w14:paraId="5359B393" w14:textId="63D9450D" w:rsidR="00F445B8" w:rsidRPr="00410371" w:rsidRDefault="00F445B8" w:rsidP="003B77E7">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w:t>
            </w:r>
            <w:r w:rsidR="001C09C4">
              <w:rPr>
                <w:b/>
                <w:noProof/>
                <w:sz w:val="28"/>
              </w:rPr>
              <w:t>2</w:t>
            </w:r>
          </w:p>
        </w:tc>
        <w:tc>
          <w:tcPr>
            <w:tcW w:w="709" w:type="dxa"/>
          </w:tcPr>
          <w:p w14:paraId="334AE013" w14:textId="77777777" w:rsidR="00F445B8" w:rsidRDefault="00F445B8" w:rsidP="003B77E7">
            <w:pPr>
              <w:pStyle w:val="CRCoverPage"/>
              <w:spacing w:after="0"/>
              <w:jc w:val="center"/>
              <w:rPr>
                <w:noProof/>
              </w:rPr>
            </w:pPr>
            <w:r w:rsidRPr="002A64DF">
              <w:rPr>
                <w:b/>
                <w:noProof/>
                <w:sz w:val="28"/>
              </w:rPr>
              <w:t>CR</w:t>
            </w:r>
          </w:p>
        </w:tc>
        <w:tc>
          <w:tcPr>
            <w:tcW w:w="1276" w:type="dxa"/>
            <w:shd w:val="pct30" w:color="FFFF00" w:fill="auto"/>
          </w:tcPr>
          <w:p w14:paraId="5A83124A" w14:textId="77777777" w:rsidR="00F445B8" w:rsidRPr="00410371" w:rsidRDefault="00F445B8" w:rsidP="003B77E7">
            <w:pPr>
              <w:pStyle w:val="CRCoverPage"/>
              <w:spacing w:after="0"/>
              <w:rPr>
                <w:noProof/>
              </w:rPr>
            </w:pPr>
            <w:r>
              <w:rPr>
                <w:b/>
                <w:noProof/>
                <w:sz w:val="28"/>
              </w:rPr>
              <w:t>DraftCR</w:t>
            </w:r>
          </w:p>
        </w:tc>
        <w:tc>
          <w:tcPr>
            <w:tcW w:w="709" w:type="dxa"/>
          </w:tcPr>
          <w:p w14:paraId="71619578" w14:textId="77777777" w:rsidR="00F445B8" w:rsidRDefault="00F445B8" w:rsidP="003B77E7">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47B00EB6" w14:textId="77777777" w:rsidR="00F445B8" w:rsidRPr="00410371" w:rsidRDefault="00F445B8" w:rsidP="003B77E7">
            <w:pPr>
              <w:pStyle w:val="CRCoverPage"/>
              <w:spacing w:after="0"/>
              <w:jc w:val="center"/>
              <w:rPr>
                <w:b/>
                <w:noProof/>
              </w:rPr>
            </w:pPr>
            <w:r>
              <w:rPr>
                <w:b/>
                <w:noProof/>
                <w:sz w:val="28"/>
              </w:rPr>
              <w:t>-</w:t>
            </w:r>
          </w:p>
        </w:tc>
        <w:tc>
          <w:tcPr>
            <w:tcW w:w="2410" w:type="dxa"/>
          </w:tcPr>
          <w:p w14:paraId="4831282B" w14:textId="77777777" w:rsidR="00F445B8" w:rsidRDefault="00F445B8" w:rsidP="003B77E7">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20DEE179" w14:textId="4CDDDC3B" w:rsidR="00F445B8" w:rsidRPr="00410371" w:rsidRDefault="00F445B8" w:rsidP="003B77E7">
            <w:pPr>
              <w:pStyle w:val="CRCoverPage"/>
              <w:spacing w:after="0"/>
              <w:jc w:val="center"/>
              <w:rPr>
                <w:noProof/>
                <w:sz w:val="28"/>
              </w:rPr>
            </w:pPr>
            <w:r>
              <w:rPr>
                <w:b/>
                <w:noProof/>
                <w:sz w:val="28"/>
              </w:rPr>
              <w:t>17.</w:t>
            </w:r>
            <w:r w:rsidR="00F5423C">
              <w:rPr>
                <w:b/>
                <w:noProof/>
                <w:sz w:val="28"/>
              </w:rPr>
              <w:t>3</w:t>
            </w:r>
            <w:r>
              <w:rPr>
                <w:b/>
                <w:noProof/>
                <w:sz w:val="28"/>
              </w:rPr>
              <w:t>.</w:t>
            </w:r>
            <w:r w:rsidRPr="00F97B00">
              <w:rPr>
                <w:b/>
                <w:noProof/>
                <w:sz w:val="28"/>
              </w:rPr>
              <w:t>0</w:t>
            </w:r>
          </w:p>
        </w:tc>
        <w:tc>
          <w:tcPr>
            <w:tcW w:w="143" w:type="dxa"/>
            <w:tcBorders>
              <w:right w:val="single" w:sz="4" w:space="0" w:color="auto"/>
            </w:tcBorders>
          </w:tcPr>
          <w:p w14:paraId="217CAF5B" w14:textId="77777777" w:rsidR="00F445B8" w:rsidRDefault="00F445B8" w:rsidP="003B77E7">
            <w:pPr>
              <w:pStyle w:val="CRCoverPage"/>
              <w:spacing w:after="0"/>
              <w:rPr>
                <w:noProof/>
              </w:rPr>
            </w:pPr>
          </w:p>
        </w:tc>
      </w:tr>
      <w:tr w:rsidR="00F445B8" w14:paraId="2E90BE0A" w14:textId="77777777" w:rsidTr="003B77E7">
        <w:tc>
          <w:tcPr>
            <w:tcW w:w="9641" w:type="dxa"/>
            <w:gridSpan w:val="9"/>
            <w:tcBorders>
              <w:left w:val="single" w:sz="4" w:space="0" w:color="auto"/>
              <w:right w:val="single" w:sz="4" w:space="0" w:color="auto"/>
            </w:tcBorders>
          </w:tcPr>
          <w:p w14:paraId="4ABC22D2" w14:textId="77777777" w:rsidR="00F445B8" w:rsidRDefault="00F445B8" w:rsidP="003B77E7">
            <w:pPr>
              <w:pStyle w:val="CRCoverPage"/>
              <w:spacing w:after="0"/>
              <w:rPr>
                <w:noProof/>
              </w:rPr>
            </w:pPr>
          </w:p>
        </w:tc>
      </w:tr>
      <w:tr w:rsidR="00F445B8" w14:paraId="39DBEBA7" w14:textId="77777777" w:rsidTr="003B77E7">
        <w:tc>
          <w:tcPr>
            <w:tcW w:w="9641" w:type="dxa"/>
            <w:gridSpan w:val="9"/>
            <w:tcBorders>
              <w:top w:val="single" w:sz="4" w:space="0" w:color="auto"/>
            </w:tcBorders>
          </w:tcPr>
          <w:p w14:paraId="01D740C1" w14:textId="77777777" w:rsidR="00F445B8" w:rsidRPr="00F25D98" w:rsidRDefault="00F445B8" w:rsidP="003B77E7">
            <w:pPr>
              <w:pStyle w:val="CRCoverPage"/>
              <w:spacing w:after="0"/>
              <w:jc w:val="center"/>
              <w:rPr>
                <w:rFonts w:cs="Arial"/>
                <w:i/>
                <w:noProof/>
              </w:rPr>
            </w:pPr>
            <w:r w:rsidRPr="00F25D98">
              <w:rPr>
                <w:rFonts w:cs="Arial"/>
                <w:i/>
                <w:noProof/>
              </w:rPr>
              <w:t xml:space="preserve">For </w:t>
            </w:r>
            <w:hyperlink r:id="rId14" w:anchor="_blank" w:history="1">
              <w:r w:rsidRPr="00F25D98">
                <w:rPr>
                  <w:rStyle w:val="af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fd"/>
                  <w:rFonts w:cs="Arial"/>
                  <w:i/>
                  <w:noProof/>
                </w:rPr>
                <w:t>http://www.3gpp.org/Change-Requests</w:t>
              </w:r>
            </w:hyperlink>
            <w:r w:rsidRPr="00F25D98">
              <w:rPr>
                <w:rFonts w:cs="Arial"/>
                <w:i/>
                <w:noProof/>
              </w:rPr>
              <w:t>.</w:t>
            </w:r>
          </w:p>
        </w:tc>
      </w:tr>
      <w:tr w:rsidR="00F445B8" w14:paraId="367B44D5" w14:textId="77777777" w:rsidTr="003B77E7">
        <w:tc>
          <w:tcPr>
            <w:tcW w:w="9641" w:type="dxa"/>
            <w:gridSpan w:val="9"/>
          </w:tcPr>
          <w:p w14:paraId="44EC40B5" w14:textId="77777777" w:rsidR="00F445B8" w:rsidRDefault="00F445B8" w:rsidP="003B77E7">
            <w:pPr>
              <w:pStyle w:val="CRCoverPage"/>
              <w:spacing w:after="0"/>
              <w:rPr>
                <w:noProof/>
                <w:sz w:val="8"/>
                <w:szCs w:val="8"/>
              </w:rPr>
            </w:pPr>
          </w:p>
        </w:tc>
      </w:tr>
    </w:tbl>
    <w:p w14:paraId="320C7A7E" w14:textId="77777777" w:rsidR="00F445B8" w:rsidRDefault="00F445B8" w:rsidP="00F445B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45B8" w14:paraId="39A7BF10" w14:textId="77777777" w:rsidTr="003B77E7">
        <w:tc>
          <w:tcPr>
            <w:tcW w:w="2835" w:type="dxa"/>
          </w:tcPr>
          <w:p w14:paraId="23C408D2" w14:textId="77777777" w:rsidR="00F445B8" w:rsidRDefault="00F445B8" w:rsidP="003B77E7">
            <w:pPr>
              <w:pStyle w:val="CRCoverPage"/>
              <w:tabs>
                <w:tab w:val="right" w:pos="2751"/>
              </w:tabs>
              <w:spacing w:after="0"/>
              <w:rPr>
                <w:b/>
                <w:i/>
                <w:noProof/>
              </w:rPr>
            </w:pPr>
            <w:r>
              <w:rPr>
                <w:b/>
                <w:i/>
                <w:noProof/>
              </w:rPr>
              <w:t>Proposed change affects:</w:t>
            </w:r>
          </w:p>
        </w:tc>
        <w:tc>
          <w:tcPr>
            <w:tcW w:w="1418" w:type="dxa"/>
          </w:tcPr>
          <w:p w14:paraId="329319FC" w14:textId="77777777" w:rsidR="00F445B8" w:rsidRDefault="00F445B8" w:rsidP="003B77E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58AD24" w14:textId="77777777" w:rsidR="00F445B8" w:rsidRDefault="00F445B8" w:rsidP="003B77E7">
            <w:pPr>
              <w:pStyle w:val="CRCoverPage"/>
              <w:spacing w:after="0"/>
              <w:jc w:val="center"/>
              <w:rPr>
                <w:b/>
                <w:caps/>
                <w:noProof/>
              </w:rPr>
            </w:pPr>
          </w:p>
        </w:tc>
        <w:tc>
          <w:tcPr>
            <w:tcW w:w="709" w:type="dxa"/>
            <w:tcBorders>
              <w:left w:val="single" w:sz="4" w:space="0" w:color="auto"/>
            </w:tcBorders>
          </w:tcPr>
          <w:p w14:paraId="74F71AB0" w14:textId="77777777" w:rsidR="00F445B8" w:rsidRDefault="00F445B8" w:rsidP="003B77E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C7BF42"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2126" w:type="dxa"/>
          </w:tcPr>
          <w:p w14:paraId="78012169" w14:textId="77777777" w:rsidR="00F445B8" w:rsidRDefault="00F445B8" w:rsidP="003B77E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6BC290"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713ED3F" w14:textId="77777777" w:rsidR="00F445B8" w:rsidRDefault="00F445B8" w:rsidP="003B77E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81690D" w14:textId="77777777" w:rsidR="00F445B8" w:rsidRDefault="00F445B8" w:rsidP="003B77E7">
            <w:pPr>
              <w:pStyle w:val="CRCoverPage"/>
              <w:spacing w:after="0"/>
              <w:jc w:val="center"/>
              <w:rPr>
                <w:b/>
                <w:bCs/>
                <w:caps/>
                <w:noProof/>
              </w:rPr>
            </w:pPr>
          </w:p>
        </w:tc>
      </w:tr>
    </w:tbl>
    <w:p w14:paraId="73598A26" w14:textId="77777777" w:rsidR="00F445B8" w:rsidRDefault="00F445B8" w:rsidP="00F445B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45B8" w14:paraId="5964C332" w14:textId="77777777" w:rsidTr="003B77E7">
        <w:tc>
          <w:tcPr>
            <w:tcW w:w="9640" w:type="dxa"/>
            <w:gridSpan w:val="11"/>
          </w:tcPr>
          <w:p w14:paraId="4D15D3A2" w14:textId="77777777" w:rsidR="00F445B8" w:rsidRDefault="00F445B8" w:rsidP="003B77E7">
            <w:pPr>
              <w:pStyle w:val="CRCoverPage"/>
              <w:spacing w:after="0"/>
              <w:rPr>
                <w:noProof/>
                <w:sz w:val="8"/>
                <w:szCs w:val="8"/>
              </w:rPr>
            </w:pPr>
          </w:p>
        </w:tc>
      </w:tr>
      <w:tr w:rsidR="0003616F" w14:paraId="6E279DE4" w14:textId="77777777" w:rsidTr="003B77E7">
        <w:tc>
          <w:tcPr>
            <w:tcW w:w="1843" w:type="dxa"/>
            <w:tcBorders>
              <w:top w:val="single" w:sz="4" w:space="0" w:color="auto"/>
              <w:left w:val="single" w:sz="4" w:space="0" w:color="auto"/>
            </w:tcBorders>
          </w:tcPr>
          <w:p w14:paraId="09A12ABC" w14:textId="77777777" w:rsidR="0003616F" w:rsidRDefault="0003616F" w:rsidP="0003616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F13269" w14:textId="3056D36B" w:rsidR="0003616F" w:rsidRDefault="0003616F" w:rsidP="0003616F">
            <w:pPr>
              <w:pStyle w:val="CRCoverPage"/>
              <w:spacing w:after="0"/>
              <w:ind w:left="100"/>
              <w:rPr>
                <w:noProof/>
              </w:rPr>
            </w:pPr>
            <w:r w:rsidRPr="004D0003">
              <w:rPr>
                <w:noProof/>
              </w:rPr>
              <w:t xml:space="preserve">Running </w:t>
            </w:r>
            <w:r w:rsidR="00C45B50">
              <w:rPr>
                <w:noProof/>
              </w:rPr>
              <w:t>RLC</w:t>
            </w:r>
            <w:r>
              <w:rPr>
                <w:noProof/>
              </w:rPr>
              <w:t xml:space="preserve"> </w:t>
            </w:r>
            <w:r w:rsidRPr="004D0003">
              <w:rPr>
                <w:noProof/>
              </w:rPr>
              <w:t>CR for</w:t>
            </w:r>
            <w:r>
              <w:rPr>
                <w:noProof/>
              </w:rPr>
              <w:t xml:space="preserve"> </w:t>
            </w:r>
            <w:r w:rsidR="00C45B50">
              <w:rPr>
                <w:noProof/>
              </w:rPr>
              <w:t>XR</w:t>
            </w:r>
          </w:p>
        </w:tc>
      </w:tr>
      <w:tr w:rsidR="0003616F" w14:paraId="3B052F23" w14:textId="77777777" w:rsidTr="003B77E7">
        <w:tc>
          <w:tcPr>
            <w:tcW w:w="1843" w:type="dxa"/>
            <w:tcBorders>
              <w:left w:val="single" w:sz="4" w:space="0" w:color="auto"/>
            </w:tcBorders>
          </w:tcPr>
          <w:p w14:paraId="00E11311"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55A5218E" w14:textId="77777777" w:rsidR="0003616F" w:rsidRDefault="0003616F" w:rsidP="0003616F">
            <w:pPr>
              <w:pStyle w:val="CRCoverPage"/>
              <w:spacing w:after="0"/>
              <w:rPr>
                <w:noProof/>
                <w:sz w:val="8"/>
                <w:szCs w:val="8"/>
              </w:rPr>
            </w:pPr>
          </w:p>
        </w:tc>
      </w:tr>
      <w:tr w:rsidR="0003616F" w14:paraId="74722237" w14:textId="77777777" w:rsidTr="003B77E7">
        <w:tc>
          <w:tcPr>
            <w:tcW w:w="1843" w:type="dxa"/>
            <w:tcBorders>
              <w:left w:val="single" w:sz="4" w:space="0" w:color="auto"/>
            </w:tcBorders>
          </w:tcPr>
          <w:p w14:paraId="50EE1BE5" w14:textId="77777777" w:rsidR="0003616F" w:rsidRDefault="0003616F" w:rsidP="0003616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B0F349" w14:textId="0DF9733C" w:rsidR="0003616F" w:rsidRDefault="0003616F" w:rsidP="0003616F">
            <w:pPr>
              <w:pStyle w:val="CRCoverPage"/>
              <w:spacing w:after="0"/>
              <w:ind w:left="100"/>
              <w:rPr>
                <w:noProof/>
              </w:rPr>
            </w:pPr>
            <w:r>
              <w:rPr>
                <w:lang w:val="en-US"/>
              </w:rPr>
              <w:t>v</w:t>
            </w:r>
            <w:r w:rsidRPr="002A64DF">
              <w:rPr>
                <w:lang w:val="en-US"/>
              </w:rPr>
              <w:t>ivo</w:t>
            </w:r>
          </w:p>
        </w:tc>
      </w:tr>
      <w:tr w:rsidR="0003616F" w14:paraId="3EE0CFE4" w14:textId="77777777" w:rsidTr="003B77E7">
        <w:tc>
          <w:tcPr>
            <w:tcW w:w="1843" w:type="dxa"/>
            <w:tcBorders>
              <w:left w:val="single" w:sz="4" w:space="0" w:color="auto"/>
            </w:tcBorders>
          </w:tcPr>
          <w:p w14:paraId="59978AFF" w14:textId="77777777" w:rsidR="0003616F" w:rsidRDefault="0003616F" w:rsidP="0003616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BC2B96" w14:textId="1E07CB02" w:rsidR="0003616F" w:rsidRDefault="0003616F" w:rsidP="0003616F">
            <w:pPr>
              <w:pStyle w:val="CRCoverPage"/>
              <w:spacing w:after="0"/>
              <w:ind w:left="100"/>
              <w:rPr>
                <w:noProof/>
              </w:rPr>
            </w:pPr>
            <w:r w:rsidRPr="002A64DF">
              <w:rPr>
                <w:lang w:val="en-US"/>
              </w:rPr>
              <w:t>R2</w:t>
            </w:r>
          </w:p>
        </w:tc>
      </w:tr>
      <w:tr w:rsidR="0003616F" w14:paraId="41BB345A" w14:textId="77777777" w:rsidTr="003B77E7">
        <w:tc>
          <w:tcPr>
            <w:tcW w:w="1843" w:type="dxa"/>
            <w:tcBorders>
              <w:left w:val="single" w:sz="4" w:space="0" w:color="auto"/>
            </w:tcBorders>
          </w:tcPr>
          <w:p w14:paraId="519432B9"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3D6AB554" w14:textId="77777777" w:rsidR="0003616F" w:rsidRDefault="0003616F" w:rsidP="0003616F">
            <w:pPr>
              <w:pStyle w:val="CRCoverPage"/>
              <w:spacing w:after="0"/>
              <w:rPr>
                <w:noProof/>
                <w:sz w:val="8"/>
                <w:szCs w:val="8"/>
              </w:rPr>
            </w:pPr>
          </w:p>
        </w:tc>
      </w:tr>
      <w:tr w:rsidR="0003616F" w14:paraId="12B9D050" w14:textId="77777777" w:rsidTr="003B77E7">
        <w:tc>
          <w:tcPr>
            <w:tcW w:w="1843" w:type="dxa"/>
            <w:tcBorders>
              <w:left w:val="single" w:sz="4" w:space="0" w:color="auto"/>
            </w:tcBorders>
          </w:tcPr>
          <w:p w14:paraId="45D43C8F" w14:textId="77777777" w:rsidR="0003616F" w:rsidRDefault="0003616F" w:rsidP="0003616F">
            <w:pPr>
              <w:pStyle w:val="CRCoverPage"/>
              <w:tabs>
                <w:tab w:val="right" w:pos="1759"/>
              </w:tabs>
              <w:spacing w:after="0"/>
              <w:rPr>
                <w:b/>
                <w:i/>
                <w:noProof/>
              </w:rPr>
            </w:pPr>
            <w:r>
              <w:rPr>
                <w:b/>
                <w:i/>
              </w:rPr>
              <w:t>Work item code:</w:t>
            </w:r>
          </w:p>
        </w:tc>
        <w:tc>
          <w:tcPr>
            <w:tcW w:w="3686" w:type="dxa"/>
            <w:gridSpan w:val="5"/>
            <w:shd w:val="pct30" w:color="FFFF00" w:fill="auto"/>
          </w:tcPr>
          <w:p w14:paraId="7A2407F2" w14:textId="36462EAF" w:rsidR="0003616F" w:rsidRPr="00F35946" w:rsidRDefault="00F35946" w:rsidP="0003616F">
            <w:pPr>
              <w:pStyle w:val="CRCoverPage"/>
              <w:spacing w:after="0"/>
              <w:ind w:left="100"/>
              <w:rPr>
                <w:noProof/>
              </w:rPr>
            </w:pPr>
            <w:r w:rsidRPr="00F35946">
              <w:t>NR_XR_enh-Core</w:t>
            </w:r>
          </w:p>
        </w:tc>
        <w:tc>
          <w:tcPr>
            <w:tcW w:w="567" w:type="dxa"/>
            <w:tcBorders>
              <w:left w:val="nil"/>
            </w:tcBorders>
          </w:tcPr>
          <w:p w14:paraId="5351D27D" w14:textId="77777777" w:rsidR="0003616F" w:rsidRDefault="0003616F" w:rsidP="0003616F">
            <w:pPr>
              <w:pStyle w:val="CRCoverPage"/>
              <w:spacing w:after="0"/>
              <w:ind w:right="100"/>
              <w:rPr>
                <w:noProof/>
              </w:rPr>
            </w:pPr>
          </w:p>
        </w:tc>
        <w:tc>
          <w:tcPr>
            <w:tcW w:w="1417" w:type="dxa"/>
            <w:gridSpan w:val="3"/>
            <w:tcBorders>
              <w:left w:val="nil"/>
            </w:tcBorders>
          </w:tcPr>
          <w:p w14:paraId="0504DDC1" w14:textId="77777777" w:rsidR="0003616F" w:rsidRDefault="0003616F" w:rsidP="0003616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BBEE83" w14:textId="4D83C3A0" w:rsidR="0003616F" w:rsidRDefault="0003616F" w:rsidP="0003616F">
            <w:pPr>
              <w:pStyle w:val="CRCoverPage"/>
              <w:spacing w:after="0"/>
              <w:ind w:left="100"/>
              <w:rPr>
                <w:noProof/>
              </w:rPr>
            </w:pPr>
            <w:r w:rsidRPr="00F00C4E">
              <w:rPr>
                <w:rFonts w:eastAsia="SimSun"/>
              </w:rPr>
              <w:t>202</w:t>
            </w:r>
            <w:r>
              <w:rPr>
                <w:rFonts w:eastAsia="SimSun"/>
              </w:rPr>
              <w:t>3-</w:t>
            </w:r>
            <w:r w:rsidR="00365390">
              <w:rPr>
                <w:rFonts w:eastAsia="SimSun"/>
              </w:rPr>
              <w:t>10-1</w:t>
            </w:r>
            <w:r w:rsidR="00FC792B">
              <w:rPr>
                <w:rFonts w:eastAsia="SimSun"/>
              </w:rPr>
              <w:t>7</w:t>
            </w:r>
          </w:p>
        </w:tc>
      </w:tr>
      <w:tr w:rsidR="0003616F" w14:paraId="2BC947BD" w14:textId="77777777" w:rsidTr="003B77E7">
        <w:tc>
          <w:tcPr>
            <w:tcW w:w="1843" w:type="dxa"/>
            <w:tcBorders>
              <w:left w:val="single" w:sz="4" w:space="0" w:color="auto"/>
            </w:tcBorders>
          </w:tcPr>
          <w:p w14:paraId="7D7953CB" w14:textId="77777777" w:rsidR="0003616F" w:rsidRDefault="0003616F" w:rsidP="0003616F">
            <w:pPr>
              <w:pStyle w:val="CRCoverPage"/>
              <w:spacing w:after="0"/>
              <w:rPr>
                <w:b/>
                <w:i/>
                <w:noProof/>
                <w:sz w:val="8"/>
                <w:szCs w:val="8"/>
              </w:rPr>
            </w:pPr>
          </w:p>
        </w:tc>
        <w:tc>
          <w:tcPr>
            <w:tcW w:w="1986" w:type="dxa"/>
            <w:gridSpan w:val="4"/>
          </w:tcPr>
          <w:p w14:paraId="32907E92" w14:textId="77777777" w:rsidR="0003616F" w:rsidRDefault="0003616F" w:rsidP="0003616F">
            <w:pPr>
              <w:pStyle w:val="CRCoverPage"/>
              <w:spacing w:after="0"/>
              <w:rPr>
                <w:noProof/>
                <w:sz w:val="8"/>
                <w:szCs w:val="8"/>
              </w:rPr>
            </w:pPr>
          </w:p>
        </w:tc>
        <w:tc>
          <w:tcPr>
            <w:tcW w:w="2267" w:type="dxa"/>
            <w:gridSpan w:val="2"/>
          </w:tcPr>
          <w:p w14:paraId="6C546933" w14:textId="77777777" w:rsidR="0003616F" w:rsidRDefault="0003616F" w:rsidP="0003616F">
            <w:pPr>
              <w:pStyle w:val="CRCoverPage"/>
              <w:spacing w:after="0"/>
              <w:rPr>
                <w:noProof/>
                <w:sz w:val="8"/>
                <w:szCs w:val="8"/>
              </w:rPr>
            </w:pPr>
          </w:p>
        </w:tc>
        <w:tc>
          <w:tcPr>
            <w:tcW w:w="1417" w:type="dxa"/>
            <w:gridSpan w:val="3"/>
          </w:tcPr>
          <w:p w14:paraId="7D54B246" w14:textId="77777777" w:rsidR="0003616F" w:rsidRDefault="0003616F" w:rsidP="0003616F">
            <w:pPr>
              <w:pStyle w:val="CRCoverPage"/>
              <w:spacing w:after="0"/>
              <w:rPr>
                <w:noProof/>
                <w:sz w:val="8"/>
                <w:szCs w:val="8"/>
              </w:rPr>
            </w:pPr>
          </w:p>
        </w:tc>
        <w:tc>
          <w:tcPr>
            <w:tcW w:w="2127" w:type="dxa"/>
            <w:tcBorders>
              <w:right w:val="single" w:sz="4" w:space="0" w:color="auto"/>
            </w:tcBorders>
          </w:tcPr>
          <w:p w14:paraId="3548253C" w14:textId="77777777" w:rsidR="0003616F" w:rsidRDefault="0003616F" w:rsidP="0003616F">
            <w:pPr>
              <w:pStyle w:val="CRCoverPage"/>
              <w:spacing w:after="0"/>
              <w:rPr>
                <w:noProof/>
                <w:sz w:val="8"/>
                <w:szCs w:val="8"/>
              </w:rPr>
            </w:pPr>
          </w:p>
        </w:tc>
      </w:tr>
      <w:tr w:rsidR="0003616F" w14:paraId="59358E4F" w14:textId="77777777" w:rsidTr="003B77E7">
        <w:trPr>
          <w:cantSplit/>
        </w:trPr>
        <w:tc>
          <w:tcPr>
            <w:tcW w:w="1843" w:type="dxa"/>
            <w:tcBorders>
              <w:left w:val="single" w:sz="4" w:space="0" w:color="auto"/>
            </w:tcBorders>
          </w:tcPr>
          <w:p w14:paraId="63D1E870" w14:textId="77777777" w:rsidR="0003616F" w:rsidRDefault="0003616F" w:rsidP="0003616F">
            <w:pPr>
              <w:pStyle w:val="CRCoverPage"/>
              <w:tabs>
                <w:tab w:val="right" w:pos="1759"/>
              </w:tabs>
              <w:spacing w:after="0"/>
              <w:rPr>
                <w:b/>
                <w:i/>
                <w:noProof/>
              </w:rPr>
            </w:pPr>
            <w:r>
              <w:rPr>
                <w:b/>
                <w:i/>
                <w:noProof/>
              </w:rPr>
              <w:t>Category:</w:t>
            </w:r>
          </w:p>
        </w:tc>
        <w:tc>
          <w:tcPr>
            <w:tcW w:w="851" w:type="dxa"/>
            <w:shd w:val="pct30" w:color="FFFF00" w:fill="auto"/>
          </w:tcPr>
          <w:p w14:paraId="06CEF52C" w14:textId="3832FC83" w:rsidR="0003616F" w:rsidRDefault="00F94453" w:rsidP="0003616F">
            <w:pPr>
              <w:pStyle w:val="CRCoverPage"/>
              <w:spacing w:after="0"/>
              <w:ind w:left="100" w:right="-609"/>
              <w:rPr>
                <w:b/>
                <w:noProof/>
              </w:rPr>
            </w:pPr>
            <w:r>
              <w:rPr>
                <w:b/>
                <w:lang w:eastAsia="zh-CN"/>
              </w:rPr>
              <w:t>B</w:t>
            </w:r>
          </w:p>
        </w:tc>
        <w:tc>
          <w:tcPr>
            <w:tcW w:w="3402" w:type="dxa"/>
            <w:gridSpan w:val="5"/>
            <w:tcBorders>
              <w:left w:val="nil"/>
            </w:tcBorders>
          </w:tcPr>
          <w:p w14:paraId="4CA03C5A" w14:textId="77777777" w:rsidR="0003616F" w:rsidRDefault="0003616F" w:rsidP="0003616F">
            <w:pPr>
              <w:pStyle w:val="CRCoverPage"/>
              <w:spacing w:after="0"/>
              <w:rPr>
                <w:noProof/>
              </w:rPr>
            </w:pPr>
          </w:p>
        </w:tc>
        <w:tc>
          <w:tcPr>
            <w:tcW w:w="1417" w:type="dxa"/>
            <w:gridSpan w:val="3"/>
            <w:tcBorders>
              <w:left w:val="nil"/>
            </w:tcBorders>
          </w:tcPr>
          <w:p w14:paraId="3A381858" w14:textId="77777777" w:rsidR="0003616F" w:rsidRDefault="0003616F" w:rsidP="0003616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0AC508" w14:textId="6EDBC4A4" w:rsidR="0003616F" w:rsidRDefault="0003616F" w:rsidP="0003616F">
            <w:pPr>
              <w:pStyle w:val="CRCoverPage"/>
              <w:spacing w:after="0"/>
              <w:ind w:left="100"/>
              <w:rPr>
                <w:noProof/>
              </w:rPr>
            </w:pPr>
            <w:r>
              <w:t>Rel-1</w:t>
            </w:r>
            <w:r w:rsidR="0030611C">
              <w:t>8</w:t>
            </w:r>
          </w:p>
        </w:tc>
      </w:tr>
      <w:tr w:rsidR="0003616F" w14:paraId="36A5D5FE" w14:textId="77777777" w:rsidTr="003B77E7">
        <w:tc>
          <w:tcPr>
            <w:tcW w:w="1843" w:type="dxa"/>
            <w:tcBorders>
              <w:left w:val="single" w:sz="4" w:space="0" w:color="auto"/>
              <w:bottom w:val="single" w:sz="4" w:space="0" w:color="auto"/>
            </w:tcBorders>
          </w:tcPr>
          <w:p w14:paraId="76A154B2" w14:textId="77777777" w:rsidR="0003616F" w:rsidRDefault="0003616F" w:rsidP="0003616F">
            <w:pPr>
              <w:pStyle w:val="CRCoverPage"/>
              <w:spacing w:after="0"/>
              <w:rPr>
                <w:b/>
                <w:i/>
                <w:noProof/>
              </w:rPr>
            </w:pPr>
          </w:p>
        </w:tc>
        <w:tc>
          <w:tcPr>
            <w:tcW w:w="4677" w:type="dxa"/>
            <w:gridSpan w:val="8"/>
            <w:tcBorders>
              <w:bottom w:val="single" w:sz="4" w:space="0" w:color="auto"/>
            </w:tcBorders>
          </w:tcPr>
          <w:p w14:paraId="263B355D" w14:textId="77777777" w:rsidR="0003616F" w:rsidRDefault="0003616F" w:rsidP="0003616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7AFEA3" w14:textId="77777777" w:rsidR="0003616F" w:rsidRDefault="0003616F" w:rsidP="0003616F">
            <w:pPr>
              <w:pStyle w:val="CRCoverPage"/>
              <w:rPr>
                <w:noProof/>
              </w:rPr>
            </w:pPr>
            <w:r>
              <w:rPr>
                <w:noProof/>
                <w:sz w:val="18"/>
              </w:rPr>
              <w:t>Detailed explanations of the above categories can</w:t>
            </w:r>
            <w:r>
              <w:rPr>
                <w:noProof/>
                <w:sz w:val="18"/>
              </w:rPr>
              <w:br/>
              <w:t xml:space="preserve">be found in 3GPP </w:t>
            </w:r>
            <w:hyperlink r:id="rId16" w:history="1">
              <w:r>
                <w:rPr>
                  <w:rStyle w:val="afd"/>
                  <w:noProof/>
                  <w:sz w:val="18"/>
                </w:rPr>
                <w:t>TR 21.900</w:t>
              </w:r>
            </w:hyperlink>
            <w:r>
              <w:rPr>
                <w:noProof/>
                <w:sz w:val="18"/>
              </w:rPr>
              <w:t>.</w:t>
            </w:r>
          </w:p>
        </w:tc>
        <w:tc>
          <w:tcPr>
            <w:tcW w:w="3120" w:type="dxa"/>
            <w:gridSpan w:val="2"/>
            <w:tcBorders>
              <w:bottom w:val="single" w:sz="4" w:space="0" w:color="auto"/>
              <w:right w:val="single" w:sz="4" w:space="0" w:color="auto"/>
            </w:tcBorders>
          </w:tcPr>
          <w:p w14:paraId="3187827D" w14:textId="77777777" w:rsidR="0003616F" w:rsidRPr="007C2097" w:rsidRDefault="0003616F" w:rsidP="0003616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3616F" w14:paraId="6BE87A19" w14:textId="77777777" w:rsidTr="003B77E7">
        <w:tc>
          <w:tcPr>
            <w:tcW w:w="1843" w:type="dxa"/>
          </w:tcPr>
          <w:p w14:paraId="130F5049" w14:textId="77777777" w:rsidR="0003616F" w:rsidRDefault="0003616F" w:rsidP="0003616F">
            <w:pPr>
              <w:pStyle w:val="CRCoverPage"/>
              <w:spacing w:after="0"/>
              <w:rPr>
                <w:b/>
                <w:i/>
                <w:noProof/>
                <w:sz w:val="8"/>
                <w:szCs w:val="8"/>
              </w:rPr>
            </w:pPr>
          </w:p>
        </w:tc>
        <w:tc>
          <w:tcPr>
            <w:tcW w:w="7797" w:type="dxa"/>
            <w:gridSpan w:val="10"/>
          </w:tcPr>
          <w:p w14:paraId="4D87C048" w14:textId="77777777" w:rsidR="0003616F" w:rsidRDefault="0003616F" w:rsidP="0003616F">
            <w:pPr>
              <w:pStyle w:val="CRCoverPage"/>
              <w:spacing w:after="0"/>
              <w:rPr>
                <w:noProof/>
                <w:sz w:val="8"/>
                <w:szCs w:val="8"/>
              </w:rPr>
            </w:pPr>
          </w:p>
        </w:tc>
      </w:tr>
      <w:tr w:rsidR="00F94453" w14:paraId="146535AF" w14:textId="77777777" w:rsidTr="003B77E7">
        <w:tc>
          <w:tcPr>
            <w:tcW w:w="2694" w:type="dxa"/>
            <w:gridSpan w:val="2"/>
            <w:tcBorders>
              <w:top w:val="single" w:sz="4" w:space="0" w:color="auto"/>
              <w:left w:val="single" w:sz="4" w:space="0" w:color="auto"/>
            </w:tcBorders>
          </w:tcPr>
          <w:p w14:paraId="50A0F928" w14:textId="77777777" w:rsidR="00F94453" w:rsidRDefault="00F94453" w:rsidP="00F944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14320F" w14:textId="58C23316" w:rsidR="00F94453" w:rsidRDefault="001D12DF" w:rsidP="00F94453">
            <w:pPr>
              <w:pStyle w:val="CRCoverPage"/>
              <w:spacing w:after="0"/>
              <w:rPr>
                <w:noProof/>
                <w:lang w:eastAsia="zh-CN"/>
              </w:rPr>
            </w:pPr>
            <w:r>
              <w:rPr>
                <w:noProof/>
                <w:lang w:eastAsia="zh-CN"/>
              </w:rPr>
              <w:t>In Rel-18, new functionalities were agreed for NR to provide enhanced support of XR services, which require RLC protocol modifications.</w:t>
            </w:r>
          </w:p>
          <w:p w14:paraId="2D2EC6E8" w14:textId="77777777" w:rsidR="001D12DF" w:rsidRPr="00E94D28" w:rsidRDefault="001D12DF" w:rsidP="00F94453">
            <w:pPr>
              <w:pStyle w:val="CRCoverPage"/>
              <w:spacing w:after="0"/>
              <w:rPr>
                <w:rFonts w:eastAsia="SimSun"/>
                <w:noProof/>
                <w:lang w:eastAsia="zh-CN"/>
              </w:rPr>
            </w:pPr>
          </w:p>
          <w:p w14:paraId="21291C3F" w14:textId="54608A45" w:rsidR="00F94453" w:rsidRDefault="00F94453" w:rsidP="00F94453">
            <w:pPr>
              <w:spacing w:after="0"/>
              <w:rPr>
                <w:rFonts w:ascii="Arial" w:eastAsia="SimSun" w:hAnsi="Arial"/>
                <w:noProof/>
                <w:lang w:eastAsia="zh-CN"/>
              </w:rPr>
            </w:pPr>
            <w:r w:rsidRPr="00F94453">
              <w:rPr>
                <w:rFonts w:ascii="Arial" w:eastAsia="SimSun" w:hAnsi="Arial"/>
                <w:noProof/>
                <w:lang w:eastAsia="zh-CN"/>
              </w:rPr>
              <w:t xml:space="preserve">This is a draft of the running </w:t>
            </w:r>
            <w:r w:rsidR="001D075A">
              <w:rPr>
                <w:rFonts w:ascii="Arial" w:eastAsia="SimSun" w:hAnsi="Arial"/>
                <w:noProof/>
                <w:lang w:eastAsia="zh-CN"/>
              </w:rPr>
              <w:t>RLC</w:t>
            </w:r>
            <w:r w:rsidRPr="00F94453">
              <w:rPr>
                <w:rFonts w:ascii="Arial" w:eastAsia="SimSun" w:hAnsi="Arial"/>
                <w:noProof/>
                <w:lang w:eastAsia="zh-CN"/>
              </w:rPr>
              <w:t xml:space="preserve"> CR for</w:t>
            </w:r>
            <w:r w:rsidR="001D075A">
              <w:rPr>
                <w:rFonts w:ascii="Arial" w:eastAsia="SimSun" w:hAnsi="Arial"/>
                <w:noProof/>
                <w:lang w:eastAsia="zh-CN"/>
              </w:rPr>
              <w:t xml:space="preserve"> XR</w:t>
            </w:r>
            <w:r w:rsidRPr="00F94453">
              <w:rPr>
                <w:rFonts w:ascii="Arial" w:eastAsia="SimSun" w:hAnsi="Arial"/>
                <w:noProof/>
                <w:lang w:eastAsia="zh-CN"/>
              </w:rPr>
              <w:t xml:space="preserve">. To be updated based on the progress on </w:t>
            </w:r>
            <w:r w:rsidR="00316CE6">
              <w:rPr>
                <w:rFonts w:ascii="Arial" w:eastAsia="SimSun" w:hAnsi="Arial"/>
                <w:noProof/>
                <w:lang w:eastAsia="zh-CN"/>
              </w:rPr>
              <w:t>XR</w:t>
            </w:r>
            <w:r w:rsidR="00411F4A">
              <w:rPr>
                <w:rFonts w:ascii="Arial" w:eastAsia="SimSun" w:hAnsi="Arial"/>
                <w:noProof/>
                <w:lang w:eastAsia="zh-CN"/>
              </w:rPr>
              <w:t xml:space="preserve"> in </w:t>
            </w:r>
            <w:r w:rsidR="00316CE6">
              <w:rPr>
                <w:rFonts w:ascii="Arial" w:eastAsia="SimSun" w:hAnsi="Arial"/>
                <w:noProof/>
                <w:lang w:eastAsia="zh-CN"/>
              </w:rPr>
              <w:t xml:space="preserve">the following meetings. </w:t>
            </w:r>
          </w:p>
          <w:p w14:paraId="096B0344" w14:textId="77777777" w:rsidR="00F15BDD" w:rsidRDefault="00F15BDD" w:rsidP="00F94453">
            <w:pPr>
              <w:spacing w:after="0"/>
              <w:rPr>
                <w:rFonts w:ascii="Arial" w:eastAsia="SimSun" w:hAnsi="Arial"/>
                <w:noProof/>
                <w:lang w:eastAsia="zh-CN"/>
              </w:rPr>
            </w:pPr>
          </w:p>
          <w:p w14:paraId="324822A1" w14:textId="603EBBF5" w:rsidR="00F15BDD" w:rsidRPr="00D930D5" w:rsidRDefault="00F15BDD" w:rsidP="00F94453">
            <w:pPr>
              <w:spacing w:after="0"/>
              <w:rPr>
                <w:rFonts w:ascii="Arial" w:eastAsia="SimSun" w:hAnsi="Arial"/>
                <w:noProof/>
                <w:lang w:eastAsia="zh-CN"/>
              </w:rPr>
            </w:pPr>
          </w:p>
        </w:tc>
      </w:tr>
      <w:tr w:rsidR="00F94453" w14:paraId="12595E50" w14:textId="77777777" w:rsidTr="003B77E7">
        <w:tc>
          <w:tcPr>
            <w:tcW w:w="2694" w:type="dxa"/>
            <w:gridSpan w:val="2"/>
            <w:tcBorders>
              <w:left w:val="single" w:sz="4" w:space="0" w:color="auto"/>
            </w:tcBorders>
          </w:tcPr>
          <w:p w14:paraId="09C94116" w14:textId="77777777" w:rsidR="00F94453" w:rsidRDefault="00F94453" w:rsidP="00F94453">
            <w:pPr>
              <w:pStyle w:val="CRCoverPage"/>
              <w:spacing w:after="0"/>
              <w:rPr>
                <w:b/>
                <w:i/>
                <w:noProof/>
                <w:sz w:val="8"/>
                <w:szCs w:val="8"/>
              </w:rPr>
            </w:pPr>
          </w:p>
        </w:tc>
        <w:tc>
          <w:tcPr>
            <w:tcW w:w="6946" w:type="dxa"/>
            <w:gridSpan w:val="9"/>
            <w:tcBorders>
              <w:right w:val="single" w:sz="4" w:space="0" w:color="auto"/>
            </w:tcBorders>
          </w:tcPr>
          <w:p w14:paraId="08D2998D" w14:textId="77777777" w:rsidR="00F94453" w:rsidRPr="00F94453" w:rsidRDefault="00F94453" w:rsidP="00F94453">
            <w:pPr>
              <w:pStyle w:val="CRCoverPage"/>
              <w:spacing w:after="0"/>
              <w:rPr>
                <w:rFonts w:eastAsia="SimSun"/>
                <w:noProof/>
                <w:lang w:eastAsia="zh-CN"/>
              </w:rPr>
            </w:pPr>
          </w:p>
        </w:tc>
      </w:tr>
      <w:tr w:rsidR="00F94453" w14:paraId="444CC772" w14:textId="77777777" w:rsidTr="003B77E7">
        <w:tc>
          <w:tcPr>
            <w:tcW w:w="2694" w:type="dxa"/>
            <w:gridSpan w:val="2"/>
            <w:tcBorders>
              <w:left w:val="single" w:sz="4" w:space="0" w:color="auto"/>
            </w:tcBorders>
          </w:tcPr>
          <w:p w14:paraId="0983DD5C" w14:textId="77777777" w:rsidR="00F94453" w:rsidRDefault="00F94453" w:rsidP="00F944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4879E1" w14:textId="7FFFD879" w:rsidR="00F94453" w:rsidRPr="00F94453" w:rsidRDefault="00F94453" w:rsidP="00F94453">
            <w:pPr>
              <w:pStyle w:val="CRCoverPage"/>
              <w:spacing w:after="180"/>
              <w:ind w:left="102"/>
              <w:rPr>
                <w:rFonts w:eastAsia="SimSun"/>
                <w:noProof/>
                <w:lang w:eastAsia="zh-CN"/>
              </w:rPr>
            </w:pPr>
            <w:r w:rsidRPr="00F94453">
              <w:rPr>
                <w:rFonts w:eastAsia="SimSun"/>
                <w:noProof/>
                <w:lang w:eastAsia="zh-CN"/>
              </w:rPr>
              <w:t xml:space="preserve">Introduction of </w:t>
            </w:r>
            <w:r w:rsidR="00873D7B">
              <w:rPr>
                <w:rFonts w:eastAsia="SimSun"/>
                <w:noProof/>
                <w:lang w:eastAsia="zh-CN"/>
              </w:rPr>
              <w:t>Delay Status Report</w:t>
            </w:r>
            <w:r w:rsidRPr="00F94453">
              <w:rPr>
                <w:rFonts w:eastAsia="SimSun"/>
                <w:noProof/>
                <w:lang w:eastAsia="zh-CN"/>
              </w:rPr>
              <w:t>.</w:t>
            </w:r>
          </w:p>
          <w:p w14:paraId="0F156EEA" w14:textId="0B60B755" w:rsidR="00F94453" w:rsidRPr="00F94453" w:rsidRDefault="00F94453" w:rsidP="00EA311C">
            <w:pPr>
              <w:pStyle w:val="CRCoverPage"/>
              <w:spacing w:after="0"/>
              <w:ind w:left="100"/>
              <w:rPr>
                <w:rFonts w:eastAsia="SimSun"/>
                <w:noProof/>
                <w:lang w:eastAsia="zh-CN"/>
              </w:rPr>
            </w:pPr>
            <w:r w:rsidRPr="00F94453">
              <w:rPr>
                <w:rFonts w:eastAsia="SimSun"/>
                <w:noProof/>
                <w:lang w:eastAsia="zh-CN"/>
              </w:rPr>
              <w:t xml:space="preserve">This CR captures the </w:t>
            </w:r>
            <w:r w:rsidR="00613352">
              <w:rPr>
                <w:rFonts w:eastAsia="SimSun"/>
                <w:noProof/>
                <w:lang w:eastAsia="zh-CN"/>
              </w:rPr>
              <w:t>RLC</w:t>
            </w:r>
            <w:r w:rsidRPr="00F94453">
              <w:rPr>
                <w:rFonts w:eastAsia="SimSun"/>
                <w:noProof/>
                <w:lang w:eastAsia="zh-CN"/>
              </w:rPr>
              <w:t xml:space="preserve"> aspects </w:t>
            </w:r>
            <w:r>
              <w:rPr>
                <w:rFonts w:eastAsia="SimSun"/>
                <w:noProof/>
                <w:lang w:eastAsia="zh-CN"/>
              </w:rPr>
              <w:t xml:space="preserve">of </w:t>
            </w:r>
            <w:r w:rsidR="00613352">
              <w:rPr>
                <w:rFonts w:eastAsia="SimSun"/>
                <w:noProof/>
                <w:lang w:eastAsia="zh-CN"/>
              </w:rPr>
              <w:t>XR</w:t>
            </w:r>
            <w:r>
              <w:rPr>
                <w:rFonts w:eastAsia="SimSun"/>
                <w:noProof/>
                <w:lang w:eastAsia="zh-CN"/>
              </w:rPr>
              <w:t xml:space="preserve"> and it is based on RAN2 agreements made so far, which could be found in Annex at the end of this document.</w:t>
            </w:r>
          </w:p>
        </w:tc>
      </w:tr>
      <w:tr w:rsidR="0003616F" w14:paraId="5C23F319" w14:textId="77777777" w:rsidTr="003B77E7">
        <w:trPr>
          <w:trHeight w:val="74"/>
        </w:trPr>
        <w:tc>
          <w:tcPr>
            <w:tcW w:w="2694" w:type="dxa"/>
            <w:gridSpan w:val="2"/>
            <w:tcBorders>
              <w:left w:val="single" w:sz="4" w:space="0" w:color="auto"/>
            </w:tcBorders>
          </w:tcPr>
          <w:p w14:paraId="508C4258"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2FDA1352" w14:textId="77777777" w:rsidR="0003616F" w:rsidRPr="0011424E" w:rsidRDefault="0003616F" w:rsidP="0003616F">
            <w:pPr>
              <w:pStyle w:val="CRCoverPage"/>
              <w:spacing w:after="0"/>
              <w:rPr>
                <w:rFonts w:eastAsia="SimSun"/>
                <w:noProof/>
                <w:lang w:eastAsia="zh-CN"/>
              </w:rPr>
            </w:pPr>
          </w:p>
        </w:tc>
      </w:tr>
      <w:tr w:rsidR="0003616F" w14:paraId="0E47D914" w14:textId="77777777" w:rsidTr="003B77E7">
        <w:tc>
          <w:tcPr>
            <w:tcW w:w="2694" w:type="dxa"/>
            <w:gridSpan w:val="2"/>
            <w:tcBorders>
              <w:left w:val="single" w:sz="4" w:space="0" w:color="auto"/>
              <w:bottom w:val="single" w:sz="4" w:space="0" w:color="auto"/>
            </w:tcBorders>
          </w:tcPr>
          <w:p w14:paraId="6A31FCC4" w14:textId="77777777" w:rsidR="0003616F" w:rsidRDefault="0003616F" w:rsidP="0003616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58542C3" w14:textId="745F0D93" w:rsidR="00F15BDD" w:rsidRDefault="00F15BDD" w:rsidP="0096611B">
            <w:pPr>
              <w:pStyle w:val="CRCoverPage"/>
              <w:spacing w:after="0"/>
              <w:rPr>
                <w:noProof/>
              </w:rPr>
            </w:pPr>
            <w:r>
              <w:rPr>
                <w:noProof/>
                <w:lang w:eastAsia="zh-CN"/>
              </w:rPr>
              <w:t>NR enhancements related to XR services cannot be supported in Rel-18.</w:t>
            </w:r>
          </w:p>
          <w:p w14:paraId="1ABAE09E" w14:textId="56EEC00B" w:rsidR="0003616F" w:rsidRPr="0011424E" w:rsidRDefault="0003616F" w:rsidP="0003616F">
            <w:pPr>
              <w:spacing w:after="0"/>
              <w:ind w:left="100"/>
              <w:rPr>
                <w:rFonts w:ascii="Arial" w:eastAsia="SimSun" w:hAnsi="Arial"/>
                <w:noProof/>
                <w:lang w:eastAsia="zh-CN"/>
              </w:rPr>
            </w:pPr>
          </w:p>
        </w:tc>
      </w:tr>
      <w:tr w:rsidR="0003616F" w14:paraId="4E2C3178" w14:textId="77777777" w:rsidTr="003B77E7">
        <w:tc>
          <w:tcPr>
            <w:tcW w:w="2694" w:type="dxa"/>
            <w:gridSpan w:val="2"/>
          </w:tcPr>
          <w:p w14:paraId="755F9946" w14:textId="77777777" w:rsidR="0003616F" w:rsidRDefault="0003616F" w:rsidP="0003616F">
            <w:pPr>
              <w:pStyle w:val="CRCoverPage"/>
              <w:spacing w:after="0"/>
              <w:rPr>
                <w:b/>
                <w:i/>
                <w:noProof/>
                <w:sz w:val="8"/>
                <w:szCs w:val="8"/>
              </w:rPr>
            </w:pPr>
          </w:p>
        </w:tc>
        <w:tc>
          <w:tcPr>
            <w:tcW w:w="6946" w:type="dxa"/>
            <w:gridSpan w:val="9"/>
          </w:tcPr>
          <w:p w14:paraId="6F87F76E" w14:textId="77777777" w:rsidR="0003616F" w:rsidRDefault="0003616F" w:rsidP="0003616F">
            <w:pPr>
              <w:pStyle w:val="CRCoverPage"/>
              <w:spacing w:after="0"/>
              <w:rPr>
                <w:noProof/>
                <w:sz w:val="8"/>
                <w:szCs w:val="8"/>
              </w:rPr>
            </w:pPr>
          </w:p>
        </w:tc>
      </w:tr>
      <w:tr w:rsidR="0003616F" w14:paraId="4B5FB9E7" w14:textId="77777777" w:rsidTr="003B77E7">
        <w:tc>
          <w:tcPr>
            <w:tcW w:w="2694" w:type="dxa"/>
            <w:gridSpan w:val="2"/>
            <w:tcBorders>
              <w:top w:val="single" w:sz="4" w:space="0" w:color="auto"/>
              <w:left w:val="single" w:sz="4" w:space="0" w:color="auto"/>
            </w:tcBorders>
          </w:tcPr>
          <w:p w14:paraId="1072A1D6" w14:textId="77777777" w:rsidR="0003616F" w:rsidRDefault="0003616F" w:rsidP="0003616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B74F09" w14:textId="22527DB7" w:rsidR="0003616F" w:rsidRDefault="00D8458C" w:rsidP="0003616F">
            <w:pPr>
              <w:pStyle w:val="CRCoverPage"/>
              <w:spacing w:after="0"/>
              <w:ind w:left="100"/>
              <w:rPr>
                <w:noProof/>
              </w:rPr>
            </w:pPr>
            <w:r>
              <w:rPr>
                <w:noProof/>
                <w:lang w:eastAsia="zh-CN"/>
              </w:rPr>
              <w:t>3.2, 5.5</w:t>
            </w:r>
          </w:p>
        </w:tc>
      </w:tr>
      <w:tr w:rsidR="0003616F" w14:paraId="1A05C284" w14:textId="77777777" w:rsidTr="003B77E7">
        <w:tc>
          <w:tcPr>
            <w:tcW w:w="2694" w:type="dxa"/>
            <w:gridSpan w:val="2"/>
            <w:tcBorders>
              <w:left w:val="single" w:sz="4" w:space="0" w:color="auto"/>
            </w:tcBorders>
          </w:tcPr>
          <w:p w14:paraId="326B9E26"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659ED95D" w14:textId="77777777" w:rsidR="0003616F" w:rsidRDefault="0003616F" w:rsidP="0003616F">
            <w:pPr>
              <w:pStyle w:val="CRCoverPage"/>
              <w:spacing w:after="0"/>
              <w:rPr>
                <w:noProof/>
                <w:sz w:val="8"/>
                <w:szCs w:val="8"/>
              </w:rPr>
            </w:pPr>
          </w:p>
        </w:tc>
      </w:tr>
      <w:tr w:rsidR="0003616F" w14:paraId="7C350FDA" w14:textId="77777777" w:rsidTr="003B77E7">
        <w:tc>
          <w:tcPr>
            <w:tcW w:w="2694" w:type="dxa"/>
            <w:gridSpan w:val="2"/>
            <w:tcBorders>
              <w:left w:val="single" w:sz="4" w:space="0" w:color="auto"/>
            </w:tcBorders>
          </w:tcPr>
          <w:p w14:paraId="6A0413D9" w14:textId="77777777" w:rsidR="0003616F" w:rsidRDefault="0003616F" w:rsidP="0003616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7A5A21" w14:textId="77777777" w:rsidR="0003616F" w:rsidRDefault="0003616F" w:rsidP="0003616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E065DA" w14:textId="77777777" w:rsidR="0003616F" w:rsidRDefault="0003616F" w:rsidP="0003616F">
            <w:pPr>
              <w:pStyle w:val="CRCoverPage"/>
              <w:spacing w:after="0"/>
              <w:jc w:val="center"/>
              <w:rPr>
                <w:b/>
                <w:caps/>
                <w:noProof/>
              </w:rPr>
            </w:pPr>
            <w:r>
              <w:rPr>
                <w:b/>
                <w:caps/>
                <w:noProof/>
              </w:rPr>
              <w:t>N</w:t>
            </w:r>
          </w:p>
        </w:tc>
        <w:tc>
          <w:tcPr>
            <w:tcW w:w="2977" w:type="dxa"/>
            <w:gridSpan w:val="4"/>
          </w:tcPr>
          <w:p w14:paraId="2CB02913" w14:textId="77777777" w:rsidR="0003616F" w:rsidRDefault="0003616F" w:rsidP="0003616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247F50" w14:textId="77777777" w:rsidR="0003616F" w:rsidRDefault="0003616F" w:rsidP="0003616F">
            <w:pPr>
              <w:pStyle w:val="CRCoverPage"/>
              <w:spacing w:after="0"/>
              <w:ind w:left="99"/>
              <w:rPr>
                <w:noProof/>
              </w:rPr>
            </w:pPr>
          </w:p>
        </w:tc>
      </w:tr>
      <w:tr w:rsidR="006508F7" w14:paraId="266EE46E" w14:textId="77777777" w:rsidTr="003B77E7">
        <w:tc>
          <w:tcPr>
            <w:tcW w:w="2694" w:type="dxa"/>
            <w:gridSpan w:val="2"/>
            <w:tcBorders>
              <w:left w:val="single" w:sz="4" w:space="0" w:color="auto"/>
            </w:tcBorders>
          </w:tcPr>
          <w:p w14:paraId="1AAE1EB3" w14:textId="77777777" w:rsidR="006508F7" w:rsidRDefault="006508F7" w:rsidP="006508F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4DC8049" w14:textId="5A2472E6" w:rsidR="006508F7" w:rsidRDefault="006508F7" w:rsidP="006508F7">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324065" w14:textId="4358D6D1" w:rsidR="006508F7" w:rsidRDefault="006508F7" w:rsidP="006508F7">
            <w:pPr>
              <w:pStyle w:val="CRCoverPage"/>
              <w:spacing w:after="0"/>
              <w:jc w:val="center"/>
              <w:rPr>
                <w:b/>
                <w:caps/>
                <w:noProof/>
              </w:rPr>
            </w:pPr>
          </w:p>
        </w:tc>
        <w:tc>
          <w:tcPr>
            <w:tcW w:w="2977" w:type="dxa"/>
            <w:gridSpan w:val="4"/>
          </w:tcPr>
          <w:p w14:paraId="34DD2E4C" w14:textId="77777777" w:rsidR="006508F7" w:rsidRDefault="006508F7" w:rsidP="006508F7">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316AB9A" w14:textId="4FB11856" w:rsidR="006508F7" w:rsidRDefault="006508F7" w:rsidP="006508F7">
            <w:pPr>
              <w:pStyle w:val="CRCoverPage"/>
              <w:spacing w:after="0"/>
              <w:ind w:left="99"/>
              <w:rPr>
                <w:noProof/>
              </w:rPr>
            </w:pPr>
            <w:r w:rsidRPr="002A64DF">
              <w:rPr>
                <w:noProof/>
              </w:rPr>
              <w:t xml:space="preserve">TS/TR </w:t>
            </w:r>
            <w:r>
              <w:rPr>
                <w:noProof/>
              </w:rPr>
              <w:t>38.3</w:t>
            </w:r>
            <w:r w:rsidR="00B075A8">
              <w:rPr>
                <w:noProof/>
              </w:rPr>
              <w:t>00</w:t>
            </w:r>
            <w:r w:rsidRPr="002A64DF">
              <w:rPr>
                <w:noProof/>
              </w:rPr>
              <w:t xml:space="preserve"> CR </w:t>
            </w:r>
            <w:r>
              <w:rPr>
                <w:noProof/>
              </w:rPr>
              <w:t>TBD</w:t>
            </w:r>
          </w:p>
          <w:p w14:paraId="27C227C3"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38.306 CR TBD</w:t>
            </w:r>
          </w:p>
          <w:p w14:paraId="5E7C1E22" w14:textId="660B82B5"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w:t>
            </w:r>
            <w:r w:rsidR="00742BC7">
              <w:rPr>
                <w:noProof/>
                <w:lang w:eastAsia="zh-CN"/>
              </w:rPr>
              <w:t>21</w:t>
            </w:r>
            <w:r>
              <w:rPr>
                <w:noProof/>
                <w:lang w:eastAsia="zh-CN"/>
              </w:rPr>
              <w:t xml:space="preserve"> CR TBD</w:t>
            </w:r>
          </w:p>
          <w:p w14:paraId="2445D7A7" w14:textId="7F02AB84" w:rsidR="006508F7" w:rsidRDefault="006508F7" w:rsidP="006508F7">
            <w:pPr>
              <w:pStyle w:val="CRCoverPage"/>
              <w:spacing w:after="0"/>
              <w:ind w:left="99"/>
              <w:rPr>
                <w:noProof/>
              </w:rPr>
            </w:pPr>
            <w:r>
              <w:rPr>
                <w:rFonts w:hint="eastAsia"/>
                <w:noProof/>
                <w:lang w:eastAsia="zh-CN"/>
              </w:rPr>
              <w:t>T</w:t>
            </w:r>
            <w:r>
              <w:rPr>
                <w:noProof/>
                <w:lang w:eastAsia="zh-CN"/>
              </w:rPr>
              <w:t>S/TR 38.3</w:t>
            </w:r>
            <w:r w:rsidR="00B075A8">
              <w:rPr>
                <w:noProof/>
                <w:lang w:eastAsia="zh-CN"/>
              </w:rPr>
              <w:t>23</w:t>
            </w:r>
            <w:r>
              <w:rPr>
                <w:noProof/>
                <w:lang w:eastAsia="zh-CN"/>
              </w:rPr>
              <w:t xml:space="preserve"> CR TBD</w:t>
            </w:r>
          </w:p>
        </w:tc>
      </w:tr>
      <w:tr w:rsidR="006508F7" w14:paraId="4696085E" w14:textId="77777777" w:rsidTr="003B77E7">
        <w:tc>
          <w:tcPr>
            <w:tcW w:w="2694" w:type="dxa"/>
            <w:gridSpan w:val="2"/>
            <w:tcBorders>
              <w:left w:val="single" w:sz="4" w:space="0" w:color="auto"/>
            </w:tcBorders>
          </w:tcPr>
          <w:p w14:paraId="073E23BC" w14:textId="77777777" w:rsidR="006508F7" w:rsidRDefault="006508F7" w:rsidP="006508F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ED999E"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2B36B0"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0FDDD42F" w14:textId="77777777" w:rsidR="006508F7" w:rsidRDefault="006508F7" w:rsidP="006508F7">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2BBEA99E" w14:textId="0856F1E5" w:rsidR="00B075A8" w:rsidRDefault="00B075A8" w:rsidP="006508F7">
            <w:pPr>
              <w:pStyle w:val="CRCoverPage"/>
              <w:spacing w:after="0"/>
              <w:ind w:left="99"/>
              <w:rPr>
                <w:noProof/>
              </w:rPr>
            </w:pPr>
            <w:r>
              <w:rPr>
                <w:rFonts w:hint="eastAsia"/>
                <w:noProof/>
                <w:lang w:eastAsia="zh-CN"/>
              </w:rPr>
              <w:t>T</w:t>
            </w:r>
            <w:r>
              <w:rPr>
                <w:noProof/>
                <w:lang w:eastAsia="zh-CN"/>
              </w:rPr>
              <w:t>S/TR 38.3</w:t>
            </w:r>
            <w:r w:rsidR="008362A9">
              <w:rPr>
                <w:noProof/>
                <w:lang w:eastAsia="zh-CN"/>
              </w:rPr>
              <w:t>31</w:t>
            </w:r>
            <w:r>
              <w:rPr>
                <w:noProof/>
                <w:lang w:eastAsia="zh-CN"/>
              </w:rPr>
              <w:t xml:space="preserve"> CR TBD</w:t>
            </w:r>
            <w:r w:rsidRPr="002A64DF">
              <w:rPr>
                <w:noProof/>
              </w:rPr>
              <w:t xml:space="preserve"> </w:t>
            </w:r>
          </w:p>
          <w:p w14:paraId="4C21C52C" w14:textId="5F9D2C70" w:rsidR="006508F7" w:rsidRDefault="006508F7" w:rsidP="006508F7">
            <w:pPr>
              <w:pStyle w:val="CRCoverPage"/>
              <w:spacing w:after="0"/>
              <w:ind w:left="99"/>
              <w:rPr>
                <w:noProof/>
              </w:rPr>
            </w:pPr>
            <w:r w:rsidRPr="002A64DF">
              <w:rPr>
                <w:noProof/>
              </w:rPr>
              <w:t xml:space="preserve">TS/TR ... CR ... </w:t>
            </w:r>
          </w:p>
        </w:tc>
      </w:tr>
      <w:tr w:rsidR="006508F7" w14:paraId="22634A48" w14:textId="77777777" w:rsidTr="003B77E7">
        <w:tc>
          <w:tcPr>
            <w:tcW w:w="2694" w:type="dxa"/>
            <w:gridSpan w:val="2"/>
            <w:tcBorders>
              <w:left w:val="single" w:sz="4" w:space="0" w:color="auto"/>
            </w:tcBorders>
          </w:tcPr>
          <w:p w14:paraId="04CBE0C2" w14:textId="77777777" w:rsidR="006508F7" w:rsidRDefault="006508F7" w:rsidP="006508F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7A2774"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4850BB"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124DC345" w14:textId="77777777" w:rsidR="006508F7" w:rsidRDefault="006508F7" w:rsidP="006508F7">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48DD6C" w14:textId="77777777" w:rsidR="006508F7" w:rsidRDefault="006508F7" w:rsidP="006508F7">
            <w:pPr>
              <w:pStyle w:val="CRCoverPage"/>
              <w:spacing w:after="0"/>
              <w:ind w:left="99"/>
              <w:rPr>
                <w:noProof/>
              </w:rPr>
            </w:pPr>
            <w:r w:rsidRPr="002A64DF">
              <w:rPr>
                <w:noProof/>
              </w:rPr>
              <w:t xml:space="preserve">TS/TR ... CR ... </w:t>
            </w:r>
          </w:p>
        </w:tc>
      </w:tr>
      <w:tr w:rsidR="006508F7" w14:paraId="4CE518E2" w14:textId="77777777" w:rsidTr="003B77E7">
        <w:tc>
          <w:tcPr>
            <w:tcW w:w="2694" w:type="dxa"/>
            <w:gridSpan w:val="2"/>
            <w:tcBorders>
              <w:left w:val="single" w:sz="4" w:space="0" w:color="auto"/>
            </w:tcBorders>
          </w:tcPr>
          <w:p w14:paraId="56258206" w14:textId="77777777" w:rsidR="006508F7" w:rsidRDefault="006508F7" w:rsidP="006508F7">
            <w:pPr>
              <w:pStyle w:val="CRCoverPage"/>
              <w:spacing w:after="0"/>
              <w:rPr>
                <w:b/>
                <w:i/>
                <w:noProof/>
              </w:rPr>
            </w:pPr>
          </w:p>
        </w:tc>
        <w:tc>
          <w:tcPr>
            <w:tcW w:w="6946" w:type="dxa"/>
            <w:gridSpan w:val="9"/>
            <w:tcBorders>
              <w:right w:val="single" w:sz="4" w:space="0" w:color="auto"/>
            </w:tcBorders>
          </w:tcPr>
          <w:p w14:paraId="77FA0029" w14:textId="77777777" w:rsidR="006508F7" w:rsidRDefault="006508F7" w:rsidP="006508F7">
            <w:pPr>
              <w:pStyle w:val="CRCoverPage"/>
              <w:spacing w:after="0"/>
              <w:rPr>
                <w:noProof/>
              </w:rPr>
            </w:pPr>
          </w:p>
        </w:tc>
      </w:tr>
      <w:tr w:rsidR="007C3CC0" w14:paraId="01A66C0B" w14:textId="77777777" w:rsidTr="003B77E7">
        <w:tc>
          <w:tcPr>
            <w:tcW w:w="2694" w:type="dxa"/>
            <w:gridSpan w:val="2"/>
            <w:tcBorders>
              <w:left w:val="single" w:sz="4" w:space="0" w:color="auto"/>
              <w:bottom w:val="single" w:sz="4" w:space="0" w:color="auto"/>
            </w:tcBorders>
          </w:tcPr>
          <w:p w14:paraId="0BF876D6" w14:textId="77777777" w:rsidR="007C3CC0" w:rsidRDefault="007C3CC0" w:rsidP="007C3C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F3B653" w14:textId="2672B3E5" w:rsidR="007C3CC0" w:rsidRDefault="007C3CC0" w:rsidP="007C3CC0">
            <w:pPr>
              <w:pStyle w:val="CRCoverPage"/>
              <w:spacing w:after="0"/>
              <w:ind w:left="100"/>
              <w:rPr>
                <w:noProof/>
              </w:rPr>
            </w:pPr>
            <w:r>
              <w:rPr>
                <w:noProof/>
              </w:rPr>
              <w:t>This CR should be lifted to the latest version of the specification.</w:t>
            </w:r>
          </w:p>
        </w:tc>
      </w:tr>
      <w:tr w:rsidR="007C3CC0" w:rsidRPr="008863B9" w14:paraId="301EA9FA" w14:textId="77777777" w:rsidTr="003B77E7">
        <w:tc>
          <w:tcPr>
            <w:tcW w:w="2694" w:type="dxa"/>
            <w:gridSpan w:val="2"/>
            <w:tcBorders>
              <w:top w:val="single" w:sz="4" w:space="0" w:color="auto"/>
              <w:bottom w:val="single" w:sz="4" w:space="0" w:color="auto"/>
            </w:tcBorders>
          </w:tcPr>
          <w:p w14:paraId="688B85F6" w14:textId="77777777" w:rsidR="007C3CC0" w:rsidRPr="008863B9" w:rsidRDefault="007C3CC0" w:rsidP="007C3C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9F0F66" w14:textId="77777777" w:rsidR="007C3CC0" w:rsidRPr="008863B9" w:rsidRDefault="007C3CC0" w:rsidP="007C3CC0">
            <w:pPr>
              <w:pStyle w:val="CRCoverPage"/>
              <w:spacing w:after="0"/>
              <w:ind w:left="100"/>
              <w:rPr>
                <w:noProof/>
                <w:sz w:val="8"/>
                <w:szCs w:val="8"/>
              </w:rPr>
            </w:pPr>
          </w:p>
        </w:tc>
      </w:tr>
      <w:tr w:rsidR="007C3CC0" w14:paraId="67840769" w14:textId="77777777" w:rsidTr="003B77E7">
        <w:tc>
          <w:tcPr>
            <w:tcW w:w="2694" w:type="dxa"/>
            <w:gridSpan w:val="2"/>
            <w:tcBorders>
              <w:top w:val="single" w:sz="4" w:space="0" w:color="auto"/>
              <w:left w:val="single" w:sz="4" w:space="0" w:color="auto"/>
              <w:bottom w:val="single" w:sz="4" w:space="0" w:color="auto"/>
            </w:tcBorders>
          </w:tcPr>
          <w:p w14:paraId="236BA135" w14:textId="77777777" w:rsidR="007C3CC0" w:rsidRDefault="007C3CC0" w:rsidP="007C3C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14295F" w14:textId="29196667" w:rsidR="007C3CC0" w:rsidRDefault="007C3CC0" w:rsidP="007C3CC0">
            <w:pPr>
              <w:pStyle w:val="CRCoverPage"/>
              <w:spacing w:after="0"/>
              <w:ind w:left="100"/>
              <w:rPr>
                <w:noProof/>
              </w:rPr>
            </w:pPr>
            <w:r>
              <w:rPr>
                <w:noProof/>
              </w:rPr>
              <w:t>This is the initial version of running CR for</w:t>
            </w:r>
            <w:r w:rsidR="00D570C1">
              <w:rPr>
                <w:noProof/>
              </w:rPr>
              <w:t xml:space="preserve"> TS</w:t>
            </w:r>
            <w:r>
              <w:rPr>
                <w:noProof/>
              </w:rPr>
              <w:t xml:space="preserve"> 38.</w:t>
            </w:r>
            <w:r w:rsidR="00D570C1">
              <w:rPr>
                <w:noProof/>
              </w:rPr>
              <w:t>322</w:t>
            </w:r>
            <w:r>
              <w:rPr>
                <w:noProof/>
              </w:rPr>
              <w:t xml:space="preserve"> for </w:t>
            </w:r>
            <w:r w:rsidR="00D570C1">
              <w:rPr>
                <w:noProof/>
              </w:rPr>
              <w:t>XR</w:t>
            </w:r>
            <w:r>
              <w:rPr>
                <w:noProof/>
              </w:rPr>
              <w:t xml:space="preserve"> WI.</w:t>
            </w:r>
          </w:p>
        </w:tc>
      </w:tr>
    </w:tbl>
    <w:p w14:paraId="4F1D488C" w14:textId="77777777" w:rsidR="00F445B8" w:rsidRDefault="00F445B8" w:rsidP="00F445B8">
      <w:pPr>
        <w:tabs>
          <w:tab w:val="left" w:pos="1800"/>
          <w:tab w:val="center" w:pos="4536"/>
          <w:tab w:val="right" w:pos="9639"/>
        </w:tabs>
        <w:spacing w:after="120"/>
        <w:ind w:left="1797" w:hanging="1797"/>
        <w:rPr>
          <w:rFonts w:ascii="Arial" w:eastAsia="Tahoma" w:hAnsi="Arial" w:cs="Arial"/>
          <w:b/>
          <w:bCs/>
          <w:sz w:val="22"/>
          <w:szCs w:val="22"/>
          <w:lang w:eastAsia="zh-CN"/>
        </w:rPr>
      </w:pPr>
    </w:p>
    <w:p w14:paraId="071D2962"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t>Start of change</w:t>
      </w:r>
    </w:p>
    <w:bookmarkEnd w:id="3"/>
    <w:bookmarkEnd w:id="4"/>
    <w:p w14:paraId="3683E8CB" w14:textId="281870D8"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33B6694C" w14:textId="77777777" w:rsidR="005C6D4A" w:rsidRPr="00C17EB4" w:rsidRDefault="005C6D4A" w:rsidP="005C6D4A">
      <w:pPr>
        <w:pStyle w:val="1"/>
      </w:pPr>
      <w:bookmarkStart w:id="5" w:name="_Toc5722419"/>
      <w:bookmarkStart w:id="6" w:name="_Toc37462939"/>
      <w:bookmarkStart w:id="7" w:name="_Toc46502483"/>
      <w:bookmarkStart w:id="8" w:name="_Toc139052160"/>
      <w:r w:rsidRPr="00C17EB4">
        <w:t>2</w:t>
      </w:r>
      <w:r w:rsidRPr="00C17EB4">
        <w:tab/>
        <w:t>References</w:t>
      </w:r>
      <w:bookmarkEnd w:id="5"/>
      <w:bookmarkEnd w:id="6"/>
      <w:bookmarkEnd w:id="7"/>
      <w:bookmarkEnd w:id="8"/>
    </w:p>
    <w:p w14:paraId="77F2569B" w14:textId="77777777" w:rsidR="005C6D4A" w:rsidRPr="00C17EB4" w:rsidRDefault="005C6D4A" w:rsidP="005C6D4A">
      <w:r w:rsidRPr="00C17EB4">
        <w:t>The following documents contain provisions which, through reference in this text, constitute provisions of the present document.</w:t>
      </w:r>
    </w:p>
    <w:p w14:paraId="26F17BE2" w14:textId="77777777" w:rsidR="005C6D4A" w:rsidRPr="00C17EB4" w:rsidRDefault="005C6D4A" w:rsidP="005C6D4A">
      <w:pPr>
        <w:pStyle w:val="B10"/>
      </w:pPr>
      <w:bookmarkStart w:id="9" w:name="OLE_LINK1"/>
      <w:bookmarkStart w:id="10" w:name="OLE_LINK2"/>
      <w:bookmarkStart w:id="11" w:name="OLE_LINK3"/>
      <w:bookmarkStart w:id="12" w:name="OLE_LINK4"/>
      <w:r w:rsidRPr="00C17EB4">
        <w:t>-</w:t>
      </w:r>
      <w:r w:rsidRPr="00C17EB4">
        <w:tab/>
        <w:t>References are either specific (identified by date of publication, edition number, version number, etc.) or non</w:t>
      </w:r>
      <w:r w:rsidRPr="00C17EB4">
        <w:noBreakHyphen/>
        <w:t>specific.</w:t>
      </w:r>
    </w:p>
    <w:p w14:paraId="192A6572" w14:textId="77777777" w:rsidR="005C6D4A" w:rsidRPr="00C17EB4" w:rsidRDefault="005C6D4A" w:rsidP="005C6D4A">
      <w:pPr>
        <w:pStyle w:val="B10"/>
      </w:pPr>
      <w:r w:rsidRPr="00C17EB4">
        <w:t>-</w:t>
      </w:r>
      <w:r w:rsidRPr="00C17EB4">
        <w:tab/>
        <w:t>For a specific reference, subsequent revisions do not apply.</w:t>
      </w:r>
    </w:p>
    <w:p w14:paraId="0A827FD0" w14:textId="77777777" w:rsidR="005C6D4A" w:rsidRPr="00C17EB4" w:rsidRDefault="005C6D4A" w:rsidP="005C6D4A">
      <w:pPr>
        <w:pStyle w:val="B10"/>
      </w:pPr>
      <w:r w:rsidRPr="00C17EB4">
        <w:t>-</w:t>
      </w:r>
      <w:r w:rsidRPr="00C17EB4">
        <w:tab/>
        <w:t>For a non-specific reference, the latest version applies. In the case of a reference to a 3GPP document (including a GSM document), a non-specific reference implicitly refers to the latest version of that document</w:t>
      </w:r>
      <w:r w:rsidRPr="00C17EB4">
        <w:rPr>
          <w:i/>
        </w:rPr>
        <w:t xml:space="preserve"> in the same Release as the present document</w:t>
      </w:r>
      <w:r w:rsidRPr="00C17EB4">
        <w:t>.</w:t>
      </w:r>
    </w:p>
    <w:bookmarkEnd w:id="9"/>
    <w:bookmarkEnd w:id="10"/>
    <w:bookmarkEnd w:id="11"/>
    <w:bookmarkEnd w:id="12"/>
    <w:p w14:paraId="4B6E0748" w14:textId="77777777" w:rsidR="005C6D4A" w:rsidRPr="00C17EB4" w:rsidRDefault="005C6D4A" w:rsidP="005C6D4A">
      <w:pPr>
        <w:pStyle w:val="EX"/>
      </w:pPr>
      <w:r w:rsidRPr="00C17EB4">
        <w:t>[1]</w:t>
      </w:r>
      <w:r w:rsidRPr="00C17EB4">
        <w:tab/>
        <w:t>3GPP TR 21.905: "Vocabulary for 3GPP Specifications".</w:t>
      </w:r>
    </w:p>
    <w:p w14:paraId="571A4240" w14:textId="77777777" w:rsidR="005C6D4A" w:rsidRPr="00C17EB4" w:rsidRDefault="005C6D4A" w:rsidP="005C6D4A">
      <w:pPr>
        <w:pStyle w:val="EX"/>
      </w:pPr>
      <w:r w:rsidRPr="00C17EB4">
        <w:t>[</w:t>
      </w:r>
      <w:r w:rsidRPr="00C17EB4">
        <w:rPr>
          <w:rFonts w:eastAsia="MS Mincho"/>
        </w:rPr>
        <w:t>2</w:t>
      </w:r>
      <w:r w:rsidRPr="00C17EB4">
        <w:t>]</w:t>
      </w:r>
      <w:r w:rsidRPr="00C17EB4">
        <w:tab/>
        <w:t>3GPP TS </w:t>
      </w:r>
      <w:r w:rsidRPr="00C17EB4">
        <w:rPr>
          <w:rFonts w:eastAsia="MS Mincho"/>
        </w:rPr>
        <w:t>38</w:t>
      </w:r>
      <w:r w:rsidRPr="00C17EB4">
        <w:t>.</w:t>
      </w:r>
      <w:r w:rsidRPr="00C17EB4">
        <w:rPr>
          <w:rFonts w:eastAsia="MS Mincho"/>
        </w:rPr>
        <w:t>300</w:t>
      </w:r>
      <w:r w:rsidRPr="00C17EB4">
        <w:t>: "</w:t>
      </w:r>
      <w:r w:rsidRPr="00C17EB4">
        <w:rPr>
          <w:rFonts w:eastAsia="MS Mincho"/>
        </w:rPr>
        <w:t>NR</w:t>
      </w:r>
      <w:r w:rsidRPr="00C17EB4">
        <w:t xml:space="preserve"> Overall Description</w:t>
      </w:r>
      <w:r w:rsidRPr="00C17EB4">
        <w:rPr>
          <w:rFonts w:eastAsia="MS Mincho"/>
        </w:rPr>
        <w:t>; Stage 2</w:t>
      </w:r>
      <w:r w:rsidRPr="00C17EB4">
        <w:t>".</w:t>
      </w:r>
    </w:p>
    <w:p w14:paraId="256C7D13" w14:textId="77777777" w:rsidR="005C6D4A" w:rsidRPr="00C17EB4" w:rsidRDefault="005C6D4A" w:rsidP="005C6D4A">
      <w:pPr>
        <w:pStyle w:val="EX"/>
      </w:pPr>
      <w:r w:rsidRPr="00C17EB4">
        <w:t>[</w:t>
      </w:r>
      <w:r w:rsidRPr="00C17EB4">
        <w:rPr>
          <w:rFonts w:eastAsia="MS Mincho"/>
        </w:rPr>
        <w:t>3</w:t>
      </w:r>
      <w:r w:rsidRPr="00C17EB4">
        <w:t>]</w:t>
      </w:r>
      <w:r w:rsidRPr="00C17EB4">
        <w:tab/>
        <w:t>3GPP TS </w:t>
      </w:r>
      <w:r w:rsidRPr="00C17EB4">
        <w:rPr>
          <w:rFonts w:eastAsia="MS Mincho"/>
        </w:rPr>
        <w:t>38</w:t>
      </w:r>
      <w:r w:rsidRPr="00C17EB4">
        <w:t>.</w:t>
      </w:r>
      <w:r w:rsidRPr="00C17EB4">
        <w:rPr>
          <w:rFonts w:eastAsia="MS Mincho"/>
        </w:rPr>
        <w:t>321</w:t>
      </w:r>
      <w:r w:rsidRPr="00C17EB4">
        <w:t>: "</w:t>
      </w:r>
      <w:r w:rsidRPr="00C17EB4">
        <w:rPr>
          <w:rFonts w:eastAsia="MS Mincho"/>
        </w:rPr>
        <w:t>NR MAC protocol specification</w:t>
      </w:r>
      <w:r w:rsidRPr="00C17EB4">
        <w:t>".</w:t>
      </w:r>
    </w:p>
    <w:p w14:paraId="4E0703FD" w14:textId="77777777" w:rsidR="005C6D4A" w:rsidRPr="00C17EB4" w:rsidRDefault="005C6D4A" w:rsidP="005C6D4A">
      <w:pPr>
        <w:pStyle w:val="EX"/>
        <w:rPr>
          <w:rFonts w:eastAsia="MS Mincho"/>
        </w:rPr>
      </w:pPr>
      <w:r w:rsidRPr="00C17EB4">
        <w:t>[</w:t>
      </w:r>
      <w:r w:rsidRPr="00C17EB4">
        <w:rPr>
          <w:rFonts w:eastAsia="MS Mincho"/>
        </w:rPr>
        <w:t>4</w:t>
      </w:r>
      <w:r w:rsidRPr="00C17EB4">
        <w:t>]</w:t>
      </w:r>
      <w:r w:rsidRPr="00C17EB4">
        <w:tab/>
        <w:t>3GPP TS </w:t>
      </w:r>
      <w:r w:rsidRPr="00C17EB4">
        <w:rPr>
          <w:rFonts w:eastAsia="MS Mincho"/>
        </w:rPr>
        <w:t>38</w:t>
      </w:r>
      <w:r w:rsidRPr="00C17EB4">
        <w:t>.</w:t>
      </w:r>
      <w:r w:rsidRPr="00C17EB4">
        <w:rPr>
          <w:rFonts w:eastAsia="MS Mincho"/>
        </w:rPr>
        <w:t>323</w:t>
      </w:r>
      <w:r w:rsidRPr="00C17EB4">
        <w:t>: "</w:t>
      </w:r>
      <w:r w:rsidRPr="00C17EB4">
        <w:rPr>
          <w:rFonts w:eastAsia="MS Mincho"/>
        </w:rPr>
        <w:t>NR PDCP specification</w:t>
      </w:r>
      <w:r w:rsidRPr="00C17EB4">
        <w:t>".</w:t>
      </w:r>
    </w:p>
    <w:p w14:paraId="7E30E2B0" w14:textId="77777777" w:rsidR="005C6D4A" w:rsidRPr="00C17EB4" w:rsidRDefault="005C6D4A" w:rsidP="005C6D4A">
      <w:pPr>
        <w:pStyle w:val="EX"/>
      </w:pPr>
      <w:r w:rsidRPr="00C17EB4">
        <w:t>[</w:t>
      </w:r>
      <w:r w:rsidRPr="00C17EB4">
        <w:rPr>
          <w:rFonts w:eastAsia="MS Mincho"/>
        </w:rPr>
        <w:t>5</w:t>
      </w:r>
      <w:r w:rsidRPr="00C17EB4">
        <w:t>]</w:t>
      </w:r>
      <w:r w:rsidRPr="00C17EB4">
        <w:tab/>
        <w:t>3GPP TS </w:t>
      </w:r>
      <w:r w:rsidRPr="00C17EB4">
        <w:rPr>
          <w:rFonts w:eastAsia="MS Mincho"/>
        </w:rPr>
        <w:t>38</w:t>
      </w:r>
      <w:r w:rsidRPr="00C17EB4">
        <w:t>.</w:t>
      </w:r>
      <w:r w:rsidRPr="00C17EB4">
        <w:rPr>
          <w:rFonts w:eastAsia="MS Mincho"/>
        </w:rPr>
        <w:t>331</w:t>
      </w:r>
      <w:r w:rsidRPr="00C17EB4">
        <w:t>: "</w:t>
      </w:r>
      <w:r w:rsidRPr="00C17EB4">
        <w:rPr>
          <w:rFonts w:eastAsia="MS Mincho"/>
        </w:rPr>
        <w:t>NR RRC Protocol specification</w:t>
      </w:r>
      <w:r w:rsidRPr="00C17EB4">
        <w:t>".</w:t>
      </w:r>
    </w:p>
    <w:p w14:paraId="34757BB7" w14:textId="77777777" w:rsidR="005C6D4A" w:rsidRPr="00C17EB4" w:rsidRDefault="005C6D4A" w:rsidP="005C6D4A">
      <w:pPr>
        <w:pStyle w:val="EX"/>
      </w:pPr>
      <w:r w:rsidRPr="00C17EB4">
        <w:t>[6]</w:t>
      </w:r>
      <w:r w:rsidRPr="00C17EB4">
        <w:tab/>
        <w:t>3GPP TS 23.287: "Architecture enhancements for 5G System (5GS) to support Vehicle-to-Everything (V2X) services".</w:t>
      </w:r>
    </w:p>
    <w:p w14:paraId="1A17E609" w14:textId="77777777" w:rsidR="005C6D4A" w:rsidRPr="00C17EB4" w:rsidRDefault="005C6D4A" w:rsidP="005C6D4A">
      <w:pPr>
        <w:pStyle w:val="EX"/>
      </w:pPr>
      <w:r w:rsidRPr="00C17EB4">
        <w:t>[7]</w:t>
      </w:r>
      <w:r w:rsidRPr="00C17EB4">
        <w:tab/>
        <w:t>3GPP TS 38.340: "NR; Backhaul Adaptation Protocol (BAP) specification".</w:t>
      </w:r>
    </w:p>
    <w:p w14:paraId="21E0B6D8" w14:textId="77777777" w:rsidR="005C6D4A" w:rsidRPr="00C17EB4" w:rsidRDefault="005C6D4A" w:rsidP="005C6D4A">
      <w:pPr>
        <w:pStyle w:val="EX"/>
      </w:pPr>
      <w:r w:rsidRPr="00C17EB4">
        <w:t>[8]</w:t>
      </w:r>
      <w:r w:rsidRPr="00C17EB4">
        <w:tab/>
        <w:t>3GPP TS 23.304: "Proximity based Services (ProSe) in the 5G System (5GS)".</w:t>
      </w:r>
    </w:p>
    <w:p w14:paraId="44D35290" w14:textId="77777777" w:rsidR="005C6D4A" w:rsidRPr="00C17EB4" w:rsidRDefault="005C6D4A" w:rsidP="005C6D4A">
      <w:pPr>
        <w:pStyle w:val="EX"/>
      </w:pPr>
      <w:r w:rsidRPr="00C17EB4">
        <w:t>[9]</w:t>
      </w:r>
      <w:r w:rsidRPr="00C17EB4">
        <w:tab/>
        <w:t>3GPP TS 38.351: "NR; Sidelink Relay Adaptation Protocol (SRAP) Specification".</w:t>
      </w:r>
    </w:p>
    <w:p w14:paraId="09578696" w14:textId="77777777" w:rsidR="005C6D4A" w:rsidRPr="00CF58E9" w:rsidRDefault="005C6D4A" w:rsidP="005C6D4A">
      <w:pPr>
        <w:pStyle w:val="EX"/>
        <w:rPr>
          <w:ins w:id="13" w:author="vivo-Chenli-After RAN2#123bis" w:date="2023-10-17T20:24:00Z"/>
          <w:lang w:eastAsia="zh-CN"/>
        </w:rPr>
      </w:pPr>
      <w:ins w:id="14" w:author="vivo-Chenli-After RAN2#123bis" w:date="2023-10-17T20:24:00Z">
        <w:r>
          <w:rPr>
            <w:lang w:eastAsia="zh-CN"/>
          </w:rPr>
          <w:t>[</w:t>
        </w:r>
        <w:r w:rsidRPr="000854A2">
          <w:rPr>
            <w:rFonts w:eastAsia="Times New Roman"/>
            <w:lang w:eastAsia="zh-CN"/>
          </w:rPr>
          <w:t>xx</w:t>
        </w:r>
        <w:r w:rsidRPr="00CF58E9">
          <w:rPr>
            <w:lang w:eastAsia="zh-CN"/>
          </w:rPr>
          <w:t>]</w:t>
        </w:r>
        <w:r w:rsidRPr="00CF58E9">
          <w:rPr>
            <w:lang w:eastAsia="zh-CN"/>
          </w:rPr>
          <w:tab/>
          <w:t>3GPP TS 23.501: "System Architecture for the 5G System; Stage 2".</w:t>
        </w:r>
      </w:ins>
    </w:p>
    <w:p w14:paraId="4CADE190" w14:textId="6DC3AA09" w:rsidR="005C6D4A" w:rsidRPr="005C6D4A" w:rsidRDefault="005C6D4A" w:rsidP="00CD01F0">
      <w:pPr>
        <w:tabs>
          <w:tab w:val="center" w:pos="4536"/>
          <w:tab w:val="right" w:pos="9072"/>
        </w:tabs>
        <w:spacing w:after="0"/>
        <w:jc w:val="both"/>
        <w:rPr>
          <w:rFonts w:ascii="Arial" w:eastAsia="SimSun" w:hAnsi="Arial" w:cs="Arial"/>
          <w:b/>
          <w:bCs/>
          <w:sz w:val="22"/>
          <w:szCs w:val="22"/>
          <w:lang w:eastAsia="zh-CN"/>
        </w:rPr>
      </w:pPr>
    </w:p>
    <w:p w14:paraId="065F193A" w14:textId="77777777" w:rsidR="005C6D4A" w:rsidRPr="005C6D4A" w:rsidRDefault="005C6D4A" w:rsidP="00CD01F0">
      <w:pPr>
        <w:tabs>
          <w:tab w:val="center" w:pos="4536"/>
          <w:tab w:val="right" w:pos="9072"/>
        </w:tabs>
        <w:spacing w:after="0"/>
        <w:jc w:val="both"/>
        <w:rPr>
          <w:rFonts w:ascii="Arial" w:eastAsia="SimSun" w:hAnsi="Arial" w:cs="Arial"/>
          <w:b/>
          <w:bCs/>
          <w:sz w:val="22"/>
          <w:szCs w:val="22"/>
          <w:lang w:eastAsia="zh-CN"/>
        </w:rPr>
      </w:pPr>
    </w:p>
    <w:p w14:paraId="3B738076" w14:textId="77777777" w:rsidR="005C6D4A" w:rsidRPr="00B836BA" w:rsidRDefault="005C6D4A" w:rsidP="005C6D4A">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08120BBF" w14:textId="77777777" w:rsidR="005C6D4A" w:rsidRDefault="005C6D4A" w:rsidP="00CD01F0">
      <w:pPr>
        <w:tabs>
          <w:tab w:val="center" w:pos="4536"/>
          <w:tab w:val="right" w:pos="9072"/>
        </w:tabs>
        <w:spacing w:after="0"/>
        <w:jc w:val="both"/>
        <w:rPr>
          <w:rFonts w:ascii="Arial" w:eastAsia="SimSun" w:hAnsi="Arial" w:cs="Arial"/>
          <w:b/>
          <w:bCs/>
          <w:sz w:val="22"/>
          <w:szCs w:val="22"/>
          <w:lang w:eastAsia="zh-CN"/>
        </w:rPr>
      </w:pPr>
    </w:p>
    <w:p w14:paraId="01AAB5DB" w14:textId="77777777" w:rsidR="002251A5" w:rsidRPr="00C17EB4" w:rsidRDefault="002251A5" w:rsidP="002251A5">
      <w:pPr>
        <w:pStyle w:val="1"/>
      </w:pPr>
      <w:bookmarkStart w:id="15" w:name="_Toc5722420"/>
      <w:bookmarkStart w:id="16" w:name="_Toc37462940"/>
      <w:bookmarkStart w:id="17" w:name="_Toc46502484"/>
      <w:bookmarkStart w:id="18" w:name="_Toc139052161"/>
      <w:r w:rsidRPr="00C17EB4">
        <w:t>3</w:t>
      </w:r>
      <w:r w:rsidRPr="00C17EB4">
        <w:tab/>
        <w:t>Definitions, symbols and abbreviations</w:t>
      </w:r>
      <w:bookmarkEnd w:id="15"/>
      <w:bookmarkEnd w:id="16"/>
      <w:bookmarkEnd w:id="17"/>
      <w:bookmarkEnd w:id="18"/>
    </w:p>
    <w:p w14:paraId="0D0F3C5F" w14:textId="77777777" w:rsidR="002251A5" w:rsidRPr="00C17EB4" w:rsidRDefault="002251A5" w:rsidP="002251A5">
      <w:pPr>
        <w:pStyle w:val="2"/>
      </w:pPr>
      <w:bookmarkStart w:id="19" w:name="_Toc5722421"/>
      <w:bookmarkStart w:id="20" w:name="_Toc37462941"/>
      <w:bookmarkStart w:id="21" w:name="_Toc46502485"/>
      <w:bookmarkStart w:id="22" w:name="_Toc139052162"/>
      <w:r w:rsidRPr="00C17EB4">
        <w:t>3.1</w:t>
      </w:r>
      <w:r w:rsidRPr="00C17EB4">
        <w:tab/>
        <w:t>Definitions</w:t>
      </w:r>
      <w:bookmarkEnd w:id="19"/>
      <w:bookmarkEnd w:id="20"/>
      <w:bookmarkEnd w:id="21"/>
      <w:bookmarkEnd w:id="22"/>
    </w:p>
    <w:p w14:paraId="1C8BC9A1" w14:textId="77777777" w:rsidR="002251A5" w:rsidRPr="00C17EB4" w:rsidRDefault="002251A5" w:rsidP="002251A5">
      <w:r w:rsidRPr="00C17EB4">
        <w:t>For the purposes of the present document, the terms and definitions given in TR 21.905 [1] and the following apply. A term defined in the present document takes precedence over the definition of the same term, if any, in TR 21.905 [1].</w:t>
      </w:r>
    </w:p>
    <w:p w14:paraId="39C2EA0A" w14:textId="77777777" w:rsidR="002251A5" w:rsidRPr="00C17EB4" w:rsidRDefault="002251A5" w:rsidP="002251A5">
      <w:pPr>
        <w:rPr>
          <w:rFonts w:eastAsia="MS Mincho"/>
          <w:noProof/>
          <w:lang w:eastAsia="ko-KR"/>
        </w:rPr>
      </w:pPr>
      <w:r w:rsidRPr="00C17EB4">
        <w:rPr>
          <w:rFonts w:eastAsia="MS Mincho"/>
          <w:b/>
          <w:noProof/>
          <w:lang w:eastAsia="ko-KR"/>
        </w:rPr>
        <w:t xml:space="preserve">Data field element: </w:t>
      </w:r>
      <w:r w:rsidRPr="00C17EB4">
        <w:rPr>
          <w:rFonts w:eastAsia="MS Mincho"/>
          <w:noProof/>
          <w:lang w:eastAsia="ko-KR"/>
        </w:rPr>
        <w:t>An RLC SDU or an RLC SDU segment that is mapped to the Data field.</w:t>
      </w:r>
    </w:p>
    <w:p w14:paraId="171A5AAD" w14:textId="40DF982C" w:rsidR="009D462D" w:rsidRPr="00EE5A3F" w:rsidRDefault="009D462D" w:rsidP="009D462D">
      <w:pPr>
        <w:rPr>
          <w:ins w:id="23" w:author="vivo-Chenli-After RAN2#123bis" w:date="2023-10-17T20:21:00Z"/>
          <w:bCs/>
        </w:rPr>
      </w:pPr>
      <w:commentRangeStart w:id="24"/>
      <w:ins w:id="25" w:author="vivo-Chenli-After RAN2#123bis" w:date="2023-10-17T20:21:00Z">
        <w:r w:rsidRPr="009D462D">
          <w:rPr>
            <w:b/>
          </w:rPr>
          <w:t xml:space="preserve">Delay-critical </w:t>
        </w:r>
      </w:ins>
      <w:ins w:id="26" w:author="vivo-Chenli-After RAN2#123bis" w:date="2023-10-17T20:24:00Z">
        <w:r w:rsidR="00B12C9E">
          <w:rPr>
            <w:b/>
          </w:rPr>
          <w:t>RL</w:t>
        </w:r>
      </w:ins>
      <w:ins w:id="27" w:author="vivo-Chenli-After RAN2#123bis" w:date="2023-10-17T20:25:00Z">
        <w:r w:rsidR="00B12C9E">
          <w:rPr>
            <w:b/>
          </w:rPr>
          <w:t>C</w:t>
        </w:r>
      </w:ins>
      <w:ins w:id="28" w:author="vivo-Chenli-After RAN2#123bis" w:date="2023-10-17T20:21:00Z">
        <w:r w:rsidRPr="009D462D">
          <w:rPr>
            <w:b/>
          </w:rPr>
          <w:t xml:space="preserve"> SDU: </w:t>
        </w:r>
        <w:r w:rsidRPr="00EE5A3F">
          <w:rPr>
            <w:bCs/>
          </w:rPr>
          <w:t xml:space="preserve">the </w:t>
        </w:r>
      </w:ins>
      <w:ins w:id="29" w:author="vivo-Chenli-After RAN2#123bis" w:date="2023-10-17T20:25:00Z">
        <w:r w:rsidR="00EF5B1E">
          <w:rPr>
            <w:bCs/>
          </w:rPr>
          <w:t>RLC</w:t>
        </w:r>
      </w:ins>
      <w:ins w:id="30" w:author="vivo-Chenli-After RAN2#123bis" w:date="2023-10-17T20:21:00Z">
        <w:r w:rsidRPr="00EE5A3F">
          <w:rPr>
            <w:bCs/>
          </w:rPr>
          <w:t xml:space="preserve"> SDU for which the remaining </w:t>
        </w:r>
        <w:r w:rsidRPr="00EE5A3F">
          <w:rPr>
            <w:bCs/>
            <w:i/>
          </w:rPr>
          <w:t>discardTimer</w:t>
        </w:r>
        <w:r w:rsidRPr="00EE5A3F">
          <w:rPr>
            <w:bCs/>
          </w:rPr>
          <w:t xml:space="preserve"> value is less than a [threshold]</w:t>
        </w:r>
      </w:ins>
      <w:ins w:id="31" w:author="vivo-Chenli-After RAN2#123bis" w:date="2023-10-17T21:00:00Z">
        <w:r w:rsidR="00B21107">
          <w:rPr>
            <w:rFonts w:eastAsia="SimSun"/>
            <w:lang w:eastAsia="ja-JP"/>
          </w:rPr>
          <w:t>, [according to the indication from upper layer (e.g. PDCP)]</w:t>
        </w:r>
      </w:ins>
      <w:ins w:id="32" w:author="vivo-Chenli-After RAN2#123bis" w:date="2023-10-17T20:21:00Z">
        <w:r w:rsidRPr="00EE5A3F">
          <w:rPr>
            <w:bCs/>
          </w:rPr>
          <w:t>.</w:t>
        </w:r>
      </w:ins>
      <w:commentRangeEnd w:id="24"/>
      <w:r w:rsidR="002E7D0A">
        <w:rPr>
          <w:rStyle w:val="afe"/>
        </w:rPr>
        <w:commentReference w:id="24"/>
      </w:r>
    </w:p>
    <w:p w14:paraId="69155505" w14:textId="7A78175F" w:rsidR="009D462D" w:rsidRPr="009D462D" w:rsidRDefault="009D462D" w:rsidP="009D462D">
      <w:pPr>
        <w:rPr>
          <w:ins w:id="33" w:author="vivo-Chenli-After RAN2#123bis" w:date="2023-10-17T20:21:00Z"/>
          <w:b/>
        </w:rPr>
      </w:pPr>
      <w:ins w:id="34" w:author="vivo-Chenli-After RAN2#123bis" w:date="2023-10-17T20:21:00Z">
        <w:r w:rsidRPr="009D462D">
          <w:rPr>
            <w:b/>
          </w:rPr>
          <w:t xml:space="preserve">Delay-critical PDU </w:t>
        </w:r>
        <w:commentRangeStart w:id="35"/>
        <w:commentRangeStart w:id="36"/>
        <w:r w:rsidRPr="009D462D">
          <w:rPr>
            <w:b/>
          </w:rPr>
          <w:t>Set</w:t>
        </w:r>
      </w:ins>
      <w:commentRangeEnd w:id="35"/>
      <w:r w:rsidR="00DF26DB">
        <w:rPr>
          <w:rStyle w:val="afe"/>
        </w:rPr>
        <w:commentReference w:id="35"/>
      </w:r>
      <w:commentRangeEnd w:id="36"/>
      <w:r w:rsidR="00A52097">
        <w:rPr>
          <w:rStyle w:val="afe"/>
        </w:rPr>
        <w:commentReference w:id="36"/>
      </w:r>
      <w:ins w:id="38" w:author="vivo-Chenli-After RAN2#123bis" w:date="2023-10-17T20:21:00Z">
        <w:r w:rsidRPr="009D462D">
          <w:rPr>
            <w:b/>
          </w:rPr>
          <w:t xml:space="preserve">: </w:t>
        </w:r>
        <w:r w:rsidRPr="009D462D">
          <w:rPr>
            <w:bCs/>
          </w:rPr>
          <w:t xml:space="preserve">the PDU Set to which the delay-critical </w:t>
        </w:r>
      </w:ins>
      <w:ins w:id="39" w:author="vivo-Chenli-After RAN2#123bis" w:date="2023-10-17T20:25:00Z">
        <w:r w:rsidR="00CC7F50">
          <w:rPr>
            <w:bCs/>
          </w:rPr>
          <w:t>RLC</w:t>
        </w:r>
      </w:ins>
      <w:ins w:id="40" w:author="vivo-Chenli-After RAN2#123bis" w:date="2023-10-17T20:21:00Z">
        <w:r w:rsidRPr="009D462D">
          <w:rPr>
            <w:bCs/>
          </w:rPr>
          <w:t xml:space="preserve"> SDU belongs.</w:t>
        </w:r>
      </w:ins>
    </w:p>
    <w:p w14:paraId="059953F2" w14:textId="77777777" w:rsidR="002251A5" w:rsidRPr="00C17EB4" w:rsidRDefault="002251A5" w:rsidP="002251A5">
      <w:pPr>
        <w:rPr>
          <w:lang w:eastAsia="ko-KR"/>
        </w:rPr>
      </w:pPr>
      <w:r w:rsidRPr="00C17EB4">
        <w:rPr>
          <w:b/>
        </w:rPr>
        <w:lastRenderedPageBreak/>
        <w:t>NR sidelink</w:t>
      </w:r>
      <w:r w:rsidRPr="00C17EB4">
        <w:rPr>
          <w:b/>
          <w:lang w:eastAsia="ko-KR"/>
        </w:rPr>
        <w:t xml:space="preserve"> communication</w:t>
      </w:r>
      <w:r w:rsidRPr="00C17EB4">
        <w:t>:</w:t>
      </w:r>
      <w:r w:rsidRPr="00C17EB4">
        <w:rPr>
          <w:lang w:eastAsia="ko-KR"/>
        </w:rPr>
        <w:t xml:space="preserve"> </w:t>
      </w:r>
      <w:r w:rsidRPr="00C17EB4">
        <w:t>AS functionality enabling at least V2X Communication as defined in TS 23.287 [6] and ProSe communication (including ProSe non-Relay and UE-to-Network Relay communication) as defined in TS 23.304 [8], between two or more nearby UEs, using NR technology but not traversing any network node</w:t>
      </w:r>
      <w:r w:rsidRPr="00C17EB4">
        <w:rPr>
          <w:lang w:eastAsia="ko-KR"/>
        </w:rPr>
        <w:t>.</w:t>
      </w:r>
    </w:p>
    <w:p w14:paraId="66361FA9" w14:textId="77777777" w:rsidR="002251A5" w:rsidRPr="00C17EB4" w:rsidRDefault="002251A5" w:rsidP="002251A5">
      <w:pPr>
        <w:rPr>
          <w:lang w:eastAsia="ko-KR"/>
        </w:rPr>
      </w:pPr>
      <w:r w:rsidRPr="00C17EB4">
        <w:rPr>
          <w:rFonts w:eastAsiaTheme="minorEastAsia"/>
          <w:b/>
          <w:lang w:eastAsia="zh-CN"/>
        </w:rPr>
        <w:t>NR sidelink discovery</w:t>
      </w:r>
      <w:r w:rsidRPr="00C17EB4">
        <w:rPr>
          <w:rFonts w:eastAsiaTheme="minorEastAsia"/>
          <w:bCs/>
          <w:lang w:eastAsia="zh-CN"/>
        </w:rPr>
        <w:t xml:space="preserve">: </w:t>
      </w:r>
      <w:r w:rsidRPr="00C17EB4">
        <w:t>AS functionality enabling ProSe non-Relay Discovery and ProSe UE-to-Network Relay discovery for Proximity based Services as defined in TS 23.304 [8] between two or more nearby UEs, using NR technology but not traversing any network node.</w:t>
      </w:r>
    </w:p>
    <w:p w14:paraId="456991CD" w14:textId="77777777" w:rsidR="002251A5" w:rsidRPr="00C17EB4" w:rsidRDefault="002251A5" w:rsidP="002251A5">
      <w:pPr>
        <w:rPr>
          <w:rFonts w:eastAsia="MS Mincho"/>
          <w:noProof/>
          <w:lang w:eastAsia="ko-KR"/>
        </w:rPr>
      </w:pPr>
      <w:r w:rsidRPr="00C17EB4">
        <w:rPr>
          <w:rFonts w:eastAsia="MS Mincho"/>
          <w:b/>
          <w:noProof/>
          <w:lang w:eastAsia="ko-KR"/>
        </w:rPr>
        <w:t>RLC data volume:</w:t>
      </w:r>
      <w:r w:rsidRPr="00C17EB4">
        <w:rPr>
          <w:lang w:eastAsia="ko-KR"/>
        </w:rPr>
        <w:t xml:space="preserve"> </w:t>
      </w:r>
      <w:r w:rsidRPr="00C17EB4">
        <w:rPr>
          <w:rFonts w:eastAsia="MS Mincho"/>
          <w:noProof/>
          <w:lang w:eastAsia="ko-KR"/>
        </w:rPr>
        <w:t>The amount of data available for transmission in an RLC entity.</w:t>
      </w:r>
    </w:p>
    <w:p w14:paraId="7E0B4587" w14:textId="7B2496ED" w:rsidR="002251A5" w:rsidRDefault="002251A5" w:rsidP="002251A5">
      <w:pPr>
        <w:rPr>
          <w:ins w:id="41" w:author="vivo-Chenli-After RAN2#123bis" w:date="2023-10-17T20:24:00Z"/>
          <w:rFonts w:eastAsia="MS Mincho"/>
          <w:noProof/>
          <w:lang w:eastAsia="ko-KR"/>
        </w:rPr>
      </w:pPr>
      <w:r w:rsidRPr="00C17EB4">
        <w:rPr>
          <w:rFonts w:eastAsia="MS Mincho"/>
          <w:b/>
          <w:noProof/>
          <w:lang w:eastAsia="ko-KR"/>
        </w:rPr>
        <w:t xml:space="preserve">RLC SDU segment: </w:t>
      </w:r>
      <w:r w:rsidRPr="00C17EB4">
        <w:rPr>
          <w:rFonts w:eastAsia="MS Mincho"/>
          <w:noProof/>
          <w:lang w:eastAsia="ko-KR"/>
        </w:rPr>
        <w:t>A segment of an RLC SDU.</w:t>
      </w:r>
    </w:p>
    <w:p w14:paraId="65607578" w14:textId="77777777" w:rsidR="00570F87" w:rsidRPr="00A1326F" w:rsidRDefault="00570F87" w:rsidP="00570F87">
      <w:pPr>
        <w:rPr>
          <w:ins w:id="42" w:author="vivo-Chenli-After RAN2#123bis" w:date="2023-10-17T20:24:00Z"/>
          <w:b/>
        </w:rPr>
      </w:pPr>
      <w:commentRangeStart w:id="43"/>
      <w:ins w:id="44" w:author="vivo-Chenli-After RAN2#123bis" w:date="2023-10-17T20:24:00Z">
        <w:r w:rsidRPr="0048117C">
          <w:rPr>
            <w:b/>
            <w:lang w:eastAsia="ko-KR"/>
          </w:rPr>
          <w:t>PDU</w:t>
        </w:r>
        <w:r w:rsidRPr="0048117C">
          <w:rPr>
            <w:b/>
          </w:rPr>
          <w:t xml:space="preserve"> </w:t>
        </w:r>
        <w:r>
          <w:rPr>
            <w:b/>
          </w:rPr>
          <w:t>S</w:t>
        </w:r>
        <w:r w:rsidRPr="0048117C">
          <w:rPr>
            <w:b/>
          </w:rPr>
          <w:t>et</w:t>
        </w:r>
        <w:r w:rsidRPr="0048117C">
          <w:t>: one or more PDUs carrying the payload of one unit of information generated at the application level (e.g. frame(s) or video slice(s) etc for XR Services)</w:t>
        </w:r>
        <w:r w:rsidRPr="0048117C">
          <w:rPr>
            <w:lang w:eastAsia="zh-CN"/>
          </w:rPr>
          <w:t xml:space="preserve">, </w:t>
        </w:r>
        <w:r w:rsidRPr="0048117C">
          <w:t>as defined in TS 23.501 [</w:t>
        </w:r>
        <w:r>
          <w:t>xx</w:t>
        </w:r>
        <w:r w:rsidRPr="0048117C">
          <w:t>].</w:t>
        </w:r>
      </w:ins>
      <w:commentRangeEnd w:id="43"/>
      <w:r w:rsidR="007C05D3">
        <w:rPr>
          <w:rStyle w:val="afe"/>
        </w:rPr>
        <w:commentReference w:id="43"/>
      </w:r>
    </w:p>
    <w:p w14:paraId="45BEF32A" w14:textId="77777777" w:rsidR="00570F87" w:rsidRPr="00570F87" w:rsidRDefault="00570F87" w:rsidP="002251A5">
      <w:pPr>
        <w:rPr>
          <w:rFonts w:eastAsia="MS Mincho"/>
          <w:noProof/>
          <w:lang w:eastAsia="ko-KR"/>
        </w:rPr>
      </w:pPr>
    </w:p>
    <w:p w14:paraId="11774701" w14:textId="77777777" w:rsidR="002251A5" w:rsidRPr="00C17EB4" w:rsidRDefault="002251A5" w:rsidP="002251A5">
      <w:pPr>
        <w:pStyle w:val="2"/>
      </w:pPr>
      <w:bookmarkStart w:id="45" w:name="_Toc5722422"/>
      <w:bookmarkStart w:id="46" w:name="_Toc37462942"/>
      <w:bookmarkStart w:id="47" w:name="_Toc46502486"/>
      <w:bookmarkStart w:id="48" w:name="_Toc139052163"/>
      <w:r w:rsidRPr="00C17EB4">
        <w:t>3.2</w:t>
      </w:r>
      <w:r w:rsidRPr="00C17EB4">
        <w:tab/>
        <w:t>Abbreviations</w:t>
      </w:r>
      <w:bookmarkEnd w:id="45"/>
      <w:bookmarkEnd w:id="46"/>
      <w:bookmarkEnd w:id="47"/>
      <w:bookmarkEnd w:id="48"/>
    </w:p>
    <w:p w14:paraId="27EBA7B0" w14:textId="77777777" w:rsidR="002251A5" w:rsidRPr="00C17EB4" w:rsidRDefault="002251A5" w:rsidP="002251A5">
      <w:pPr>
        <w:keepNext/>
      </w:pPr>
      <w:r w:rsidRPr="00C17EB4">
        <w:t>For the purposes of the present document, the abbreviations given in TR 21.905 [1] and the following apply. An abbreviation defined in the present document takes precedence over the definition of the same abbreviation, if any, in TR 21.905 [1].</w:t>
      </w:r>
    </w:p>
    <w:p w14:paraId="168CD8DE" w14:textId="77777777" w:rsidR="002251A5" w:rsidRPr="00C17EB4" w:rsidRDefault="002251A5" w:rsidP="002251A5">
      <w:pPr>
        <w:pStyle w:val="EW"/>
        <w:rPr>
          <w:rFonts w:eastAsia="MS Mincho"/>
        </w:rPr>
      </w:pPr>
      <w:r w:rsidRPr="00C17EB4">
        <w:rPr>
          <w:rFonts w:eastAsia="MS Mincho"/>
        </w:rPr>
        <w:t>AM</w:t>
      </w:r>
      <w:r w:rsidRPr="00C17EB4">
        <w:rPr>
          <w:rFonts w:eastAsia="MS Mincho"/>
        </w:rPr>
        <w:tab/>
        <w:t>Acknowledged Mode</w:t>
      </w:r>
    </w:p>
    <w:p w14:paraId="34686C87" w14:textId="77777777" w:rsidR="002251A5" w:rsidRPr="00C17EB4" w:rsidRDefault="002251A5" w:rsidP="002251A5">
      <w:pPr>
        <w:pStyle w:val="EW"/>
        <w:rPr>
          <w:rFonts w:eastAsia="MS Mincho"/>
        </w:rPr>
      </w:pPr>
      <w:r w:rsidRPr="00C17EB4">
        <w:rPr>
          <w:rFonts w:eastAsia="MS Mincho"/>
        </w:rPr>
        <w:t>AMD</w:t>
      </w:r>
      <w:r w:rsidRPr="00C17EB4">
        <w:rPr>
          <w:rFonts w:eastAsia="MS Mincho"/>
        </w:rPr>
        <w:tab/>
        <w:t>AM Data</w:t>
      </w:r>
    </w:p>
    <w:p w14:paraId="25185382" w14:textId="77777777" w:rsidR="002251A5" w:rsidRPr="00C17EB4" w:rsidRDefault="002251A5" w:rsidP="002251A5">
      <w:pPr>
        <w:pStyle w:val="EW"/>
        <w:rPr>
          <w:rFonts w:eastAsia="MS Mincho"/>
        </w:rPr>
      </w:pPr>
      <w:r w:rsidRPr="00C17EB4">
        <w:rPr>
          <w:rFonts w:eastAsia="MS Mincho"/>
        </w:rPr>
        <w:t>ARQ</w:t>
      </w:r>
      <w:r w:rsidRPr="00C17EB4">
        <w:rPr>
          <w:rFonts w:eastAsia="MS Mincho"/>
        </w:rPr>
        <w:tab/>
        <w:t>Automatic Repeat request</w:t>
      </w:r>
    </w:p>
    <w:p w14:paraId="3C6A521D" w14:textId="353881F4" w:rsidR="00046B81" w:rsidRPr="00C17EB4" w:rsidRDefault="00046B81" w:rsidP="00046B81">
      <w:pPr>
        <w:pStyle w:val="EW"/>
        <w:rPr>
          <w:ins w:id="49" w:author="vivo-Chenli" w:date="2023-08-28T16:55:00Z"/>
          <w:rFonts w:eastAsia="MS Mincho"/>
        </w:rPr>
      </w:pPr>
      <w:commentRangeStart w:id="50"/>
      <w:ins w:id="51" w:author="vivo-Chenli" w:date="2023-08-28T16:55:00Z">
        <w:r>
          <w:rPr>
            <w:rFonts w:eastAsia="MS Mincho"/>
          </w:rPr>
          <w:t>DSR</w:t>
        </w:r>
        <w:r w:rsidRPr="00C17EB4">
          <w:rPr>
            <w:rFonts w:eastAsia="MS Mincho"/>
          </w:rPr>
          <w:tab/>
        </w:r>
        <w:r>
          <w:rPr>
            <w:rFonts w:eastAsia="MS Mincho"/>
          </w:rPr>
          <w:t>Delay Status Report</w:t>
        </w:r>
      </w:ins>
      <w:commentRangeEnd w:id="50"/>
      <w:r w:rsidR="00355112">
        <w:rPr>
          <w:rStyle w:val="afe"/>
        </w:rPr>
        <w:commentReference w:id="50"/>
      </w:r>
    </w:p>
    <w:p w14:paraId="31485B40" w14:textId="77777777" w:rsidR="002251A5" w:rsidRPr="00C17EB4" w:rsidRDefault="002251A5" w:rsidP="002251A5">
      <w:pPr>
        <w:pStyle w:val="EW"/>
        <w:rPr>
          <w:rFonts w:eastAsia="MS Mincho"/>
        </w:rPr>
      </w:pPr>
      <w:r w:rsidRPr="00C17EB4">
        <w:rPr>
          <w:rFonts w:eastAsia="MS Mincho"/>
        </w:rPr>
        <w:t>gNB</w:t>
      </w:r>
      <w:r w:rsidRPr="00C17EB4">
        <w:rPr>
          <w:rFonts w:eastAsia="MS Mincho"/>
        </w:rPr>
        <w:tab/>
        <w:t>NR Node B</w:t>
      </w:r>
    </w:p>
    <w:p w14:paraId="3FE1627E" w14:textId="77777777" w:rsidR="002251A5" w:rsidRPr="00C17EB4" w:rsidRDefault="002251A5" w:rsidP="002251A5">
      <w:pPr>
        <w:pStyle w:val="EW"/>
      </w:pPr>
      <w:r w:rsidRPr="00C17EB4">
        <w:t>MBS</w:t>
      </w:r>
      <w:r w:rsidRPr="00C17EB4">
        <w:tab/>
        <w:t>Multicast/Broadcast Services</w:t>
      </w:r>
    </w:p>
    <w:p w14:paraId="448C571C" w14:textId="77777777" w:rsidR="002251A5" w:rsidRPr="00C17EB4" w:rsidRDefault="002251A5" w:rsidP="002251A5">
      <w:pPr>
        <w:pStyle w:val="EW"/>
      </w:pPr>
      <w:r w:rsidRPr="00C17EB4">
        <w:t>MCCH</w:t>
      </w:r>
      <w:r w:rsidRPr="00C17EB4">
        <w:tab/>
        <w:t>MBS Control Channel</w:t>
      </w:r>
    </w:p>
    <w:p w14:paraId="56F6B71F" w14:textId="77777777" w:rsidR="002251A5" w:rsidRPr="00C17EB4" w:rsidRDefault="002251A5" w:rsidP="002251A5">
      <w:pPr>
        <w:pStyle w:val="EW"/>
      </w:pPr>
      <w:r w:rsidRPr="00C17EB4">
        <w:t>MTCH</w:t>
      </w:r>
      <w:r w:rsidRPr="00C17EB4">
        <w:tab/>
        <w:t>MBS Traffic Channel</w:t>
      </w:r>
    </w:p>
    <w:p w14:paraId="51DBF3F5" w14:textId="77777777" w:rsidR="002251A5" w:rsidRPr="00C17EB4" w:rsidRDefault="002251A5" w:rsidP="002251A5">
      <w:pPr>
        <w:pStyle w:val="EW"/>
        <w:rPr>
          <w:rFonts w:eastAsia="MS Mincho"/>
        </w:rPr>
      </w:pPr>
      <w:r w:rsidRPr="00C17EB4">
        <w:rPr>
          <w:rFonts w:eastAsia="MS Mincho"/>
        </w:rPr>
        <w:t>PDU</w:t>
      </w:r>
      <w:r w:rsidRPr="00C17EB4">
        <w:rPr>
          <w:rFonts w:eastAsia="MS Mincho"/>
        </w:rPr>
        <w:tab/>
        <w:t>Protocol Data Unit</w:t>
      </w:r>
    </w:p>
    <w:p w14:paraId="7E2AD3B8" w14:textId="77777777" w:rsidR="002251A5" w:rsidRPr="00C17EB4" w:rsidRDefault="002251A5" w:rsidP="002251A5">
      <w:pPr>
        <w:pStyle w:val="EW"/>
        <w:rPr>
          <w:rFonts w:eastAsia="MS Mincho"/>
        </w:rPr>
      </w:pPr>
      <w:r w:rsidRPr="00C17EB4">
        <w:rPr>
          <w:rFonts w:eastAsia="MS Mincho"/>
        </w:rPr>
        <w:t>RLC</w:t>
      </w:r>
      <w:r w:rsidRPr="00C17EB4">
        <w:rPr>
          <w:rFonts w:eastAsia="MS Mincho"/>
        </w:rPr>
        <w:tab/>
        <w:t>Radio Link Control</w:t>
      </w:r>
    </w:p>
    <w:p w14:paraId="4C093241" w14:textId="77777777" w:rsidR="002251A5" w:rsidRPr="00C17EB4" w:rsidRDefault="002251A5" w:rsidP="002251A5">
      <w:pPr>
        <w:pStyle w:val="EW"/>
        <w:rPr>
          <w:rFonts w:eastAsia="MS Mincho"/>
        </w:rPr>
      </w:pPr>
      <w:r w:rsidRPr="00C17EB4">
        <w:rPr>
          <w:rFonts w:eastAsia="MS Mincho"/>
        </w:rPr>
        <w:t>SBCCH</w:t>
      </w:r>
      <w:r w:rsidRPr="00C17EB4">
        <w:rPr>
          <w:rFonts w:eastAsia="MS Mincho"/>
        </w:rPr>
        <w:tab/>
        <w:t>Sidelink Broadcast Control Channel</w:t>
      </w:r>
    </w:p>
    <w:p w14:paraId="17D9BD8F" w14:textId="77777777" w:rsidR="002251A5" w:rsidRPr="00C17EB4" w:rsidRDefault="002251A5" w:rsidP="002251A5">
      <w:pPr>
        <w:pStyle w:val="EW"/>
      </w:pPr>
      <w:r w:rsidRPr="00C17EB4">
        <w:rPr>
          <w:rFonts w:eastAsia="MS Mincho"/>
        </w:rPr>
        <w:t>SCCH</w:t>
      </w:r>
      <w:r w:rsidRPr="00C17EB4">
        <w:rPr>
          <w:rFonts w:eastAsia="MS Mincho"/>
        </w:rPr>
        <w:tab/>
        <w:t>Sidelink Control Channel</w:t>
      </w:r>
    </w:p>
    <w:p w14:paraId="1749D78A" w14:textId="77777777" w:rsidR="002251A5" w:rsidRPr="00C17EB4" w:rsidRDefault="002251A5" w:rsidP="002251A5">
      <w:pPr>
        <w:pStyle w:val="EW"/>
        <w:rPr>
          <w:rFonts w:eastAsia="MS Mincho"/>
        </w:rPr>
      </w:pPr>
      <w:r w:rsidRPr="00C17EB4">
        <w:rPr>
          <w:rFonts w:eastAsia="MS Mincho"/>
        </w:rPr>
        <w:t>SDU</w:t>
      </w:r>
      <w:r w:rsidRPr="00C17EB4">
        <w:rPr>
          <w:rFonts w:eastAsia="MS Mincho"/>
        </w:rPr>
        <w:tab/>
        <w:t>Service Data Unit</w:t>
      </w:r>
    </w:p>
    <w:p w14:paraId="06DE92A4" w14:textId="77777777" w:rsidR="002251A5" w:rsidRPr="00C17EB4" w:rsidRDefault="002251A5" w:rsidP="002251A5">
      <w:pPr>
        <w:pStyle w:val="EW"/>
        <w:rPr>
          <w:rFonts w:eastAsia="MS Mincho"/>
        </w:rPr>
      </w:pPr>
      <w:r w:rsidRPr="00C17EB4">
        <w:rPr>
          <w:rFonts w:eastAsia="MS Mincho"/>
        </w:rPr>
        <w:t>SN</w:t>
      </w:r>
      <w:r w:rsidRPr="00C17EB4">
        <w:rPr>
          <w:rFonts w:eastAsia="MS Mincho"/>
        </w:rPr>
        <w:tab/>
        <w:t>Sequence Number</w:t>
      </w:r>
    </w:p>
    <w:p w14:paraId="23AC5853" w14:textId="77777777" w:rsidR="002251A5" w:rsidRPr="00C17EB4" w:rsidRDefault="002251A5" w:rsidP="002251A5">
      <w:pPr>
        <w:pStyle w:val="EW"/>
      </w:pPr>
      <w:r w:rsidRPr="00C17EB4">
        <w:t>STCH</w:t>
      </w:r>
      <w:r w:rsidRPr="00C17EB4">
        <w:tab/>
        <w:t>Sidelink Traffic Channel</w:t>
      </w:r>
    </w:p>
    <w:p w14:paraId="25C52B37" w14:textId="77777777" w:rsidR="002251A5" w:rsidRPr="00C17EB4" w:rsidRDefault="002251A5" w:rsidP="002251A5">
      <w:pPr>
        <w:pStyle w:val="EW"/>
        <w:rPr>
          <w:rFonts w:eastAsia="MS Mincho"/>
        </w:rPr>
      </w:pPr>
      <w:r w:rsidRPr="00C17EB4">
        <w:rPr>
          <w:rFonts w:eastAsia="MS Mincho"/>
        </w:rPr>
        <w:t>TB</w:t>
      </w:r>
      <w:r w:rsidRPr="00C17EB4">
        <w:rPr>
          <w:rFonts w:eastAsia="MS Mincho"/>
        </w:rPr>
        <w:tab/>
        <w:t>Transport Block</w:t>
      </w:r>
    </w:p>
    <w:p w14:paraId="1817A643" w14:textId="77777777" w:rsidR="002251A5" w:rsidRPr="00C17EB4" w:rsidRDefault="002251A5" w:rsidP="002251A5">
      <w:pPr>
        <w:pStyle w:val="EW"/>
        <w:rPr>
          <w:rFonts w:eastAsia="MS Mincho"/>
        </w:rPr>
      </w:pPr>
      <w:r w:rsidRPr="00C17EB4">
        <w:rPr>
          <w:rFonts w:eastAsia="MS Mincho"/>
        </w:rPr>
        <w:t>TM</w:t>
      </w:r>
      <w:r w:rsidRPr="00C17EB4">
        <w:rPr>
          <w:rFonts w:eastAsia="MS Mincho"/>
        </w:rPr>
        <w:tab/>
        <w:t>Transparent Mode</w:t>
      </w:r>
    </w:p>
    <w:p w14:paraId="5E52248A" w14:textId="77777777" w:rsidR="002251A5" w:rsidRPr="00C17EB4" w:rsidRDefault="002251A5" w:rsidP="002251A5">
      <w:pPr>
        <w:pStyle w:val="EW"/>
        <w:rPr>
          <w:rFonts w:eastAsia="MS Mincho"/>
        </w:rPr>
      </w:pPr>
      <w:r w:rsidRPr="00C17EB4">
        <w:rPr>
          <w:rFonts w:eastAsia="MS Mincho"/>
        </w:rPr>
        <w:t>TMD</w:t>
      </w:r>
      <w:r w:rsidRPr="00C17EB4">
        <w:rPr>
          <w:rFonts w:eastAsia="MS Mincho"/>
        </w:rPr>
        <w:tab/>
        <w:t>TM Data</w:t>
      </w:r>
    </w:p>
    <w:p w14:paraId="1050B7EC" w14:textId="77777777" w:rsidR="002251A5" w:rsidRPr="00C17EB4" w:rsidRDefault="002251A5" w:rsidP="002251A5">
      <w:pPr>
        <w:pStyle w:val="EW"/>
        <w:rPr>
          <w:rFonts w:eastAsia="MS Mincho"/>
        </w:rPr>
      </w:pPr>
      <w:r w:rsidRPr="00C17EB4">
        <w:rPr>
          <w:rFonts w:eastAsia="MS Mincho"/>
        </w:rPr>
        <w:t>UE</w:t>
      </w:r>
      <w:r w:rsidRPr="00C17EB4">
        <w:rPr>
          <w:rFonts w:eastAsia="MS Mincho"/>
        </w:rPr>
        <w:tab/>
        <w:t>User Equipment</w:t>
      </w:r>
    </w:p>
    <w:p w14:paraId="03ACA0E5" w14:textId="77777777" w:rsidR="002251A5" w:rsidRPr="00C17EB4" w:rsidRDefault="002251A5" w:rsidP="002251A5">
      <w:pPr>
        <w:pStyle w:val="EW"/>
        <w:rPr>
          <w:rFonts w:eastAsia="MS Mincho"/>
        </w:rPr>
      </w:pPr>
      <w:r w:rsidRPr="00C17EB4">
        <w:rPr>
          <w:rFonts w:eastAsia="MS Mincho"/>
        </w:rPr>
        <w:t>UM</w:t>
      </w:r>
      <w:r w:rsidRPr="00C17EB4">
        <w:rPr>
          <w:rFonts w:eastAsia="MS Mincho"/>
        </w:rPr>
        <w:tab/>
        <w:t>Unacknowledged Mode</w:t>
      </w:r>
    </w:p>
    <w:p w14:paraId="10A52199" w14:textId="77777777" w:rsidR="002251A5" w:rsidRPr="00C17EB4" w:rsidRDefault="002251A5" w:rsidP="002251A5">
      <w:pPr>
        <w:pStyle w:val="EX"/>
        <w:rPr>
          <w:rFonts w:eastAsia="MS Mincho"/>
        </w:rPr>
      </w:pPr>
      <w:r w:rsidRPr="00C17EB4">
        <w:rPr>
          <w:rFonts w:eastAsia="MS Mincho"/>
        </w:rPr>
        <w:t>UMD</w:t>
      </w:r>
      <w:r w:rsidRPr="00C17EB4">
        <w:rPr>
          <w:rFonts w:eastAsia="MS Mincho"/>
        </w:rPr>
        <w:tab/>
        <w:t>UM Data</w:t>
      </w:r>
    </w:p>
    <w:p w14:paraId="3B742687" w14:textId="29ACBFA0" w:rsidR="002251A5" w:rsidRDefault="002251A5" w:rsidP="00CD01F0">
      <w:pPr>
        <w:tabs>
          <w:tab w:val="center" w:pos="4536"/>
          <w:tab w:val="right" w:pos="9072"/>
        </w:tabs>
        <w:spacing w:after="0"/>
        <w:jc w:val="both"/>
        <w:rPr>
          <w:ins w:id="52" w:author="vivo-Chenli" w:date="2023-08-28T16:57:00Z"/>
          <w:rFonts w:ascii="Arial" w:eastAsia="SimSun" w:hAnsi="Arial" w:cs="Arial"/>
          <w:b/>
          <w:bCs/>
          <w:sz w:val="22"/>
          <w:szCs w:val="22"/>
          <w:lang w:eastAsia="zh-CN"/>
        </w:rPr>
      </w:pPr>
    </w:p>
    <w:p w14:paraId="49C0DB77" w14:textId="2D249CF2" w:rsidR="0077281F" w:rsidRPr="00BB336E" w:rsidRDefault="0077281F" w:rsidP="0077281F">
      <w:pPr>
        <w:pStyle w:val="EditorsNote"/>
        <w:ind w:left="1701" w:hanging="1417"/>
        <w:rPr>
          <w:ins w:id="53" w:author="vivo-Chenli" w:date="2023-08-28T16:57:00Z"/>
          <w:lang w:eastAsia="zh-CN"/>
        </w:rPr>
      </w:pPr>
      <w:ins w:id="54" w:author="vivo-Chenli" w:date="2023-08-28T16:57:00Z">
        <w:r w:rsidRPr="00BB336E">
          <w:rPr>
            <w:lang w:eastAsia="zh-CN"/>
          </w:rPr>
          <w:t xml:space="preserve">Editor’s </w:t>
        </w:r>
        <w:r>
          <w:rPr>
            <w:lang w:eastAsia="zh-CN"/>
          </w:rPr>
          <w:t>NOTE</w:t>
        </w:r>
        <w:r w:rsidRPr="00BB336E">
          <w:rPr>
            <w:lang w:eastAsia="zh-CN"/>
          </w:rPr>
          <w:t>:</w:t>
        </w:r>
        <w:r>
          <w:rPr>
            <w:lang w:eastAsia="zh-CN"/>
          </w:rPr>
          <w:tab/>
        </w:r>
        <w:r w:rsidRPr="00BB336E">
          <w:rPr>
            <w:lang w:eastAsia="zh-CN"/>
          </w:rPr>
          <w:t xml:space="preserve">The </w:t>
        </w:r>
        <w:r>
          <w:rPr>
            <w:lang w:eastAsia="zh-CN"/>
          </w:rPr>
          <w:t>a</w:t>
        </w:r>
        <w:r w:rsidRPr="0077281F">
          <w:rPr>
            <w:lang w:eastAsia="zh-CN"/>
          </w:rPr>
          <w:t>bbreviation</w:t>
        </w:r>
        <w:r>
          <w:rPr>
            <w:lang w:eastAsia="zh-CN"/>
          </w:rPr>
          <w:t xml:space="preserve"> of DSR</w:t>
        </w:r>
        <w:r w:rsidRPr="00BB336E">
          <w:rPr>
            <w:lang w:eastAsia="zh-CN"/>
          </w:rPr>
          <w:t xml:space="preserve"> will be aligned with other specifications (e.g. 38.</w:t>
        </w:r>
        <w:r>
          <w:rPr>
            <w:lang w:eastAsia="zh-CN"/>
          </w:rPr>
          <w:t>3</w:t>
        </w:r>
        <w:r w:rsidR="00D06E43">
          <w:rPr>
            <w:lang w:eastAsia="zh-CN"/>
          </w:rPr>
          <w:t>21</w:t>
        </w:r>
        <w:r w:rsidRPr="00BB336E">
          <w:rPr>
            <w:lang w:eastAsia="zh-CN"/>
          </w:rPr>
          <w:t>).</w:t>
        </w:r>
      </w:ins>
    </w:p>
    <w:p w14:paraId="6340396F" w14:textId="77777777" w:rsidR="0077281F" w:rsidRPr="0077281F" w:rsidRDefault="0077281F" w:rsidP="00CD01F0">
      <w:pPr>
        <w:tabs>
          <w:tab w:val="center" w:pos="4536"/>
          <w:tab w:val="right" w:pos="9072"/>
        </w:tabs>
        <w:spacing w:after="0"/>
        <w:jc w:val="both"/>
        <w:rPr>
          <w:rFonts w:ascii="Arial" w:eastAsia="SimSun"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9578BAC" w14:textId="77777777" w:rsidR="008A7FF1" w:rsidRPr="008A7FF1" w:rsidRDefault="008A7FF1" w:rsidP="008A7FF1">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55" w:name="_Toc5722480"/>
      <w:bookmarkStart w:id="56" w:name="_Toc37463000"/>
      <w:bookmarkStart w:id="57" w:name="_Toc46502544"/>
      <w:bookmarkStart w:id="58" w:name="_Toc139052221"/>
      <w:r w:rsidRPr="008A7FF1">
        <w:rPr>
          <w:rFonts w:ascii="Arial" w:eastAsia="MS Mincho" w:hAnsi="Arial"/>
          <w:sz w:val="32"/>
          <w:lang w:eastAsia="ja-JP"/>
        </w:rPr>
        <w:t>5.5</w:t>
      </w:r>
      <w:r w:rsidRPr="008A7FF1">
        <w:rPr>
          <w:rFonts w:ascii="Arial" w:eastAsia="MS Mincho" w:hAnsi="Arial"/>
          <w:sz w:val="32"/>
          <w:lang w:eastAsia="ja-JP"/>
        </w:rPr>
        <w:tab/>
        <w:t>Data volume calculation</w:t>
      </w:r>
      <w:bookmarkEnd w:id="55"/>
      <w:bookmarkEnd w:id="56"/>
      <w:bookmarkEnd w:id="57"/>
      <w:bookmarkEnd w:id="58"/>
    </w:p>
    <w:p w14:paraId="0E962E63" w14:textId="77777777" w:rsidR="008A7FF1" w:rsidRPr="008A7FF1" w:rsidRDefault="008A7FF1" w:rsidP="008A7FF1">
      <w:pPr>
        <w:overflowPunct w:val="0"/>
        <w:autoSpaceDE w:val="0"/>
        <w:autoSpaceDN w:val="0"/>
        <w:adjustRightInd w:val="0"/>
        <w:textAlignment w:val="baseline"/>
        <w:rPr>
          <w:rFonts w:eastAsia="SimSun"/>
          <w:lang w:eastAsia="ja-JP"/>
        </w:rPr>
      </w:pPr>
      <w:r w:rsidRPr="008A7FF1">
        <w:rPr>
          <w:rFonts w:eastAsia="SimSun"/>
          <w:lang w:eastAsia="ja-JP"/>
        </w:rPr>
        <w:t>For the purpose of MAC buffer status reporting, the UE shall consider the following as RLC data volume:</w:t>
      </w:r>
    </w:p>
    <w:p w14:paraId="327E4AD5" w14:textId="77777777" w:rsidR="008A7FF1" w:rsidRPr="008A7FF1" w:rsidRDefault="008A7FF1" w:rsidP="008A7FF1">
      <w:pPr>
        <w:overflowPunct w:val="0"/>
        <w:autoSpaceDE w:val="0"/>
        <w:autoSpaceDN w:val="0"/>
        <w:adjustRightInd w:val="0"/>
        <w:ind w:left="568" w:hanging="284"/>
        <w:textAlignment w:val="baseline"/>
        <w:rPr>
          <w:rFonts w:eastAsia="SimSun"/>
          <w:lang w:eastAsia="ja-JP"/>
        </w:rPr>
      </w:pPr>
      <w:r w:rsidRPr="008A7FF1">
        <w:rPr>
          <w:rFonts w:eastAsia="SimSun"/>
          <w:lang w:eastAsia="ja-JP"/>
        </w:rPr>
        <w:t>-</w:t>
      </w:r>
      <w:r w:rsidRPr="008A7FF1">
        <w:rPr>
          <w:rFonts w:eastAsia="SimSun"/>
          <w:lang w:eastAsia="ja-JP"/>
        </w:rPr>
        <w:tab/>
        <w:t>RLC SDUs and RLC SDU segments that have not yet been included in an RLC data PDU;</w:t>
      </w:r>
    </w:p>
    <w:p w14:paraId="32099011" w14:textId="77777777" w:rsidR="008A7FF1" w:rsidRPr="008A7FF1" w:rsidRDefault="008A7FF1" w:rsidP="008A7FF1">
      <w:pPr>
        <w:overflowPunct w:val="0"/>
        <w:autoSpaceDE w:val="0"/>
        <w:autoSpaceDN w:val="0"/>
        <w:adjustRightInd w:val="0"/>
        <w:ind w:left="568" w:hanging="284"/>
        <w:textAlignment w:val="baseline"/>
        <w:rPr>
          <w:rFonts w:eastAsia="SimSun"/>
          <w:lang w:eastAsia="ja-JP"/>
        </w:rPr>
      </w:pPr>
      <w:r w:rsidRPr="008A7FF1">
        <w:rPr>
          <w:rFonts w:eastAsia="SimSun"/>
          <w:lang w:eastAsia="ja-JP"/>
        </w:rPr>
        <w:t>-</w:t>
      </w:r>
      <w:r w:rsidRPr="008A7FF1">
        <w:rPr>
          <w:rFonts w:eastAsia="SimSun"/>
          <w:lang w:eastAsia="ja-JP"/>
        </w:rPr>
        <w:tab/>
        <w:t>RLC data PDUs that are pending for initial transmission;</w:t>
      </w:r>
    </w:p>
    <w:p w14:paraId="33E8A8FA" w14:textId="77777777" w:rsidR="008A7FF1" w:rsidRPr="008A7FF1" w:rsidRDefault="008A7FF1" w:rsidP="008A7FF1">
      <w:pPr>
        <w:overflowPunct w:val="0"/>
        <w:autoSpaceDE w:val="0"/>
        <w:autoSpaceDN w:val="0"/>
        <w:adjustRightInd w:val="0"/>
        <w:ind w:left="568" w:hanging="284"/>
        <w:textAlignment w:val="baseline"/>
        <w:rPr>
          <w:rFonts w:eastAsia="SimSun"/>
          <w:lang w:eastAsia="ja-JP"/>
        </w:rPr>
      </w:pPr>
      <w:bookmarkStart w:id="59" w:name="OLE_LINK7"/>
      <w:r w:rsidRPr="008A7FF1">
        <w:rPr>
          <w:rFonts w:eastAsia="SimSun"/>
          <w:lang w:eastAsia="ja-JP"/>
        </w:rPr>
        <w:t>-</w:t>
      </w:r>
      <w:r w:rsidRPr="008A7FF1">
        <w:rPr>
          <w:rFonts w:eastAsia="SimSun"/>
          <w:lang w:eastAsia="ja-JP"/>
        </w:rPr>
        <w:tab/>
        <w:t>RLC data PDUs that are pending for retransmission (RLC AM).</w:t>
      </w:r>
    </w:p>
    <w:bookmarkEnd w:id="59"/>
    <w:p w14:paraId="3ACAB399" w14:textId="4B1F8572" w:rsidR="00A237F1" w:rsidRPr="008A7FF1" w:rsidRDefault="0045652B" w:rsidP="00A237F1">
      <w:pPr>
        <w:overflowPunct w:val="0"/>
        <w:autoSpaceDE w:val="0"/>
        <w:autoSpaceDN w:val="0"/>
        <w:adjustRightInd w:val="0"/>
        <w:textAlignment w:val="baseline"/>
        <w:rPr>
          <w:ins w:id="60" w:author="vivo-Chenli" w:date="2023-08-28T16:57:00Z"/>
          <w:rFonts w:eastAsia="SimSun"/>
          <w:lang w:eastAsia="ja-JP"/>
        </w:rPr>
      </w:pPr>
      <w:ins w:id="61" w:author="vivo-Chenli" w:date="2023-08-31T18:23:00Z">
        <w:r>
          <w:rPr>
            <w:rFonts w:eastAsia="SimSun"/>
            <w:lang w:eastAsia="ja-JP"/>
          </w:rPr>
          <w:t>[</w:t>
        </w:r>
      </w:ins>
      <w:ins w:id="62" w:author="vivo-Chenli" w:date="2023-08-28T16:57:00Z">
        <w:r w:rsidR="00A237F1" w:rsidRPr="008A7FF1">
          <w:rPr>
            <w:rFonts w:eastAsia="SimSun"/>
            <w:lang w:eastAsia="ja-JP"/>
          </w:rPr>
          <w:t xml:space="preserve">For the purpose of MAC </w:t>
        </w:r>
      </w:ins>
      <w:ins w:id="63" w:author="vivo-Chenli" w:date="2023-08-28T16:58:00Z">
        <w:r w:rsidR="00A237F1">
          <w:rPr>
            <w:rFonts w:eastAsia="SimSun"/>
            <w:lang w:eastAsia="ja-JP"/>
          </w:rPr>
          <w:t>delay</w:t>
        </w:r>
      </w:ins>
      <w:ins w:id="64" w:author="vivo-Chenli" w:date="2023-08-28T16:57:00Z">
        <w:r w:rsidR="00A237F1" w:rsidRPr="008A7FF1">
          <w:rPr>
            <w:rFonts w:eastAsia="SimSun"/>
            <w:lang w:eastAsia="ja-JP"/>
          </w:rPr>
          <w:t xml:space="preserve"> status reporting, the UE shall consider the following as </w:t>
        </w:r>
      </w:ins>
      <w:commentRangeStart w:id="65"/>
      <w:ins w:id="66" w:author="vivo-Chenli" w:date="2023-08-28T16:59:00Z">
        <w:r w:rsidR="00921402">
          <w:rPr>
            <w:rFonts w:eastAsia="SimSun"/>
            <w:lang w:eastAsia="ja-JP"/>
          </w:rPr>
          <w:t>delay</w:t>
        </w:r>
      </w:ins>
      <w:commentRangeEnd w:id="65"/>
      <w:r w:rsidR="00E52926">
        <w:rPr>
          <w:rStyle w:val="afe"/>
        </w:rPr>
        <w:commentReference w:id="65"/>
      </w:r>
      <w:ins w:id="67" w:author="vivo-Chenli" w:date="2023-08-28T16:59:00Z">
        <w:r w:rsidR="00921402">
          <w:rPr>
            <w:rFonts w:eastAsia="SimSun"/>
            <w:lang w:eastAsia="ja-JP"/>
          </w:rPr>
          <w:t xml:space="preserve">-critical </w:t>
        </w:r>
      </w:ins>
      <w:ins w:id="68" w:author="vivo-Chenli" w:date="2023-08-28T16:57:00Z">
        <w:r w:rsidR="00A237F1" w:rsidRPr="008A7FF1">
          <w:rPr>
            <w:rFonts w:eastAsia="SimSun"/>
            <w:lang w:eastAsia="ja-JP"/>
          </w:rPr>
          <w:t>RLC data volume:</w:t>
        </w:r>
      </w:ins>
      <w:ins w:id="69" w:author="vivo-Chenli" w:date="2023-08-31T18:23:00Z">
        <w:r w:rsidR="009910BA">
          <w:rPr>
            <w:rFonts w:eastAsia="SimSun"/>
            <w:lang w:eastAsia="ja-JP"/>
          </w:rPr>
          <w:t>]</w:t>
        </w:r>
      </w:ins>
    </w:p>
    <w:p w14:paraId="014E9710" w14:textId="49A80892" w:rsidR="004E3B81" w:rsidRDefault="004E3B81" w:rsidP="00AE510D">
      <w:pPr>
        <w:overflowPunct w:val="0"/>
        <w:autoSpaceDE w:val="0"/>
        <w:autoSpaceDN w:val="0"/>
        <w:adjustRightInd w:val="0"/>
        <w:ind w:left="568" w:hanging="284"/>
        <w:textAlignment w:val="baseline"/>
        <w:rPr>
          <w:ins w:id="70" w:author="vivo-Chenli-After RAN2#123bis" w:date="2023-10-17T20:40:00Z"/>
          <w:rFonts w:eastAsia="SimSun"/>
          <w:lang w:eastAsia="ja-JP"/>
        </w:rPr>
      </w:pPr>
      <w:ins w:id="71" w:author="vivo-Chenli" w:date="2023-08-28T17:18:00Z">
        <w:del w:id="72" w:author="vivo-Chenli-After RAN2#123bis" w:date="2023-10-17T20:42:00Z">
          <w:r w:rsidRPr="008A7FF1" w:rsidDel="00A37541">
            <w:rPr>
              <w:rFonts w:eastAsia="SimSun"/>
              <w:lang w:eastAsia="ja-JP"/>
            </w:rPr>
            <w:lastRenderedPageBreak/>
            <w:delText>-</w:delText>
          </w:r>
          <w:r w:rsidRPr="008A7FF1" w:rsidDel="00A37541">
            <w:rPr>
              <w:rFonts w:eastAsia="SimSun"/>
              <w:lang w:eastAsia="ja-JP"/>
            </w:rPr>
            <w:tab/>
          </w:r>
        </w:del>
      </w:ins>
      <w:ins w:id="73" w:author="vivo-Chenli" w:date="2023-08-31T18:23:00Z">
        <w:del w:id="74" w:author="vivo-Chenli-After RAN2#123bis" w:date="2023-10-17T20:42:00Z">
          <w:r w:rsidR="009910BA" w:rsidDel="00A37541">
            <w:rPr>
              <w:rFonts w:eastAsia="SimSun"/>
              <w:lang w:eastAsia="ja-JP"/>
            </w:rPr>
            <w:delText>[</w:delText>
          </w:r>
        </w:del>
      </w:ins>
      <w:ins w:id="75" w:author="vivo-Chenli" w:date="2023-08-28T17:18:00Z">
        <w:del w:id="76" w:author="vivo-Chenli-After RAN2#123bis" w:date="2023-10-17T20:42:00Z">
          <w:r w:rsidRPr="008A7FF1" w:rsidDel="00A37541">
            <w:rPr>
              <w:rFonts w:eastAsia="SimSun"/>
              <w:lang w:eastAsia="ja-JP"/>
            </w:rPr>
            <w:delText xml:space="preserve">RLC SDUs </w:delText>
          </w:r>
        </w:del>
      </w:ins>
      <w:ins w:id="77" w:author="vivo-Chenli" w:date="2023-08-31T18:21:00Z">
        <w:del w:id="78" w:author="vivo-Chenli-After RAN2#123bis" w:date="2023-10-17T20:42:00Z">
          <w:r w:rsidR="006B394B" w:rsidRPr="00D22E31" w:rsidDel="00A37541">
            <w:delText xml:space="preserve">for which </w:delText>
          </w:r>
          <w:r w:rsidR="006B394B" w:rsidDel="00A37541">
            <w:delText xml:space="preserve">the remaining </w:delText>
          </w:r>
          <w:r w:rsidR="006B394B" w:rsidRPr="0061344F" w:rsidDel="00A37541">
            <w:rPr>
              <w:i/>
            </w:rPr>
            <w:delText>discardTimer</w:delText>
          </w:r>
          <w:r w:rsidR="006B394B" w:rsidDel="00A37541">
            <w:delText xml:space="preserve"> values are less than a threshold]</w:delText>
          </w:r>
        </w:del>
      </w:ins>
      <w:ins w:id="79" w:author="vivo-Chenli" w:date="2023-08-28T17:18:00Z">
        <w:del w:id="80" w:author="vivo-Chenli-After RAN2#123bis" w:date="2023-10-17T20:42:00Z">
          <w:r w:rsidDel="00A37541">
            <w:rPr>
              <w:rFonts w:eastAsia="SimSun"/>
              <w:lang w:eastAsia="ja-JP"/>
            </w:rPr>
            <w:delText>, [according to the indication from upper layer (e.g. PDCP)].</w:delText>
          </w:r>
        </w:del>
      </w:ins>
    </w:p>
    <w:p w14:paraId="1858B11B" w14:textId="5A2BAEE2" w:rsidR="002D2659" w:rsidRDefault="002D2659" w:rsidP="002D2659">
      <w:pPr>
        <w:overflowPunct w:val="0"/>
        <w:autoSpaceDE w:val="0"/>
        <w:autoSpaceDN w:val="0"/>
        <w:adjustRightInd w:val="0"/>
        <w:ind w:left="568" w:hanging="284"/>
        <w:textAlignment w:val="baseline"/>
        <w:rPr>
          <w:ins w:id="81" w:author="vivo-Chenli-After RAN2#123bis" w:date="2023-10-17T20:40:00Z"/>
          <w:rFonts w:eastAsia="SimSun"/>
          <w:lang w:eastAsia="ja-JP"/>
        </w:rPr>
      </w:pPr>
      <w:ins w:id="82" w:author="vivo-Chenli-After RAN2#123bis" w:date="2023-10-17T20:40:00Z">
        <w:r w:rsidRPr="008A7FF1">
          <w:rPr>
            <w:rFonts w:eastAsia="SimSun"/>
            <w:lang w:eastAsia="ja-JP"/>
          </w:rPr>
          <w:t>-</w:t>
        </w:r>
        <w:r w:rsidRPr="008A7FF1">
          <w:rPr>
            <w:rFonts w:eastAsia="SimSun"/>
            <w:lang w:eastAsia="ja-JP"/>
          </w:rPr>
          <w:tab/>
        </w:r>
        <w:r w:rsidRPr="002D2659">
          <w:rPr>
            <w:rFonts w:eastAsia="SimSun"/>
            <w:lang w:eastAsia="ja-JP"/>
          </w:rPr>
          <w:t xml:space="preserve">if </w:t>
        </w:r>
        <w:r w:rsidRPr="002D2659">
          <w:rPr>
            <w:rFonts w:eastAsia="SimSun"/>
            <w:i/>
            <w:lang w:eastAsia="ja-JP"/>
          </w:rPr>
          <w:t>pdu-</w:t>
        </w:r>
        <w:commentRangeStart w:id="83"/>
        <w:commentRangeStart w:id="84"/>
        <w:commentRangeStart w:id="85"/>
        <w:r w:rsidRPr="002D2659">
          <w:rPr>
            <w:rFonts w:eastAsia="SimSun"/>
            <w:i/>
            <w:lang w:eastAsia="ja-JP"/>
          </w:rPr>
          <w:t>SetDiscard</w:t>
        </w:r>
      </w:ins>
      <w:commentRangeEnd w:id="83"/>
      <w:r w:rsidR="00E52926">
        <w:rPr>
          <w:rStyle w:val="afe"/>
        </w:rPr>
        <w:commentReference w:id="83"/>
      </w:r>
      <w:commentRangeEnd w:id="84"/>
      <w:r w:rsidR="00176CB0">
        <w:rPr>
          <w:rStyle w:val="afe"/>
        </w:rPr>
        <w:commentReference w:id="84"/>
      </w:r>
      <w:commentRangeEnd w:id="85"/>
      <w:r w:rsidR="0028578C">
        <w:rPr>
          <w:rStyle w:val="afe"/>
        </w:rPr>
        <w:commentReference w:id="85"/>
      </w:r>
      <w:ins w:id="87" w:author="vivo-Chenli-After RAN2#123bis" w:date="2023-10-17T20:40:00Z">
        <w:r w:rsidRPr="002D2659">
          <w:rPr>
            <w:rFonts w:eastAsia="SimSun"/>
            <w:lang w:eastAsia="ja-JP"/>
          </w:rPr>
          <w:t xml:space="preserve"> is configured</w:t>
        </w:r>
        <w:r w:rsidRPr="002D2659">
          <w:rPr>
            <w:rFonts w:eastAsia="SimSun" w:hint="eastAsia"/>
            <w:lang w:eastAsia="ja-JP"/>
          </w:rPr>
          <w:t>:</w:t>
        </w:r>
      </w:ins>
    </w:p>
    <w:p w14:paraId="72D2B8A8" w14:textId="2389D4C4" w:rsidR="005938C9" w:rsidRDefault="00531F45" w:rsidP="00106BA6">
      <w:pPr>
        <w:pStyle w:val="B2"/>
        <w:rPr>
          <w:ins w:id="88" w:author="vivo-Chenli-After RAN2#123bis" w:date="2023-10-17T20:41:00Z"/>
        </w:rPr>
      </w:pPr>
      <w:ins w:id="89" w:author="vivo-Chenli-After RAN2#123bis" w:date="2023-10-17T20:45:00Z">
        <w:r>
          <w:t>-</w:t>
        </w:r>
        <w:r>
          <w:tab/>
        </w:r>
        <w:r w:rsidR="005938C9" w:rsidRPr="008A7FF1">
          <w:rPr>
            <w:rFonts w:eastAsia="SimSun"/>
            <w:lang w:eastAsia="ja-JP"/>
          </w:rPr>
          <w:t>RLC SDUs and RLC SDU segments</w:t>
        </w:r>
      </w:ins>
      <w:ins w:id="90" w:author="vivo-Chenli-After RAN2#123bis" w:date="2023-10-17T21:01:00Z">
        <w:r w:rsidR="00A86C61" w:rsidRPr="00A86C61">
          <w:t xml:space="preserve"> </w:t>
        </w:r>
        <w:r w:rsidR="00A86C61">
          <w:t xml:space="preserve">belonging to the </w:t>
        </w:r>
        <w:commentRangeStart w:id="91"/>
        <w:r w:rsidR="00A86C61">
          <w:t xml:space="preserve">delay-critical PDU Set </w:t>
        </w:r>
      </w:ins>
      <w:commentRangeEnd w:id="91"/>
      <w:r w:rsidR="007131FD">
        <w:rPr>
          <w:rStyle w:val="afe"/>
        </w:rPr>
        <w:commentReference w:id="91"/>
      </w:r>
      <w:ins w:id="92" w:author="vivo-Chenli-After RAN2#123bis" w:date="2023-10-17T21:19:00Z">
        <w:r w:rsidR="0050639A">
          <w:t>that</w:t>
        </w:r>
      </w:ins>
      <w:ins w:id="93" w:author="vivo-Chenli-After RAN2#123bis" w:date="2023-10-17T21:01:00Z">
        <w:r w:rsidR="00A86C61">
          <w:t xml:space="preserve"> </w:t>
        </w:r>
      </w:ins>
      <w:ins w:id="94" w:author="vivo-Chenli-After RAN2#123bis" w:date="2023-10-17T20:45:00Z">
        <w:r w:rsidR="005938C9" w:rsidRPr="008A7FF1">
          <w:rPr>
            <w:rFonts w:eastAsia="SimSun"/>
            <w:lang w:eastAsia="ja-JP"/>
          </w:rPr>
          <w:t>have not yet been included in an RLC data PDU</w:t>
        </w:r>
      </w:ins>
      <w:ins w:id="95" w:author="vivo-Chenli-After RAN2#123bis" w:date="2023-10-17T21:17:00Z">
        <w:r w:rsidR="006D337D">
          <w:rPr>
            <w:rFonts w:eastAsia="SimSun"/>
            <w:lang w:eastAsia="ja-JP"/>
          </w:rPr>
          <w:t>;</w:t>
        </w:r>
      </w:ins>
    </w:p>
    <w:p w14:paraId="7DE1AB23" w14:textId="04F21684" w:rsidR="00106BA6" w:rsidRPr="00BB1321" w:rsidRDefault="00106BA6" w:rsidP="00106BA6">
      <w:pPr>
        <w:pStyle w:val="B2"/>
        <w:rPr>
          <w:ins w:id="96" w:author="vivo-Chenli-After RAN2#123bis" w:date="2023-10-17T20:41:00Z"/>
        </w:rPr>
      </w:pPr>
      <w:ins w:id="97" w:author="vivo-Chenli-After RAN2#123bis" w:date="2023-10-17T20:41:00Z">
        <w:r>
          <w:t>-</w:t>
        </w:r>
        <w:r>
          <w:tab/>
        </w:r>
      </w:ins>
      <w:ins w:id="98" w:author="vivo-Chenli-After RAN2#123bis" w:date="2023-10-17T21:18:00Z">
        <w:r w:rsidR="00BE3520" w:rsidRPr="008A7FF1">
          <w:rPr>
            <w:rFonts w:eastAsia="SimSun"/>
            <w:lang w:eastAsia="ja-JP"/>
          </w:rPr>
          <w:t>RLC data PDUs</w:t>
        </w:r>
      </w:ins>
      <w:ins w:id="99" w:author="vivo-Chenli-After RAN2#123bis" w:date="2023-10-17T21:21:00Z">
        <w:r w:rsidR="00FA1119">
          <w:rPr>
            <w:rFonts w:eastAsia="SimSun"/>
            <w:lang w:eastAsia="ja-JP"/>
          </w:rPr>
          <w:t xml:space="preserve"> </w:t>
        </w:r>
      </w:ins>
      <w:ins w:id="100" w:author="vivo-Chenli-After RAN2#123bis" w:date="2023-10-17T21:22:00Z">
        <w:r w:rsidR="00420DE9">
          <w:rPr>
            <w:rFonts w:eastAsia="SimSun"/>
            <w:lang w:eastAsia="ja-JP"/>
          </w:rPr>
          <w:t>that</w:t>
        </w:r>
      </w:ins>
      <w:ins w:id="101" w:author="vivo-Chenli-After RAN2#123bis" w:date="2023-10-17T21:21:00Z">
        <w:r w:rsidR="00FA1119">
          <w:rPr>
            <w:rFonts w:eastAsia="SimSun"/>
            <w:lang w:eastAsia="ja-JP"/>
          </w:rPr>
          <w:t xml:space="preserve"> contain the RLC S</w:t>
        </w:r>
        <w:commentRangeStart w:id="102"/>
        <w:commentRangeStart w:id="103"/>
        <w:r w:rsidR="00FA1119">
          <w:rPr>
            <w:rFonts w:eastAsia="SimSun"/>
            <w:lang w:eastAsia="ja-JP"/>
          </w:rPr>
          <w:t>DUs</w:t>
        </w:r>
      </w:ins>
      <w:commentRangeEnd w:id="102"/>
      <w:r w:rsidR="00F54E9E">
        <w:rPr>
          <w:rStyle w:val="afe"/>
        </w:rPr>
        <w:commentReference w:id="102"/>
      </w:r>
      <w:commentRangeEnd w:id="103"/>
      <w:r w:rsidR="00074BB0">
        <w:rPr>
          <w:rStyle w:val="afe"/>
        </w:rPr>
        <w:commentReference w:id="103"/>
      </w:r>
      <w:ins w:id="104" w:author="vivo-Chenli-After RAN2#123bis" w:date="2023-10-17T21:18:00Z">
        <w:r w:rsidR="00BE3520" w:rsidRPr="008A7FF1">
          <w:rPr>
            <w:rFonts w:eastAsia="SimSun"/>
            <w:lang w:eastAsia="ja-JP"/>
          </w:rPr>
          <w:t xml:space="preserve"> </w:t>
        </w:r>
      </w:ins>
      <w:ins w:id="105" w:author="vivo-Chenli-After RAN2#123bis-R" w:date="2023-10-23T19:02:00Z">
        <w:r w:rsidR="00B35F71">
          <w:rPr>
            <w:rFonts w:eastAsia="SimSun"/>
            <w:lang w:eastAsia="ja-JP"/>
          </w:rPr>
          <w:t xml:space="preserve">or RLC SDU segments </w:t>
        </w:r>
      </w:ins>
      <w:ins w:id="106" w:author="vivo-Chenli-After RAN2#123bis" w:date="2023-10-17T21:18:00Z">
        <w:r w:rsidR="00BE3520">
          <w:t xml:space="preserve">belonging to the delay-critical PDU Set </w:t>
        </w:r>
      </w:ins>
      <w:ins w:id="107" w:author="vivo-Chenli-After RAN2#123bis" w:date="2023-10-17T21:22:00Z">
        <w:r w:rsidR="00420DE9">
          <w:t>and</w:t>
        </w:r>
      </w:ins>
      <w:ins w:id="108" w:author="vivo-Chenli-After RAN2#123bis" w:date="2023-10-17T21:18:00Z">
        <w:r w:rsidR="00BE3520">
          <w:t xml:space="preserve"> </w:t>
        </w:r>
        <w:r w:rsidR="00BE3520" w:rsidRPr="008A7FF1">
          <w:rPr>
            <w:rFonts w:eastAsia="SimSun"/>
            <w:lang w:eastAsia="ja-JP"/>
          </w:rPr>
          <w:t>are pending for initial transmission</w:t>
        </w:r>
      </w:ins>
      <w:ins w:id="109" w:author="vivo-Chenli-After RAN2#123bis" w:date="2023-10-17T21:19:00Z">
        <w:r w:rsidR="00FF1EB5">
          <w:rPr>
            <w:rFonts w:eastAsia="SimSun"/>
            <w:lang w:eastAsia="ja-JP"/>
          </w:rPr>
          <w:t>;</w:t>
        </w:r>
      </w:ins>
    </w:p>
    <w:p w14:paraId="556F5094" w14:textId="3F1A6855" w:rsidR="00106BA6" w:rsidRPr="000854A2" w:rsidRDefault="005E2E76" w:rsidP="00106BA6">
      <w:pPr>
        <w:pStyle w:val="B10"/>
        <w:rPr>
          <w:ins w:id="110" w:author="vivo-Chenli-After RAN2#123bis" w:date="2023-10-17T20:41:00Z"/>
          <w:lang w:eastAsia="ko-KR"/>
        </w:rPr>
      </w:pPr>
      <w:ins w:id="111" w:author="vivo-Chenli-After RAN2#123bis" w:date="2023-10-17T22:19:00Z">
        <w:r>
          <w:rPr>
            <w:lang w:eastAsia="ko-KR"/>
          </w:rPr>
          <w:t>[</w:t>
        </w:r>
      </w:ins>
      <w:ins w:id="112" w:author="vivo-Chenli-After RAN2#123bis" w:date="2023-10-17T20:41:00Z">
        <w:r w:rsidR="00106BA6">
          <w:rPr>
            <w:rFonts w:hint="eastAsia"/>
            <w:lang w:eastAsia="ko-KR"/>
          </w:rPr>
          <w:t>-</w:t>
        </w:r>
        <w:r w:rsidR="00106BA6">
          <w:rPr>
            <w:rFonts w:hint="eastAsia"/>
            <w:lang w:eastAsia="ko-KR"/>
          </w:rPr>
          <w:tab/>
        </w:r>
        <w:r w:rsidR="00106BA6">
          <w:rPr>
            <w:lang w:eastAsia="ko-KR"/>
          </w:rPr>
          <w:t>else:</w:t>
        </w:r>
      </w:ins>
    </w:p>
    <w:p w14:paraId="4ABBE97D" w14:textId="4AEAD7EC" w:rsidR="00083164" w:rsidRDefault="00083164" w:rsidP="00083164">
      <w:pPr>
        <w:pStyle w:val="B2"/>
        <w:rPr>
          <w:ins w:id="113" w:author="vivo-Chenli-After RAN2#123bis" w:date="2023-10-17T21:23:00Z"/>
        </w:rPr>
      </w:pPr>
      <w:ins w:id="114" w:author="vivo-Chenli-After RAN2#123bis" w:date="2023-10-17T21:23:00Z">
        <w:r>
          <w:t>-</w:t>
        </w:r>
        <w:r>
          <w:tab/>
        </w:r>
      </w:ins>
      <w:ins w:id="115" w:author="vivo-Chenli-After RAN2#123bis" w:date="2023-10-17T21:41:00Z">
        <w:r w:rsidR="005E55B6">
          <w:t xml:space="preserve">delay-critical </w:t>
        </w:r>
      </w:ins>
      <w:ins w:id="116" w:author="vivo-Chenli-After RAN2#123bis" w:date="2023-10-17T21:23:00Z">
        <w:r w:rsidRPr="008A7FF1">
          <w:rPr>
            <w:rFonts w:eastAsia="SimSun"/>
            <w:lang w:eastAsia="ja-JP"/>
          </w:rPr>
          <w:t xml:space="preserve">RLC SDUs and </w:t>
        </w:r>
      </w:ins>
      <w:ins w:id="117" w:author="vivo-Chenli-After RAN2#123bis" w:date="2023-10-17T21:42:00Z">
        <w:r w:rsidR="00F84FE8">
          <w:rPr>
            <w:rFonts w:eastAsia="SimSun"/>
            <w:lang w:eastAsia="ja-JP"/>
          </w:rPr>
          <w:t xml:space="preserve">delay-critical </w:t>
        </w:r>
      </w:ins>
      <w:ins w:id="118" w:author="vivo-Chenli-After RAN2#123bis" w:date="2023-10-17T21:23:00Z">
        <w:r w:rsidRPr="008A7FF1">
          <w:rPr>
            <w:rFonts w:eastAsia="SimSun"/>
            <w:lang w:eastAsia="ja-JP"/>
          </w:rPr>
          <w:t>RLC SDU segments</w:t>
        </w:r>
        <w:r>
          <w:t xml:space="preserve"> that </w:t>
        </w:r>
        <w:r w:rsidRPr="008A7FF1">
          <w:rPr>
            <w:rFonts w:eastAsia="SimSun"/>
            <w:lang w:eastAsia="ja-JP"/>
          </w:rPr>
          <w:t>have not yet been included in an RLC data PDU</w:t>
        </w:r>
        <w:r>
          <w:rPr>
            <w:rFonts w:eastAsia="SimSun"/>
            <w:lang w:eastAsia="ja-JP"/>
          </w:rPr>
          <w:t>;</w:t>
        </w:r>
      </w:ins>
    </w:p>
    <w:p w14:paraId="25F93F32" w14:textId="409AF1B6" w:rsidR="00083164" w:rsidDel="00F72DF4" w:rsidRDefault="00083164" w:rsidP="00083164">
      <w:pPr>
        <w:pStyle w:val="B2"/>
        <w:rPr>
          <w:del w:id="119" w:author="vivo-Chenli-After RAN2#123bis-R" w:date="2023-10-23T19:03:00Z"/>
          <w:rFonts w:eastAsia="SimSun"/>
          <w:lang w:eastAsia="ja-JP"/>
        </w:rPr>
      </w:pPr>
      <w:ins w:id="120" w:author="vivo-Chenli-After RAN2#123bis" w:date="2023-10-17T21:23:00Z">
        <w:r>
          <w:t>-</w:t>
        </w:r>
        <w:r>
          <w:tab/>
        </w:r>
        <w:r w:rsidRPr="008A7FF1">
          <w:rPr>
            <w:rFonts w:eastAsia="SimSun"/>
            <w:lang w:eastAsia="ja-JP"/>
          </w:rPr>
          <w:t>RLC data PDUs</w:t>
        </w:r>
        <w:r>
          <w:rPr>
            <w:rFonts w:eastAsia="SimSun"/>
            <w:lang w:eastAsia="ja-JP"/>
          </w:rPr>
          <w:t xml:space="preserve"> that contain the </w:t>
        </w:r>
      </w:ins>
      <w:ins w:id="121" w:author="vivo-Chenli-After RAN2#123bis" w:date="2023-10-17T21:40:00Z">
        <w:r w:rsidR="000F5C5E">
          <w:rPr>
            <w:rFonts w:eastAsia="SimSun"/>
            <w:lang w:eastAsia="ja-JP"/>
          </w:rPr>
          <w:t>delay-c</w:t>
        </w:r>
      </w:ins>
      <w:ins w:id="122" w:author="vivo-Chenli-After RAN2#123bis" w:date="2023-10-17T21:41:00Z">
        <w:r w:rsidR="000F5C5E">
          <w:rPr>
            <w:rFonts w:eastAsia="SimSun"/>
            <w:lang w:eastAsia="ja-JP"/>
          </w:rPr>
          <w:t xml:space="preserve">ritical </w:t>
        </w:r>
      </w:ins>
      <w:ins w:id="123" w:author="vivo-Chenli-After RAN2#123bis" w:date="2023-10-17T21:23:00Z">
        <w:r>
          <w:rPr>
            <w:rFonts w:eastAsia="SimSun"/>
            <w:lang w:eastAsia="ja-JP"/>
          </w:rPr>
          <w:t>RLC SDUs</w:t>
        </w:r>
        <w:r>
          <w:t xml:space="preserve"> </w:t>
        </w:r>
      </w:ins>
      <w:ins w:id="124" w:author="vivo-Chenli-After RAN2#123bis-R" w:date="2023-10-23T19:08:00Z">
        <w:r w:rsidR="0031608E">
          <w:t>or RLC SDU segments</w:t>
        </w:r>
        <w:r w:rsidR="00C5618F">
          <w:t xml:space="preserve">, </w:t>
        </w:r>
      </w:ins>
      <w:ins w:id="125" w:author="vivo-Chenli-After RAN2#123bis" w:date="2023-10-17T21:23:00Z">
        <w:r>
          <w:t xml:space="preserve">and </w:t>
        </w:r>
        <w:r w:rsidRPr="008A7FF1">
          <w:rPr>
            <w:rFonts w:eastAsia="SimSun"/>
            <w:lang w:eastAsia="ja-JP"/>
          </w:rPr>
          <w:t>are pending for initial transmission</w:t>
        </w:r>
        <w:r>
          <w:rPr>
            <w:rFonts w:eastAsia="SimSun"/>
            <w:lang w:eastAsia="ja-JP"/>
          </w:rPr>
          <w:t>;</w:t>
        </w:r>
      </w:ins>
      <w:ins w:id="126" w:author="vivo-Chenli-After RAN2#123bis" w:date="2023-10-17T22:19:00Z">
        <w:r w:rsidR="005E2E76">
          <w:rPr>
            <w:rFonts w:eastAsia="SimSun"/>
            <w:lang w:eastAsia="ja-JP"/>
          </w:rPr>
          <w:t>]</w:t>
        </w:r>
      </w:ins>
    </w:p>
    <w:p w14:paraId="1B1AC56C" w14:textId="77777777" w:rsidR="009C7312" w:rsidRPr="00F72DF4" w:rsidRDefault="009C7312" w:rsidP="00AE510D">
      <w:pPr>
        <w:overflowPunct w:val="0"/>
        <w:autoSpaceDE w:val="0"/>
        <w:autoSpaceDN w:val="0"/>
        <w:adjustRightInd w:val="0"/>
        <w:ind w:left="568" w:hanging="284"/>
        <w:textAlignment w:val="baseline"/>
        <w:rPr>
          <w:ins w:id="127" w:author="vivo-Chenli" w:date="2023-08-28T17:18:00Z"/>
          <w:rFonts w:eastAsia="SimSun"/>
          <w:lang w:eastAsia="zh-CN"/>
        </w:rPr>
      </w:pPr>
    </w:p>
    <w:p w14:paraId="2E57C0B0" w14:textId="0F548D19" w:rsidR="00C01215" w:rsidRPr="00E623B1" w:rsidRDefault="00C01215" w:rsidP="007F3F7B">
      <w:pPr>
        <w:pStyle w:val="EditorsNote"/>
        <w:jc w:val="both"/>
        <w:rPr>
          <w:ins w:id="128" w:author="vivo-Chenli" w:date="2023-08-31T18:21:00Z"/>
        </w:rPr>
      </w:pPr>
      <w:ins w:id="129" w:author="vivo-Chenli" w:date="2023-08-31T18:21:00Z">
        <w:r w:rsidRPr="00DF28AF">
          <w:t xml:space="preserve">Editor's Notes: </w:t>
        </w:r>
        <w:r w:rsidR="00CC2814">
          <w:t xml:space="preserve">it is a placeholder for new mechanism for DSR. </w:t>
        </w:r>
        <w:r>
          <w:t xml:space="preserve">FFS how to </w:t>
        </w:r>
        <w:r w:rsidR="00B8321F">
          <w:t xml:space="preserve">calculate the </w:t>
        </w:r>
      </w:ins>
      <w:ins w:id="130" w:author="vivo-Chenli" w:date="2023-08-31T18:22:00Z">
        <w:r w:rsidR="007F3F7B" w:rsidRPr="007F3F7B">
          <w:t>buffer status associated with the remaining tim</w:t>
        </w:r>
        <w:r w:rsidR="007F3F7B">
          <w:t>e.</w:t>
        </w:r>
        <w:r w:rsidR="00570D1F" w:rsidRPr="00570D1F">
          <w:t xml:space="preserve"> </w:t>
        </w:r>
        <w:r w:rsidR="00570D1F">
          <w:t>Depending on further progress, the exact procedure and location of this text may need to be changed.</w:t>
        </w:r>
      </w:ins>
    </w:p>
    <w:p w14:paraId="11E04B02" w14:textId="75290AE1" w:rsidR="00DB13C8" w:rsidRPr="00E623B1" w:rsidRDefault="00DB13C8" w:rsidP="00367595">
      <w:pPr>
        <w:pStyle w:val="EditorsNote"/>
        <w:jc w:val="both"/>
        <w:rPr>
          <w:ins w:id="131" w:author="vivo-Chenli" w:date="2023-08-28T17:00:00Z"/>
        </w:rPr>
      </w:pPr>
      <w:ins w:id="132" w:author="vivo-Chenli" w:date="2023-08-28T17:00:00Z">
        <w:r w:rsidRPr="00DF28AF">
          <w:t xml:space="preserve">Editor's Notes: </w:t>
        </w:r>
        <w:r>
          <w:t xml:space="preserve">FFS </w:t>
        </w:r>
      </w:ins>
      <w:ins w:id="133" w:author="vivo-Chenli" w:date="2023-08-28T17:24:00Z">
        <w:r w:rsidR="007917DE">
          <w:t xml:space="preserve">how to determine the </w:t>
        </w:r>
        <w:r w:rsidR="00F303DC" w:rsidRPr="00F303DC">
          <w:t xml:space="preserve">remaining </w:t>
        </w:r>
        <w:r w:rsidR="00F303DC" w:rsidRPr="00F303DC">
          <w:rPr>
            <w:i/>
            <w:iCs/>
          </w:rPr>
          <w:t>discardTimer</w:t>
        </w:r>
        <w:r w:rsidR="00F303DC" w:rsidRPr="00F303DC">
          <w:t xml:space="preserve"> value is less than a [threshold]</w:t>
        </w:r>
      </w:ins>
      <w:ins w:id="134" w:author="vivo-Chenli" w:date="2023-08-28T17:26:00Z">
        <w:r w:rsidR="00084503">
          <w:t xml:space="preserve"> in RLC</w:t>
        </w:r>
      </w:ins>
      <w:ins w:id="135" w:author="vivo-Chenli" w:date="2023-08-28T17:24:00Z">
        <w:r w:rsidR="00F303DC">
          <w:t xml:space="preserve">, e.g. based on an </w:t>
        </w:r>
      </w:ins>
      <w:ins w:id="136" w:author="vivo-Chenli" w:date="2023-08-28T17:00:00Z">
        <w:r w:rsidR="006F3892">
          <w:t>indication from PDCP</w:t>
        </w:r>
      </w:ins>
      <w:ins w:id="137" w:author="vivo-Chenli" w:date="2023-08-28T17:26:00Z">
        <w:r w:rsidR="00B83F1A">
          <w:t xml:space="preserve"> simi</w:t>
        </w:r>
      </w:ins>
      <w:ins w:id="138" w:author="vivo-Chenli" w:date="2023-09-07T14:32:00Z">
        <w:r w:rsidR="0060789F">
          <w:t>l</w:t>
        </w:r>
      </w:ins>
      <w:ins w:id="139" w:author="vivo-Chenli" w:date="2023-08-28T17:26:00Z">
        <w:r w:rsidR="00B83F1A">
          <w:t>ar as legacy</w:t>
        </w:r>
      </w:ins>
      <w:ins w:id="140" w:author="vivo-Chenli" w:date="2023-08-28T17:00:00Z">
        <w:r w:rsidR="006F3892">
          <w:t xml:space="preserve">. </w:t>
        </w:r>
      </w:ins>
    </w:p>
    <w:p w14:paraId="688F757E" w14:textId="4EE883CB" w:rsidR="00346C44" w:rsidRDefault="000168ED" w:rsidP="00367595">
      <w:pPr>
        <w:pStyle w:val="EditorsNote"/>
        <w:jc w:val="both"/>
        <w:rPr>
          <w:ins w:id="141" w:author="vivo-Chenli-After RAN2#123bis" w:date="2023-10-17T20:43:00Z"/>
          <w:rFonts w:eastAsia="SimSun"/>
          <w:lang w:eastAsia="ja-JP"/>
        </w:rPr>
      </w:pPr>
      <w:ins w:id="142" w:author="vivo-Chenli" w:date="2023-08-28T17:13:00Z">
        <w:r w:rsidRPr="00DF28AF">
          <w:t xml:space="preserve">Editor's Notes: </w:t>
        </w:r>
        <w:r>
          <w:t xml:space="preserve">FFS whether </w:t>
        </w:r>
      </w:ins>
      <w:ins w:id="143" w:author="vivo-Chenli" w:date="2023-08-28T17:16:00Z">
        <w:r w:rsidR="00A826D5">
          <w:t xml:space="preserve">the </w:t>
        </w:r>
      </w:ins>
      <w:ins w:id="144" w:author="vivo-Chenli" w:date="2023-08-28T17:15:00Z">
        <w:r w:rsidR="00866793">
          <w:t xml:space="preserve">data with </w:t>
        </w:r>
        <w:r w:rsidR="00866793" w:rsidRPr="00B14996">
          <w:rPr>
            <w:i/>
            <w:iCs/>
          </w:rPr>
          <w:t>discardTimer</w:t>
        </w:r>
        <w:r w:rsidR="00866793">
          <w:t xml:space="preserve"> expire</w:t>
        </w:r>
      </w:ins>
      <w:ins w:id="145" w:author="vivo-Chenli" w:date="2023-08-28T17:16:00Z">
        <w:r w:rsidR="00F77DC5">
          <w:t>d</w:t>
        </w:r>
      </w:ins>
      <w:ins w:id="146" w:author="vivo-Chenli" w:date="2023-08-28T17:15:00Z">
        <w:r w:rsidR="00866793">
          <w:t xml:space="preserve"> indicated by PDCP</w:t>
        </w:r>
      </w:ins>
      <w:ins w:id="147" w:author="vivo-Chenli" w:date="2023-08-28T17:14:00Z">
        <w:r w:rsidR="00346C44">
          <w:t xml:space="preserve"> is </w:t>
        </w:r>
      </w:ins>
      <w:ins w:id="148" w:author="vivo-Chenli" w:date="2023-08-28T17:15:00Z">
        <w:r w:rsidR="00866793">
          <w:t xml:space="preserve">also </w:t>
        </w:r>
      </w:ins>
      <w:ins w:id="149" w:author="vivo-Chenli" w:date="2023-08-28T17:14:00Z">
        <w:r w:rsidR="00346C44">
          <w:t xml:space="preserve">included </w:t>
        </w:r>
      </w:ins>
      <w:ins w:id="150" w:author="vivo-Chenli" w:date="2023-08-28T17:15:00Z">
        <w:r w:rsidR="00346C44">
          <w:t>in the</w:t>
        </w:r>
      </w:ins>
      <w:ins w:id="151" w:author="vivo-Chenli" w:date="2023-08-28T17:17:00Z">
        <w:r w:rsidR="00F904E2" w:rsidRPr="00F904E2">
          <w:rPr>
            <w:rFonts w:eastAsia="SimSun"/>
            <w:lang w:eastAsia="ja-JP"/>
          </w:rPr>
          <w:t xml:space="preserve"> </w:t>
        </w:r>
        <w:r w:rsidR="00F904E2">
          <w:rPr>
            <w:rFonts w:eastAsia="SimSun"/>
            <w:lang w:eastAsia="ja-JP"/>
          </w:rPr>
          <w:t>above</w:t>
        </w:r>
      </w:ins>
      <w:ins w:id="152" w:author="vivo-Chenli" w:date="2023-08-28T17:15:00Z">
        <w:r w:rsidR="00346C44">
          <w:t xml:space="preserve"> case</w:t>
        </w:r>
      </w:ins>
      <w:ins w:id="153" w:author="vivo-Chenli" w:date="2023-08-28T17:14:00Z">
        <w:r w:rsidRPr="000168ED">
          <w:rPr>
            <w:rFonts w:eastAsia="SimSun"/>
            <w:i/>
            <w:iCs/>
            <w:lang w:eastAsia="ja-JP"/>
          </w:rPr>
          <w:t xml:space="preserve"> </w:t>
        </w:r>
      </w:ins>
      <w:ins w:id="154" w:author="vivo-Chenli" w:date="2023-08-28T17:17:00Z">
        <w:r w:rsidR="000150E7">
          <w:rPr>
            <w:rFonts w:eastAsia="SimSun"/>
            <w:lang w:eastAsia="ja-JP"/>
          </w:rPr>
          <w:t xml:space="preserve">that </w:t>
        </w:r>
      </w:ins>
      <w:ins w:id="155" w:author="vivo-Chenli" w:date="2023-08-28T17:14:00Z">
        <w:r w:rsidRPr="00891CDA">
          <w:rPr>
            <w:rFonts w:eastAsia="SimSun"/>
            <w:i/>
            <w:iCs/>
            <w:lang w:eastAsia="ja-JP"/>
          </w:rPr>
          <w:t>discardTimer</w:t>
        </w:r>
        <w:r w:rsidRPr="00891CDA">
          <w:rPr>
            <w:rFonts w:eastAsia="SimSun"/>
            <w:lang w:eastAsia="ja-JP"/>
          </w:rPr>
          <w:t xml:space="preserve"> </w:t>
        </w:r>
        <w:r>
          <w:rPr>
            <w:rFonts w:eastAsia="SimSun"/>
            <w:lang w:eastAsia="ja-JP"/>
          </w:rPr>
          <w:t>value is less than a threshold</w:t>
        </w:r>
      </w:ins>
      <w:ins w:id="156" w:author="vivo-Chenli" w:date="2023-08-28T17:15:00Z">
        <w:r w:rsidR="00346C44">
          <w:rPr>
            <w:rFonts w:eastAsia="SimSun"/>
            <w:lang w:eastAsia="ja-JP"/>
          </w:rPr>
          <w:t>.</w:t>
        </w:r>
      </w:ins>
    </w:p>
    <w:p w14:paraId="78E47EA9" w14:textId="77777777" w:rsidR="005E2E76" w:rsidRDefault="005E2E76" w:rsidP="008F5993">
      <w:pPr>
        <w:pStyle w:val="EditorsNote"/>
        <w:rPr>
          <w:ins w:id="157" w:author="vivo-Chenli-After RAN2#123bis" w:date="2023-10-17T22:19:00Z"/>
        </w:rPr>
      </w:pPr>
      <w:ins w:id="158" w:author="vivo-Chenli-After RAN2#123bis" w:date="2023-10-17T22:19:00Z">
        <w:r w:rsidRPr="00DF28AF">
          <w:t xml:space="preserve">Editor's Notes: </w:t>
        </w:r>
        <w:r>
          <w:t xml:space="preserve">it is FFS whether the </w:t>
        </w:r>
        <w:commentRangeStart w:id="159"/>
        <w:r>
          <w:t>RLC Data PDUs</w:t>
        </w:r>
      </w:ins>
      <w:commentRangeEnd w:id="159"/>
      <w:r w:rsidR="00DA4820">
        <w:rPr>
          <w:rStyle w:val="afe"/>
          <w:color w:val="auto"/>
        </w:rPr>
        <w:commentReference w:id="159"/>
      </w:r>
      <w:ins w:id="160" w:author="vivo-Chenli-After RAN2#123bis" w:date="2023-10-17T22:19:00Z">
        <w:r>
          <w:t xml:space="preserve"> to be retransmitted for RLC AM are considered for delay-critical RLC data volume.</w:t>
        </w:r>
      </w:ins>
    </w:p>
    <w:p w14:paraId="4914D518" w14:textId="6C02E8F2" w:rsidR="008A2051" w:rsidRPr="008A2051" w:rsidDel="005938C9" w:rsidRDefault="008A2051" w:rsidP="008F5993">
      <w:pPr>
        <w:pStyle w:val="EditorsNote"/>
        <w:rPr>
          <w:ins w:id="161" w:author="vivo-Chenli" w:date="2023-08-28T17:13:00Z"/>
          <w:del w:id="162" w:author="vivo-Chenli-After RAN2#123bis" w:date="2023-10-17T20:45:00Z"/>
        </w:rPr>
      </w:pPr>
      <w:ins w:id="163" w:author="vivo-Chenli-After RAN2#123bis" w:date="2023-10-17T20:43:00Z">
        <w:r w:rsidRPr="00DF28AF">
          <w:t xml:space="preserve">Editor's Notes: </w:t>
        </w:r>
        <w:r>
          <w:t xml:space="preserve">it is FFS </w:t>
        </w:r>
      </w:ins>
      <w:ins w:id="164" w:author="vivo-Chenli-After RAN2#123bis" w:date="2023-10-17T22:19:00Z">
        <w:r w:rsidR="005E2E76">
          <w:rPr>
            <w:lang w:eastAsia="zh-CN"/>
          </w:rPr>
          <w:t xml:space="preserve">what to report for the case of </w:t>
        </w:r>
        <w:commentRangeStart w:id="165"/>
        <w:r w:rsidR="005E2E76">
          <w:rPr>
            <w:lang w:eastAsia="zh-CN"/>
          </w:rPr>
          <w:t xml:space="preserve">not PDU set discard </w:t>
        </w:r>
      </w:ins>
      <w:commentRangeEnd w:id="165"/>
      <w:r w:rsidR="009865B2">
        <w:rPr>
          <w:rStyle w:val="afe"/>
          <w:color w:val="auto"/>
        </w:rPr>
        <w:commentReference w:id="165"/>
      </w:r>
      <w:ins w:id="166" w:author="vivo-Chenli-After RAN2#123bis" w:date="2023-10-17T22:19:00Z">
        <w:r w:rsidR="005E2E76">
          <w:rPr>
            <w:lang w:eastAsia="zh-CN"/>
          </w:rPr>
          <w:t>configured</w:t>
        </w:r>
        <w:r w:rsidR="009B6694">
          <w:rPr>
            <w:lang w:eastAsia="zh-CN"/>
          </w:rPr>
          <w:t>.</w:t>
        </w:r>
      </w:ins>
    </w:p>
    <w:p w14:paraId="7FA75FA0" w14:textId="77777777" w:rsidR="008A7FF1" w:rsidRPr="008A7FF1" w:rsidRDefault="008A7FF1" w:rsidP="008A7FF1">
      <w:pPr>
        <w:overflowPunct w:val="0"/>
        <w:autoSpaceDE w:val="0"/>
        <w:autoSpaceDN w:val="0"/>
        <w:adjustRightInd w:val="0"/>
        <w:textAlignment w:val="baseline"/>
        <w:rPr>
          <w:rFonts w:eastAsia="MS Mincho"/>
          <w:lang w:eastAsia="ja-JP"/>
        </w:rPr>
      </w:pPr>
      <w:r w:rsidRPr="008A7FF1">
        <w:rPr>
          <w:rFonts w:eastAsia="SimSun"/>
          <w:lang w:eastAsia="ja-JP"/>
        </w:rPr>
        <w:t xml:space="preserve">In addition, if a STATUS PDU has been triggered and </w:t>
      </w:r>
      <w:r w:rsidRPr="008A7FF1">
        <w:rPr>
          <w:rFonts w:eastAsia="SimSun"/>
          <w:i/>
          <w:lang w:eastAsia="ja-JP"/>
        </w:rPr>
        <w:t>t-StatusProhibit</w:t>
      </w:r>
      <w:r w:rsidRPr="008A7FF1">
        <w:rPr>
          <w:rFonts w:eastAsia="SimSun"/>
          <w:lang w:eastAsia="ja-JP"/>
        </w:rPr>
        <w:t xml:space="preserve"> is not running or has expired, the UE shall estimate the size of the STATUS PDU that will be transmitted in the next transmission opportunity, and consider this as part of RLC data volume.</w:t>
      </w:r>
    </w:p>
    <w:p w14:paraId="1A361FDA" w14:textId="77777777" w:rsidR="00CD01F0" w:rsidRPr="008A7FF1" w:rsidRDefault="00CD01F0" w:rsidP="00CD01F0">
      <w:pPr>
        <w:tabs>
          <w:tab w:val="center" w:pos="4536"/>
          <w:tab w:val="right" w:pos="9072"/>
        </w:tabs>
        <w:spacing w:after="0"/>
        <w:jc w:val="both"/>
        <w:rPr>
          <w:rFonts w:ascii="Arial" w:eastAsia="SimSun"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080A2BB5" w:rsidR="00CD01F0" w:rsidRDefault="00CD01F0" w:rsidP="00CD01F0">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Annex A– RAN2 agreements</w:t>
      </w:r>
      <w:r w:rsidR="0068276B">
        <w:rPr>
          <w:rFonts w:ascii="Arial" w:eastAsia="SimSun" w:hAnsi="Arial"/>
          <w:sz w:val="36"/>
          <w:lang w:eastAsia="en-GB"/>
        </w:rPr>
        <w:t xml:space="preserve"> related to RLC</w:t>
      </w:r>
    </w:p>
    <w:tbl>
      <w:tblPr>
        <w:tblStyle w:val="af8"/>
        <w:tblW w:w="10201" w:type="dxa"/>
        <w:tblLook w:val="04A0" w:firstRow="1" w:lastRow="0" w:firstColumn="1" w:lastColumn="0" w:noHBand="0" w:noVBand="1"/>
      </w:tblPr>
      <w:tblGrid>
        <w:gridCol w:w="6374"/>
        <w:gridCol w:w="2126"/>
        <w:gridCol w:w="1701"/>
      </w:tblGrid>
      <w:tr w:rsidR="00CD01F0" w14:paraId="68CD9F97" w14:textId="77777777" w:rsidTr="007C71B1">
        <w:tc>
          <w:tcPr>
            <w:tcW w:w="6374" w:type="dxa"/>
            <w:shd w:val="pct10" w:color="auto" w:fill="auto"/>
            <w:vAlign w:val="center"/>
          </w:tcPr>
          <w:p w14:paraId="415E988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 agreements</w:t>
            </w:r>
          </w:p>
        </w:tc>
        <w:tc>
          <w:tcPr>
            <w:tcW w:w="2126" w:type="dxa"/>
            <w:shd w:val="pct10" w:color="auto" w:fill="auto"/>
            <w:vAlign w:val="center"/>
          </w:tcPr>
          <w:p w14:paraId="650F141D"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8A0A06">
        <w:tc>
          <w:tcPr>
            <w:tcW w:w="10201" w:type="dxa"/>
            <w:gridSpan w:val="3"/>
            <w:shd w:val="pct10" w:color="auto" w:fill="auto"/>
            <w:vAlign w:val="center"/>
          </w:tcPr>
          <w:p w14:paraId="3370572C" w14:textId="582F9D69"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AN2#1</w:t>
            </w:r>
            <w:r w:rsidR="008E5F59">
              <w:rPr>
                <w:b/>
                <w:bCs/>
                <w:lang w:eastAsia="zh-CN"/>
              </w:rPr>
              <w:t>21</w:t>
            </w:r>
          </w:p>
        </w:tc>
      </w:tr>
      <w:tr w:rsidR="00CD01F0" w14:paraId="47A1AC3B" w14:textId="77777777" w:rsidTr="007C71B1">
        <w:tc>
          <w:tcPr>
            <w:tcW w:w="6374" w:type="dxa"/>
          </w:tcPr>
          <w:p w14:paraId="57749003" w14:textId="77777777" w:rsidR="00CD01F0" w:rsidRPr="00157222" w:rsidRDefault="00456FD4" w:rsidP="001150F0">
            <w:r w:rsidRPr="00456FD4">
              <w:t xml:space="preserve">5. </w:t>
            </w:r>
            <w:r w:rsidRPr="00456FD4">
              <w:tab/>
              <w:t xml:space="preserve">Introduce UL PDU Set Importance. How UE derives this will be handled in UE implementation. </w:t>
            </w:r>
          </w:p>
          <w:p w14:paraId="54AA3459" w14:textId="0207460B" w:rsidR="00680DCB" w:rsidRPr="00680DCB" w:rsidRDefault="00680DCB" w:rsidP="001150F0">
            <w:pPr>
              <w:rPr>
                <w:b/>
                <w:bCs/>
              </w:rPr>
            </w:pPr>
            <w:r w:rsidRPr="00680DCB">
              <w:t>Can indicate that in RAN2 considers PDU set concept applicable to both UL and DL in LS to SA2.</w:t>
            </w:r>
          </w:p>
        </w:tc>
        <w:tc>
          <w:tcPr>
            <w:tcW w:w="2126" w:type="dxa"/>
          </w:tcPr>
          <w:p w14:paraId="20A710E0" w14:textId="2C0E8708" w:rsidR="00CD01F0" w:rsidRDefault="00961E8F" w:rsidP="008A0A06">
            <w:pPr>
              <w:rPr>
                <w:lang w:eastAsia="zh-CN"/>
              </w:rPr>
            </w:pPr>
            <w:r>
              <w:rPr>
                <w:rFonts w:hint="eastAsia"/>
                <w:lang w:eastAsia="zh-CN"/>
              </w:rPr>
              <w:t>N</w:t>
            </w:r>
            <w:r>
              <w:rPr>
                <w:lang w:eastAsia="zh-CN"/>
              </w:rPr>
              <w:t>o impact</w:t>
            </w:r>
          </w:p>
        </w:tc>
        <w:tc>
          <w:tcPr>
            <w:tcW w:w="1701" w:type="dxa"/>
          </w:tcPr>
          <w:p w14:paraId="443F3359" w14:textId="77777777" w:rsidR="00CD01F0" w:rsidRDefault="00CD01F0" w:rsidP="008A0A06"/>
        </w:tc>
      </w:tr>
      <w:tr w:rsidR="00CD01F0" w14:paraId="7FD2B9BE" w14:textId="77777777" w:rsidTr="007C71B1">
        <w:tc>
          <w:tcPr>
            <w:tcW w:w="6374" w:type="dxa"/>
          </w:tcPr>
          <w:p w14:paraId="2059378A" w14:textId="057EF818" w:rsidR="00CD01F0" w:rsidRPr="004875AD" w:rsidRDefault="00CD01F0" w:rsidP="008A0A06"/>
        </w:tc>
        <w:tc>
          <w:tcPr>
            <w:tcW w:w="2126" w:type="dxa"/>
          </w:tcPr>
          <w:p w14:paraId="19B47663" w14:textId="3FC72BF4" w:rsidR="00CD01F0" w:rsidRPr="00D36C0D" w:rsidRDefault="00CD01F0" w:rsidP="008A0A06">
            <w:pPr>
              <w:rPr>
                <w:rFonts w:ascii="SimSun" w:eastAsia="SimSun" w:hAnsi="SimSun" w:cs="SimSun"/>
                <w:lang w:eastAsia="zh-CN"/>
              </w:rPr>
            </w:pPr>
          </w:p>
        </w:tc>
        <w:tc>
          <w:tcPr>
            <w:tcW w:w="1701" w:type="dxa"/>
          </w:tcPr>
          <w:p w14:paraId="3B2E71DB" w14:textId="77777777" w:rsidR="00CD01F0" w:rsidRDefault="00CD01F0" w:rsidP="008A0A06"/>
        </w:tc>
      </w:tr>
      <w:tr w:rsidR="00CD01F0" w14:paraId="3FAC43B1" w14:textId="77777777" w:rsidTr="008A0A06">
        <w:tc>
          <w:tcPr>
            <w:tcW w:w="10201" w:type="dxa"/>
            <w:gridSpan w:val="3"/>
            <w:shd w:val="pct10" w:color="auto" w:fill="auto"/>
            <w:vAlign w:val="center"/>
          </w:tcPr>
          <w:p w14:paraId="30762668" w14:textId="1B937646" w:rsidR="00CD01F0" w:rsidRDefault="00CD01F0" w:rsidP="008A0A06">
            <w:pPr>
              <w:jc w:val="center"/>
              <w:rPr>
                <w:lang w:eastAsia="zh-CN"/>
              </w:rPr>
            </w:pPr>
            <w:r w:rsidRPr="00F95D8F">
              <w:rPr>
                <w:rFonts w:hint="eastAsia"/>
                <w:b/>
                <w:bCs/>
                <w:lang w:eastAsia="zh-CN"/>
              </w:rPr>
              <w:t>R</w:t>
            </w:r>
            <w:r w:rsidRPr="00F95D8F">
              <w:rPr>
                <w:b/>
                <w:bCs/>
                <w:lang w:eastAsia="zh-CN"/>
              </w:rPr>
              <w:t>AN2#1</w:t>
            </w:r>
            <w:r w:rsidR="008F7F81">
              <w:rPr>
                <w:b/>
                <w:bCs/>
                <w:lang w:eastAsia="zh-CN"/>
              </w:rPr>
              <w:t>21bis-e</w:t>
            </w:r>
          </w:p>
        </w:tc>
      </w:tr>
      <w:tr w:rsidR="00CD01F0" w14:paraId="6D01BB78" w14:textId="77777777" w:rsidTr="007C71B1">
        <w:tc>
          <w:tcPr>
            <w:tcW w:w="6374" w:type="dxa"/>
          </w:tcPr>
          <w:p w14:paraId="4EADA3F5" w14:textId="7BB8F148" w:rsidR="00CD01F0" w:rsidRPr="00EA2979" w:rsidRDefault="00EA2979" w:rsidP="00E159AB">
            <w:pPr>
              <w:rPr>
                <w:rFonts w:eastAsiaTheme="minorEastAsia"/>
                <w:lang w:eastAsia="zh-CN"/>
              </w:rPr>
            </w:pPr>
            <w:r>
              <w:rPr>
                <w:rFonts w:eastAsiaTheme="minorEastAsia" w:hint="eastAsia"/>
                <w:lang w:eastAsia="zh-CN"/>
              </w:rPr>
              <w:t>N</w:t>
            </w:r>
            <w:r>
              <w:rPr>
                <w:rFonts w:eastAsiaTheme="minorEastAsia"/>
                <w:lang w:eastAsia="zh-CN"/>
              </w:rPr>
              <w:t>/A</w:t>
            </w:r>
          </w:p>
        </w:tc>
        <w:tc>
          <w:tcPr>
            <w:tcW w:w="2126" w:type="dxa"/>
          </w:tcPr>
          <w:p w14:paraId="7677D2DB" w14:textId="2EFA89D6" w:rsidR="00CD01F0" w:rsidRPr="003A06BD" w:rsidRDefault="00CD01F0" w:rsidP="008A0A06">
            <w:pPr>
              <w:rPr>
                <w:highlight w:val="green"/>
              </w:rPr>
            </w:pPr>
          </w:p>
        </w:tc>
        <w:tc>
          <w:tcPr>
            <w:tcW w:w="1701" w:type="dxa"/>
          </w:tcPr>
          <w:p w14:paraId="6DE10821" w14:textId="77777777" w:rsidR="00CD01F0" w:rsidRDefault="00CD01F0" w:rsidP="008A0A06"/>
        </w:tc>
      </w:tr>
      <w:tr w:rsidR="00CD01F0" w14:paraId="283DD474" w14:textId="77777777" w:rsidTr="007C71B1">
        <w:tc>
          <w:tcPr>
            <w:tcW w:w="6374" w:type="dxa"/>
          </w:tcPr>
          <w:p w14:paraId="7681D091" w14:textId="692E937E" w:rsidR="00CD01F0" w:rsidRPr="007835A0" w:rsidRDefault="00CD01F0" w:rsidP="008A0A06">
            <w:pPr>
              <w:rPr>
                <w:lang w:eastAsia="en-GB"/>
              </w:rPr>
            </w:pPr>
          </w:p>
        </w:tc>
        <w:tc>
          <w:tcPr>
            <w:tcW w:w="2126" w:type="dxa"/>
          </w:tcPr>
          <w:p w14:paraId="6D2B531E" w14:textId="33DE1093" w:rsidR="00CD01F0" w:rsidRPr="00FA5BE3" w:rsidRDefault="00CD01F0" w:rsidP="004C1DDC">
            <w:pPr>
              <w:rPr>
                <w:highlight w:val="green"/>
              </w:rPr>
            </w:pPr>
          </w:p>
        </w:tc>
        <w:tc>
          <w:tcPr>
            <w:tcW w:w="1701" w:type="dxa"/>
          </w:tcPr>
          <w:p w14:paraId="32209D43" w14:textId="77777777" w:rsidR="00CD01F0" w:rsidRDefault="00CD01F0" w:rsidP="008A0A06"/>
        </w:tc>
      </w:tr>
      <w:tr w:rsidR="00E23E11" w14:paraId="7BBD2503" w14:textId="77777777" w:rsidTr="00E55CE7">
        <w:tc>
          <w:tcPr>
            <w:tcW w:w="10201" w:type="dxa"/>
            <w:gridSpan w:val="3"/>
            <w:shd w:val="pct10" w:color="auto" w:fill="auto"/>
          </w:tcPr>
          <w:p w14:paraId="3B926F1B" w14:textId="13C8E4D3" w:rsidR="00E23E11" w:rsidRDefault="00E23E11" w:rsidP="00E55CE7">
            <w:pPr>
              <w:jc w:val="center"/>
            </w:pPr>
            <w:r w:rsidRPr="00F95D8F">
              <w:rPr>
                <w:rFonts w:hint="eastAsia"/>
                <w:b/>
                <w:bCs/>
                <w:lang w:eastAsia="zh-CN"/>
              </w:rPr>
              <w:t>R</w:t>
            </w:r>
            <w:r w:rsidRPr="00F95D8F">
              <w:rPr>
                <w:b/>
                <w:bCs/>
                <w:lang w:eastAsia="zh-CN"/>
              </w:rPr>
              <w:t>AN2#1</w:t>
            </w:r>
            <w:r w:rsidR="00F757D4">
              <w:rPr>
                <w:b/>
                <w:bCs/>
                <w:lang w:eastAsia="zh-CN"/>
              </w:rPr>
              <w:t>22</w:t>
            </w:r>
          </w:p>
        </w:tc>
      </w:tr>
      <w:tr w:rsidR="00CD01F0" w14:paraId="76BDED8B" w14:textId="77777777" w:rsidTr="007C71B1">
        <w:tc>
          <w:tcPr>
            <w:tcW w:w="6374" w:type="dxa"/>
          </w:tcPr>
          <w:p w14:paraId="55933A1A" w14:textId="77777777" w:rsidR="00157222" w:rsidRPr="00157222" w:rsidRDefault="00157222" w:rsidP="00157222">
            <w:pPr>
              <w:rPr>
                <w:bCs/>
                <w:lang w:val="en-US" w:eastAsia="en-GB"/>
              </w:rPr>
            </w:pPr>
            <w:r w:rsidRPr="00157222">
              <w:rPr>
                <w:b/>
                <w:lang w:val="en-US" w:eastAsia="en-GB"/>
              </w:rPr>
              <w:t>1: UE calculates the remaining time based on the PDCP discard timer value.</w:t>
            </w:r>
            <w:r w:rsidRPr="00157222">
              <w:rPr>
                <w:bCs/>
                <w:lang w:val="en-US" w:eastAsia="en-GB"/>
              </w:rPr>
              <w:t xml:space="preserve"> FFS if UE reports one or multiple values. FFS how this is modelled in PDCP specification. FFS which UEs support this.</w:t>
            </w:r>
          </w:p>
          <w:p w14:paraId="2241EBDD" w14:textId="153FC4D0" w:rsidR="00121FA3" w:rsidRPr="003C4570" w:rsidRDefault="00157222" w:rsidP="008A0A06">
            <w:pPr>
              <w:rPr>
                <w:bCs/>
                <w:lang w:val="en-US" w:eastAsia="en-GB"/>
              </w:rPr>
            </w:pPr>
            <w:r w:rsidRPr="00157222">
              <w:rPr>
                <w:bCs/>
                <w:lang w:val="en-US" w:eastAsia="en-GB"/>
              </w:rPr>
              <w:t>When/if UE reports remaining time, the reference time for the remaining time is determined from the point of the first transmission of the information. FFS if intra-UE prioritization can impact this.</w:t>
            </w:r>
          </w:p>
        </w:tc>
        <w:tc>
          <w:tcPr>
            <w:tcW w:w="2126" w:type="dxa"/>
          </w:tcPr>
          <w:p w14:paraId="560235DB" w14:textId="3975C5FF" w:rsidR="00CD01F0" w:rsidRPr="00EE3F9A" w:rsidRDefault="002449A6" w:rsidP="008A0A06">
            <w:pPr>
              <w:rPr>
                <w:rFonts w:eastAsiaTheme="minorEastAsia"/>
                <w:lang w:eastAsia="zh-CN"/>
              </w:rPr>
            </w:pPr>
            <w:r>
              <w:rPr>
                <w:highlight w:val="green"/>
              </w:rPr>
              <w:t>Partially c</w:t>
            </w:r>
            <w:r w:rsidRPr="003A06BD">
              <w:rPr>
                <w:highlight w:val="green"/>
              </w:rPr>
              <w:t>aptur</w:t>
            </w:r>
            <w:r w:rsidRPr="002A393D">
              <w:rPr>
                <w:highlight w:val="green"/>
              </w:rPr>
              <w:t>ed in 5.5</w:t>
            </w:r>
          </w:p>
        </w:tc>
        <w:tc>
          <w:tcPr>
            <w:tcW w:w="1701" w:type="dxa"/>
          </w:tcPr>
          <w:p w14:paraId="2DD8F1B8" w14:textId="77777777" w:rsidR="00CD01F0" w:rsidRDefault="00CD01F0" w:rsidP="008A0A06"/>
        </w:tc>
      </w:tr>
      <w:tr w:rsidR="00CD01F0" w14:paraId="447D25AA" w14:textId="77777777" w:rsidTr="007C71B1">
        <w:tc>
          <w:tcPr>
            <w:tcW w:w="6374" w:type="dxa"/>
          </w:tcPr>
          <w:p w14:paraId="6F4ED532" w14:textId="37A2C0F6" w:rsidR="00CD01F0" w:rsidRPr="007835A0" w:rsidRDefault="00CD01F0" w:rsidP="002019D8">
            <w:pPr>
              <w:rPr>
                <w:lang w:eastAsia="en-GB"/>
              </w:rPr>
            </w:pPr>
          </w:p>
        </w:tc>
        <w:tc>
          <w:tcPr>
            <w:tcW w:w="2126" w:type="dxa"/>
          </w:tcPr>
          <w:p w14:paraId="3E55C7FD" w14:textId="25DA029B" w:rsidR="00CD01F0" w:rsidRDefault="00CD01F0" w:rsidP="008A0A06"/>
        </w:tc>
        <w:tc>
          <w:tcPr>
            <w:tcW w:w="1701" w:type="dxa"/>
          </w:tcPr>
          <w:p w14:paraId="7BE6133E" w14:textId="77777777" w:rsidR="00CD01F0" w:rsidRDefault="00CD01F0" w:rsidP="008A0A06"/>
        </w:tc>
      </w:tr>
      <w:tr w:rsidR="00782044" w14:paraId="6CA98306" w14:textId="77777777" w:rsidTr="003B77E7">
        <w:tc>
          <w:tcPr>
            <w:tcW w:w="10201" w:type="dxa"/>
            <w:gridSpan w:val="3"/>
            <w:shd w:val="pct10" w:color="auto" w:fill="auto"/>
            <w:vAlign w:val="center"/>
          </w:tcPr>
          <w:p w14:paraId="7A8C1FB6" w14:textId="041DBDC6" w:rsidR="00782044" w:rsidRDefault="00782044" w:rsidP="003B77E7">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sidR="00B23BD6">
              <w:rPr>
                <w:b/>
                <w:bCs/>
                <w:lang w:eastAsia="zh-CN"/>
              </w:rPr>
              <w:t>123</w:t>
            </w:r>
          </w:p>
        </w:tc>
      </w:tr>
      <w:tr w:rsidR="00782044" w14:paraId="550977BD" w14:textId="77777777" w:rsidTr="003B77E7">
        <w:tc>
          <w:tcPr>
            <w:tcW w:w="6374" w:type="dxa"/>
          </w:tcPr>
          <w:p w14:paraId="3E146B66" w14:textId="7F9D5C75" w:rsidR="00782044" w:rsidRPr="00DA3D37" w:rsidRDefault="00DD2571" w:rsidP="003B77E7">
            <w:pPr>
              <w:rPr>
                <w:rFonts w:eastAsiaTheme="minorEastAsia"/>
                <w:bCs/>
                <w:lang w:eastAsia="zh-CN"/>
              </w:rPr>
            </w:pPr>
            <w:r w:rsidRPr="00DD2571">
              <w:rPr>
                <w:bCs/>
                <w:lang w:eastAsia="zh-CN"/>
              </w:rPr>
              <w:t>Network can configure the UE whether to trigger delay status reporting. FFS if we have some thresholds per LCG.</w:t>
            </w:r>
          </w:p>
        </w:tc>
        <w:tc>
          <w:tcPr>
            <w:tcW w:w="2126" w:type="dxa"/>
          </w:tcPr>
          <w:p w14:paraId="30690963" w14:textId="55FB7CE8" w:rsidR="00782044" w:rsidRDefault="00466B6E" w:rsidP="003B77E7">
            <w:r>
              <w:rPr>
                <w:rFonts w:hint="eastAsia"/>
                <w:lang w:eastAsia="zh-CN"/>
              </w:rPr>
              <w:t>N</w:t>
            </w:r>
            <w:r>
              <w:rPr>
                <w:lang w:eastAsia="zh-CN"/>
              </w:rPr>
              <w:t>o impact</w:t>
            </w:r>
          </w:p>
        </w:tc>
        <w:tc>
          <w:tcPr>
            <w:tcW w:w="1701" w:type="dxa"/>
          </w:tcPr>
          <w:p w14:paraId="4899F2EE" w14:textId="77777777" w:rsidR="00782044" w:rsidRDefault="00782044" w:rsidP="003B77E7"/>
        </w:tc>
      </w:tr>
      <w:tr w:rsidR="00466B6E" w14:paraId="43B2570E" w14:textId="77777777" w:rsidTr="003B77E7">
        <w:tc>
          <w:tcPr>
            <w:tcW w:w="6374" w:type="dxa"/>
          </w:tcPr>
          <w:p w14:paraId="67438159" w14:textId="0EE470A4" w:rsidR="00466B6E" w:rsidRPr="00DA3D37" w:rsidRDefault="00466B6E" w:rsidP="00466B6E">
            <w:pPr>
              <w:rPr>
                <w:bCs/>
                <w:lang w:eastAsia="en-GB"/>
              </w:rPr>
            </w:pPr>
            <w:r w:rsidRPr="00466B6E">
              <w:rPr>
                <w:bCs/>
                <w:lang w:eastAsia="en-GB"/>
              </w:rPr>
              <w:t xml:space="preserve">When UE triggers reporting delay information for a LCG, and </w:t>
            </w:r>
            <w:r w:rsidRPr="00466B6E">
              <w:rPr>
                <w:b/>
                <w:lang w:eastAsia="en-GB"/>
              </w:rPr>
              <w:t>UE also reports the buffer status associated with the remaining time.</w:t>
            </w:r>
          </w:p>
        </w:tc>
        <w:tc>
          <w:tcPr>
            <w:tcW w:w="2126" w:type="dxa"/>
          </w:tcPr>
          <w:p w14:paraId="23C61E8E" w14:textId="25062A49" w:rsidR="00466B6E" w:rsidRPr="001A668E" w:rsidRDefault="00466B6E" w:rsidP="00466B6E">
            <w:pPr>
              <w:rPr>
                <w:highlight w:val="green"/>
              </w:rPr>
            </w:pPr>
            <w:r w:rsidRPr="001A668E">
              <w:rPr>
                <w:highlight w:val="green"/>
              </w:rPr>
              <w:t>Captured in 5.5</w:t>
            </w:r>
            <w:r w:rsidR="00093F77" w:rsidRPr="001A668E">
              <w:rPr>
                <w:highlight w:val="green"/>
              </w:rPr>
              <w:t xml:space="preserve"> in brackets.</w:t>
            </w:r>
          </w:p>
        </w:tc>
        <w:tc>
          <w:tcPr>
            <w:tcW w:w="1701" w:type="dxa"/>
          </w:tcPr>
          <w:p w14:paraId="028F04A8" w14:textId="77777777" w:rsidR="00466B6E" w:rsidRDefault="00466B6E" w:rsidP="00466B6E"/>
        </w:tc>
      </w:tr>
      <w:tr w:rsidR="00DA3D37" w14:paraId="0D47EAE1" w14:textId="77777777" w:rsidTr="003B77E7">
        <w:tc>
          <w:tcPr>
            <w:tcW w:w="6374" w:type="dxa"/>
          </w:tcPr>
          <w:p w14:paraId="026431C3" w14:textId="77777777" w:rsidR="00DA3D37" w:rsidRPr="00DA3D37" w:rsidRDefault="00DA3D37" w:rsidP="00DA3D37">
            <w:pPr>
              <w:rPr>
                <w:bCs/>
                <w:lang w:eastAsia="en-GB"/>
              </w:rPr>
            </w:pPr>
            <w:r w:rsidRPr="00DA3D37">
              <w:rPr>
                <w:bCs/>
                <w:lang w:eastAsia="en-GB"/>
              </w:rPr>
              <w:t xml:space="preserve">Working assumption: Define a new separate MAC CE for DSR (remaining delay and associated data volume) reporting, e.g. DSR reporting is not coupled with BSR reporting. Detailed Definition of associated data volume is FFS. </w:t>
            </w:r>
          </w:p>
          <w:p w14:paraId="4D1E6DD2" w14:textId="37FBD58D" w:rsidR="00DA3D37" w:rsidRPr="00DA3D37" w:rsidRDefault="00DA3D37" w:rsidP="00466B6E">
            <w:pPr>
              <w:rPr>
                <w:bCs/>
                <w:lang w:eastAsia="en-GB"/>
              </w:rPr>
            </w:pPr>
            <w:r w:rsidRPr="00DA3D37">
              <w:rPr>
                <w:b/>
                <w:lang w:eastAsia="en-GB"/>
              </w:rPr>
              <w:t xml:space="preserve">Support threshold based DSR reporting, e.g. DSR reporting is triggered when remaining delay of a PDU/PDU set is below a NW configured threshold. </w:t>
            </w:r>
            <w:r w:rsidRPr="00DA3D37">
              <w:rPr>
                <w:bCs/>
                <w:lang w:eastAsia="en-GB"/>
              </w:rPr>
              <w:t>The threshold is configured per LCG. FFS whether configuring multiple thresholds for a LCG is supported. Definition of remaining time is FFS.</w:t>
            </w:r>
          </w:p>
        </w:tc>
        <w:tc>
          <w:tcPr>
            <w:tcW w:w="2126" w:type="dxa"/>
          </w:tcPr>
          <w:p w14:paraId="2367E596" w14:textId="5B42E362" w:rsidR="00DA3D37" w:rsidRPr="001A668E" w:rsidRDefault="005E0357" w:rsidP="00466B6E">
            <w:pPr>
              <w:rPr>
                <w:highlight w:val="green"/>
              </w:rPr>
            </w:pPr>
            <w:r w:rsidRPr="001A668E">
              <w:rPr>
                <w:highlight w:val="green"/>
              </w:rPr>
              <w:t>Captured in 5.5</w:t>
            </w:r>
            <w:r w:rsidR="002E6126" w:rsidRPr="001A668E">
              <w:rPr>
                <w:highlight w:val="green"/>
              </w:rPr>
              <w:t xml:space="preserve"> in brackets.</w:t>
            </w:r>
          </w:p>
        </w:tc>
        <w:tc>
          <w:tcPr>
            <w:tcW w:w="1701" w:type="dxa"/>
          </w:tcPr>
          <w:p w14:paraId="63DF6C3A" w14:textId="77777777" w:rsidR="00DA3D37" w:rsidRDefault="00DA3D37" w:rsidP="00466B6E"/>
        </w:tc>
      </w:tr>
      <w:tr w:rsidR="00466B6E" w14:paraId="09ACECAC" w14:textId="77777777" w:rsidTr="0061344F">
        <w:tc>
          <w:tcPr>
            <w:tcW w:w="10201" w:type="dxa"/>
            <w:gridSpan w:val="3"/>
            <w:shd w:val="pct10" w:color="auto" w:fill="auto"/>
            <w:vAlign w:val="center"/>
          </w:tcPr>
          <w:p w14:paraId="5243AF67" w14:textId="640B02EE" w:rsidR="00466B6E" w:rsidRDefault="00466B6E" w:rsidP="00466B6E">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123bis</w:t>
            </w:r>
          </w:p>
        </w:tc>
      </w:tr>
      <w:tr w:rsidR="00466B6E" w14:paraId="17EAEC65" w14:textId="77777777" w:rsidTr="0061344F">
        <w:tc>
          <w:tcPr>
            <w:tcW w:w="6374" w:type="dxa"/>
          </w:tcPr>
          <w:p w14:paraId="4A002553" w14:textId="3E04934A" w:rsidR="00466B6E" w:rsidRPr="00CC1B11" w:rsidRDefault="00817803" w:rsidP="00817803">
            <w:pPr>
              <w:rPr>
                <w:rFonts w:eastAsiaTheme="minorEastAsia"/>
                <w:lang w:eastAsia="zh-CN"/>
              </w:rPr>
            </w:pPr>
            <w:r>
              <w:rPr>
                <w:lang w:eastAsia="zh-CN"/>
              </w:rPr>
              <w:t>1.</w:t>
            </w:r>
            <w:r>
              <w:rPr>
                <w:lang w:eastAsia="zh-CN"/>
              </w:rPr>
              <w:tab/>
              <w:t xml:space="preserve">For triggering DSR, the shortest remaining-time left for the buffered data in UL is smaller than a configured threshold is used, if there is no pending DSR associated for that LCG.  </w:t>
            </w:r>
          </w:p>
        </w:tc>
        <w:tc>
          <w:tcPr>
            <w:tcW w:w="2126" w:type="dxa"/>
          </w:tcPr>
          <w:p w14:paraId="02A4CCC1" w14:textId="53D19C50" w:rsidR="00466B6E" w:rsidRDefault="00891CE9" w:rsidP="00466B6E">
            <w:commentRangeStart w:id="167"/>
            <w:r w:rsidRPr="001A668E">
              <w:rPr>
                <w:highlight w:val="green"/>
              </w:rPr>
              <w:t xml:space="preserve">Captured in 5.5 </w:t>
            </w:r>
            <w:commentRangeEnd w:id="167"/>
            <w:r w:rsidR="00E9799C">
              <w:rPr>
                <w:rStyle w:val="afe"/>
                <w:rFonts w:ascii="Times New Roman" w:eastAsia="맑은 고딕" w:hAnsi="Times New Roman"/>
              </w:rPr>
              <w:commentReference w:id="167"/>
            </w:r>
          </w:p>
        </w:tc>
        <w:tc>
          <w:tcPr>
            <w:tcW w:w="1701" w:type="dxa"/>
          </w:tcPr>
          <w:p w14:paraId="074FB54D" w14:textId="77777777" w:rsidR="00466B6E" w:rsidRDefault="00466B6E" w:rsidP="00466B6E"/>
        </w:tc>
      </w:tr>
      <w:tr w:rsidR="00817803" w14:paraId="449D4521" w14:textId="77777777" w:rsidTr="0061344F">
        <w:tc>
          <w:tcPr>
            <w:tcW w:w="6374" w:type="dxa"/>
          </w:tcPr>
          <w:p w14:paraId="47D5A03A" w14:textId="6D533F93" w:rsidR="00817803" w:rsidRPr="00151628" w:rsidRDefault="00CC1B11" w:rsidP="00CC1B11">
            <w:pPr>
              <w:rPr>
                <w:rFonts w:eastAsiaTheme="minorEastAsia"/>
                <w:lang w:eastAsia="zh-CN"/>
              </w:rPr>
            </w:pPr>
            <w:r>
              <w:rPr>
                <w:lang w:eastAsia="zh-CN"/>
              </w:rPr>
              <w:t>2.</w:t>
            </w:r>
            <w:r>
              <w:rPr>
                <w:lang w:eastAsia="zh-CN"/>
              </w:rPr>
              <w:tab/>
              <w:t>One threshold per LCG for triggering purposes is enough for delay status report</w:t>
            </w:r>
          </w:p>
        </w:tc>
        <w:tc>
          <w:tcPr>
            <w:tcW w:w="2126" w:type="dxa"/>
          </w:tcPr>
          <w:p w14:paraId="6970AECE" w14:textId="24EE65E2" w:rsidR="00817803" w:rsidRDefault="00E204EA" w:rsidP="00466B6E">
            <w:r>
              <w:rPr>
                <w:rFonts w:hint="eastAsia"/>
                <w:lang w:eastAsia="zh-CN"/>
              </w:rPr>
              <w:t>N</w:t>
            </w:r>
            <w:r>
              <w:rPr>
                <w:lang w:eastAsia="zh-CN"/>
              </w:rPr>
              <w:t>o impact</w:t>
            </w:r>
          </w:p>
        </w:tc>
        <w:tc>
          <w:tcPr>
            <w:tcW w:w="1701" w:type="dxa"/>
          </w:tcPr>
          <w:p w14:paraId="22EEF798" w14:textId="77777777" w:rsidR="00817803" w:rsidRDefault="00817803" w:rsidP="00466B6E"/>
        </w:tc>
      </w:tr>
      <w:tr w:rsidR="00143126" w14:paraId="77E70127" w14:textId="77777777" w:rsidTr="0061344F">
        <w:tc>
          <w:tcPr>
            <w:tcW w:w="6374" w:type="dxa"/>
          </w:tcPr>
          <w:p w14:paraId="2A7BA99D" w14:textId="1978C5DC" w:rsidR="00143126" w:rsidRPr="007835A0" w:rsidRDefault="00143126" w:rsidP="00143126">
            <w:pPr>
              <w:rPr>
                <w:lang w:eastAsia="en-GB"/>
              </w:rPr>
            </w:pPr>
            <w:r>
              <w:rPr>
                <w:lang w:eastAsia="zh-CN"/>
              </w:rPr>
              <w:t>3.</w:t>
            </w:r>
            <w:r>
              <w:rPr>
                <w:lang w:eastAsia="zh-CN"/>
              </w:rPr>
              <w:tab/>
              <w:t>The data volume calculation to be reported in the DSR will consider the at size of the full remaining PDUs in the PDU set (if any PDU within the PDU set is with remaining time below the threshold), if the PDU set discard is configured.  FFS what to report for the case of not PDU set discard configured</w:t>
            </w:r>
          </w:p>
        </w:tc>
        <w:tc>
          <w:tcPr>
            <w:tcW w:w="2126" w:type="dxa"/>
          </w:tcPr>
          <w:p w14:paraId="6526A8D6" w14:textId="08BD0BC8" w:rsidR="00143126" w:rsidRDefault="00143126" w:rsidP="00143126">
            <w:commentRangeStart w:id="168"/>
            <w:r w:rsidRPr="001A668E">
              <w:rPr>
                <w:highlight w:val="green"/>
              </w:rPr>
              <w:t xml:space="preserve">Captured in 5.5 </w:t>
            </w:r>
            <w:commentRangeEnd w:id="168"/>
            <w:r w:rsidR="00F301DE">
              <w:rPr>
                <w:rStyle w:val="afe"/>
                <w:rFonts w:ascii="Times New Roman" w:eastAsia="맑은 고딕" w:hAnsi="Times New Roman"/>
              </w:rPr>
              <w:commentReference w:id="168"/>
            </w:r>
          </w:p>
        </w:tc>
        <w:tc>
          <w:tcPr>
            <w:tcW w:w="1701" w:type="dxa"/>
          </w:tcPr>
          <w:p w14:paraId="1728162A" w14:textId="77777777" w:rsidR="00143126" w:rsidRDefault="00143126" w:rsidP="00143126"/>
        </w:tc>
      </w:tr>
      <w:tr w:rsidR="00143126" w14:paraId="4CCAE202" w14:textId="77777777" w:rsidTr="0061344F">
        <w:tc>
          <w:tcPr>
            <w:tcW w:w="6374" w:type="dxa"/>
          </w:tcPr>
          <w:p w14:paraId="724776C5" w14:textId="5779A091" w:rsidR="00143126" w:rsidRDefault="00143126" w:rsidP="00143126">
            <w:pPr>
              <w:rPr>
                <w:lang w:eastAsia="zh-CN"/>
              </w:rPr>
            </w:pPr>
            <w:r>
              <w:rPr>
                <w:lang w:eastAsia="zh-CN"/>
              </w:rPr>
              <w:t>4.</w:t>
            </w:r>
            <w:r>
              <w:rPr>
                <w:lang w:eastAsia="zh-CN"/>
              </w:rPr>
              <w:tab/>
              <w:t>Support single delay information per LCG as baseline for Rel-18 DSR.  The remaining time (the shortest remaining time in the LCG) will be explicitly repo rted in the DSR.</w:t>
            </w:r>
          </w:p>
        </w:tc>
        <w:tc>
          <w:tcPr>
            <w:tcW w:w="2126" w:type="dxa"/>
          </w:tcPr>
          <w:p w14:paraId="3AA45708" w14:textId="43CF14C7" w:rsidR="00143126" w:rsidRDefault="00143126" w:rsidP="00143126">
            <w:r>
              <w:rPr>
                <w:rFonts w:hint="eastAsia"/>
                <w:lang w:eastAsia="zh-CN"/>
              </w:rPr>
              <w:t>N</w:t>
            </w:r>
            <w:r>
              <w:rPr>
                <w:lang w:eastAsia="zh-CN"/>
              </w:rPr>
              <w:t>o impact</w:t>
            </w:r>
          </w:p>
        </w:tc>
        <w:tc>
          <w:tcPr>
            <w:tcW w:w="1701" w:type="dxa"/>
          </w:tcPr>
          <w:p w14:paraId="4DABA44C" w14:textId="77777777" w:rsidR="00143126" w:rsidRDefault="00143126" w:rsidP="00143126"/>
        </w:tc>
      </w:tr>
      <w:tr w:rsidR="00143126" w14:paraId="3FD7000A" w14:textId="77777777" w:rsidTr="000854A2">
        <w:tc>
          <w:tcPr>
            <w:tcW w:w="10201" w:type="dxa"/>
            <w:gridSpan w:val="3"/>
            <w:shd w:val="pct10" w:color="auto" w:fill="auto"/>
            <w:vAlign w:val="center"/>
          </w:tcPr>
          <w:p w14:paraId="2A3B4BC8" w14:textId="2F33F233" w:rsidR="00143126" w:rsidRDefault="00143126" w:rsidP="00143126">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124</w:t>
            </w:r>
          </w:p>
        </w:tc>
      </w:tr>
      <w:tr w:rsidR="00143126" w14:paraId="15EFAB69" w14:textId="77777777" w:rsidTr="000854A2">
        <w:tc>
          <w:tcPr>
            <w:tcW w:w="6374" w:type="dxa"/>
          </w:tcPr>
          <w:p w14:paraId="362944F1" w14:textId="77777777" w:rsidR="00143126" w:rsidRPr="00BC7CF0" w:rsidRDefault="00143126" w:rsidP="00143126">
            <w:pPr>
              <w:rPr>
                <w:lang w:val="en-US" w:eastAsia="zh-CN"/>
              </w:rPr>
            </w:pPr>
          </w:p>
        </w:tc>
        <w:tc>
          <w:tcPr>
            <w:tcW w:w="2126" w:type="dxa"/>
          </w:tcPr>
          <w:p w14:paraId="6846AC10" w14:textId="77777777" w:rsidR="00143126" w:rsidRDefault="00143126" w:rsidP="00143126"/>
        </w:tc>
        <w:tc>
          <w:tcPr>
            <w:tcW w:w="1701" w:type="dxa"/>
          </w:tcPr>
          <w:p w14:paraId="7A43CBD5" w14:textId="77777777" w:rsidR="00143126" w:rsidRDefault="00143126" w:rsidP="00143126"/>
        </w:tc>
      </w:tr>
      <w:tr w:rsidR="00143126" w14:paraId="5B4266E1" w14:textId="77777777" w:rsidTr="000854A2">
        <w:tc>
          <w:tcPr>
            <w:tcW w:w="6374" w:type="dxa"/>
          </w:tcPr>
          <w:p w14:paraId="268F8688" w14:textId="77777777" w:rsidR="00143126" w:rsidRPr="007835A0" w:rsidRDefault="00143126" w:rsidP="00143126">
            <w:pPr>
              <w:rPr>
                <w:lang w:eastAsia="en-GB"/>
              </w:rPr>
            </w:pPr>
          </w:p>
        </w:tc>
        <w:tc>
          <w:tcPr>
            <w:tcW w:w="2126" w:type="dxa"/>
          </w:tcPr>
          <w:p w14:paraId="6B28C966" w14:textId="77777777" w:rsidR="00143126" w:rsidRDefault="00143126" w:rsidP="00143126"/>
        </w:tc>
        <w:tc>
          <w:tcPr>
            <w:tcW w:w="1701" w:type="dxa"/>
          </w:tcPr>
          <w:p w14:paraId="16C33E86" w14:textId="77777777" w:rsidR="00143126" w:rsidRDefault="00143126" w:rsidP="00143126"/>
        </w:tc>
      </w:tr>
    </w:tbl>
    <w:p w14:paraId="5F76E831" w14:textId="77777777" w:rsidR="00CD01F0" w:rsidRDefault="00CD01F0" w:rsidP="00CD01F0"/>
    <w:p w14:paraId="54F18D6D" w14:textId="0EDD05D9" w:rsidR="00CD01F0" w:rsidRDefault="00CD01F0" w:rsidP="00CD01F0"/>
    <w:bookmarkEnd w:id="2"/>
    <w:p w14:paraId="5035FBBF" w14:textId="77777777" w:rsidR="005A671E" w:rsidRDefault="005A671E" w:rsidP="00CD01F0"/>
    <w:sectPr w:rsidR="005A671E" w:rsidSect="005A671E">
      <w:headerReference w:type="default" r:id="rId1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4" w:author="Futurewei (Yunsong)" w:date="2023-10-25T15:39:00Z" w:initials="YY">
    <w:p w14:paraId="1EE8C511" w14:textId="77777777" w:rsidR="00885F92" w:rsidRDefault="002E7D0A">
      <w:pPr>
        <w:pStyle w:val="a9"/>
      </w:pPr>
      <w:r>
        <w:rPr>
          <w:rStyle w:val="afe"/>
        </w:rPr>
        <w:annotationRef/>
      </w:r>
      <w:r w:rsidR="00885F92">
        <w:t>Change to:</w:t>
      </w:r>
    </w:p>
    <w:p w14:paraId="62DCD0E0" w14:textId="77777777" w:rsidR="00885F92" w:rsidRDefault="00885F92">
      <w:pPr>
        <w:pStyle w:val="a9"/>
      </w:pPr>
      <w:r>
        <w:rPr>
          <w:b/>
          <w:bCs/>
        </w:rPr>
        <w:t>Delay-critical RLC SDU:</w:t>
      </w:r>
      <w:r>
        <w:t xml:space="preserve"> the RLC SDU indicated by the associated PDCP entity as being delay-critical data but not discarded yet, as defined in TS 38.323 [4]. </w:t>
      </w:r>
    </w:p>
    <w:p w14:paraId="4C4607F4" w14:textId="77777777" w:rsidR="00885F92" w:rsidRDefault="00885F92">
      <w:pPr>
        <w:pStyle w:val="a9"/>
      </w:pPr>
    </w:p>
    <w:p w14:paraId="62392223" w14:textId="77777777" w:rsidR="00885F92" w:rsidRDefault="00885F92" w:rsidP="00646C1F">
      <w:pPr>
        <w:pStyle w:val="a9"/>
      </w:pPr>
      <w:r>
        <w:t>If that is not agreeable, at least put the whole definition in [ ] for now.</w:t>
      </w:r>
    </w:p>
  </w:comment>
  <w:comment w:id="35" w:author="Xiaomi" w:date="2023-10-25T11:28:00Z" w:initials="L">
    <w:p w14:paraId="55D64DF3" w14:textId="1F09B779" w:rsidR="00DF26DB" w:rsidRDefault="00DF26DB">
      <w:pPr>
        <w:pStyle w:val="a9"/>
        <w:rPr>
          <w:rFonts w:eastAsiaTheme="minorEastAsia"/>
          <w:lang w:eastAsia="zh-CN"/>
        </w:rPr>
      </w:pPr>
      <w:r>
        <w:rPr>
          <w:rStyle w:val="afe"/>
        </w:rPr>
        <w:annotationRef/>
      </w:r>
      <w:r>
        <w:rPr>
          <w:rFonts w:eastAsiaTheme="minorEastAsia"/>
          <w:lang w:eastAsia="zh-CN"/>
        </w:rPr>
        <w:t>In our understanding, RLC is not needed to be aware of the accociations of Pakcets and Packet sets.</w:t>
      </w:r>
    </w:p>
    <w:p w14:paraId="5E077897" w14:textId="77777777" w:rsidR="00DF26DB" w:rsidRDefault="00DF26DB">
      <w:pPr>
        <w:pStyle w:val="a9"/>
        <w:rPr>
          <w:rFonts w:eastAsiaTheme="minorEastAsia"/>
          <w:lang w:eastAsia="zh-CN"/>
        </w:rPr>
      </w:pPr>
    </w:p>
    <w:p w14:paraId="5FAA298C" w14:textId="04E212E7" w:rsidR="00DF26DB" w:rsidRPr="003A23C2" w:rsidRDefault="00DF26DB" w:rsidP="00DF26DB">
      <w:bookmarkStart w:id="37" w:name="_Hlk145493669"/>
      <w:r w:rsidRPr="003A23C2">
        <w:t xml:space="preserve">When the remaining </w:t>
      </w:r>
      <w:r w:rsidRPr="003A23C2">
        <w:rPr>
          <w:i/>
        </w:rPr>
        <w:t>discardTimer</w:t>
      </w:r>
      <w:r w:rsidRPr="003A23C2">
        <w:t xml:space="preserve"> values are less than a threshold for a PDCP SDU, the transmitting PDCP entity shall consider the PDCP SDU </w:t>
      </w:r>
      <w:r>
        <w:t xml:space="preserve">(if Packet set discard is configured, we will consider other </w:t>
      </w:r>
      <w:r w:rsidRPr="003A23C2">
        <w:t>PDCP SDU</w:t>
      </w:r>
      <w:r>
        <w:t xml:space="preserve">s belong to </w:t>
      </w:r>
      <w:r w:rsidR="00E52926">
        <w:t>te sam set</w:t>
      </w:r>
      <w:r>
        <w:t>)</w:t>
      </w:r>
      <w:r w:rsidRPr="003A23C2">
        <w:t>along with the corresponding PDCP Data PDU as delay-critical PDCP data volume. If the corresponding PDCP Data PDU has already been submitted to lower layers, the indication is delivered to lower layers.</w:t>
      </w:r>
    </w:p>
    <w:p w14:paraId="1E08C0E5" w14:textId="2DBA70BE" w:rsidR="00DF26DB" w:rsidRDefault="00DF26DB" w:rsidP="00E52926">
      <w:pPr>
        <w:rPr>
          <w:rFonts w:ascii="Arial" w:hAnsi="Arial" w:cs="Arial"/>
          <w:b/>
          <w:bCs/>
        </w:rPr>
      </w:pPr>
    </w:p>
    <w:p w14:paraId="6483F094" w14:textId="057BC58B" w:rsidR="00E52926" w:rsidRPr="00E52926" w:rsidRDefault="00E52926" w:rsidP="00E52926">
      <w:pPr>
        <w:rPr>
          <w:rFonts w:ascii="Arial" w:eastAsiaTheme="minorEastAsia" w:hAnsi="Arial" w:cs="Arial"/>
          <w:b/>
          <w:bCs/>
          <w:lang w:eastAsia="zh-CN"/>
        </w:rPr>
      </w:pPr>
      <w:r>
        <w:rPr>
          <w:rFonts w:ascii="Arial" w:eastAsiaTheme="minorEastAsia" w:hAnsi="Arial" w:cs="Arial" w:hint="eastAsia"/>
          <w:b/>
          <w:bCs/>
          <w:lang w:eastAsia="zh-CN"/>
        </w:rPr>
        <w:t>R</w:t>
      </w:r>
      <w:r>
        <w:rPr>
          <w:rFonts w:ascii="Arial" w:eastAsiaTheme="minorEastAsia" w:hAnsi="Arial" w:cs="Arial"/>
          <w:b/>
          <w:bCs/>
          <w:lang w:eastAsia="zh-CN"/>
        </w:rPr>
        <w:t>LC do not n</w:t>
      </w:r>
      <w:r w:rsidRPr="00E52926">
        <w:rPr>
          <w:rFonts w:ascii="Arial" w:eastAsiaTheme="minorEastAsia" w:hAnsi="Arial" w:cs="Arial"/>
          <w:b/>
          <w:bCs/>
          <w:lang w:eastAsia="zh-CN"/>
        </w:rPr>
        <w:t>eed to know Packet sets.</w:t>
      </w:r>
    </w:p>
    <w:bookmarkEnd w:id="37"/>
    <w:p w14:paraId="6AE43D2C" w14:textId="1979503A" w:rsidR="00DF26DB" w:rsidRPr="00DF26DB" w:rsidRDefault="00DF26DB">
      <w:pPr>
        <w:pStyle w:val="a9"/>
        <w:rPr>
          <w:rFonts w:eastAsiaTheme="minorEastAsia"/>
          <w:lang w:eastAsia="zh-CN"/>
        </w:rPr>
      </w:pPr>
    </w:p>
  </w:comment>
  <w:comment w:id="36" w:author="Futurewei (Yunsong)" w:date="2023-10-25T15:43:00Z" w:initials="YY">
    <w:p w14:paraId="2B8ED206" w14:textId="77777777" w:rsidR="00693DFF" w:rsidRDefault="00A52097" w:rsidP="003228FE">
      <w:pPr>
        <w:pStyle w:val="a9"/>
      </w:pPr>
      <w:r>
        <w:rPr>
          <w:rStyle w:val="afe"/>
        </w:rPr>
        <w:annotationRef/>
      </w:r>
      <w:r w:rsidR="00693DFF">
        <w:t xml:space="preserve">We agree with Xiaomi that RLC is not required to be aware of PDU Set. Delay-critical PDU Set should be determined by the PDCP entity, which indicates the associated delay-critical PDUs on a per PDU basis to the RLC entity, similar to the legacy indication for discarding. In this way, the RLC spec can be kept simple. Therefore, this definition is not needed in the RLC spec. </w:t>
      </w:r>
    </w:p>
  </w:comment>
  <w:comment w:id="43" w:author="Futurewei (Yunsong)" w:date="2023-10-25T15:45:00Z" w:initials="YY">
    <w:p w14:paraId="20BE91A1" w14:textId="7F6DE6B2" w:rsidR="009A753B" w:rsidRDefault="007C05D3" w:rsidP="00F25D32">
      <w:pPr>
        <w:pStyle w:val="a9"/>
      </w:pPr>
      <w:r>
        <w:rPr>
          <w:rStyle w:val="afe"/>
        </w:rPr>
        <w:annotationRef/>
      </w:r>
      <w:r w:rsidR="009A753B">
        <w:t>This definition is not needed in the RLC spec, as explained in our comments on Xiaomi's comments on PDU Set above and below.</w:t>
      </w:r>
    </w:p>
  </w:comment>
  <w:comment w:id="50" w:author="Futurewei (Yunsong)" w:date="2023-10-25T16:13:00Z" w:initials="YY">
    <w:p w14:paraId="06028EF0" w14:textId="0CE9C1FA" w:rsidR="00FA067A" w:rsidRDefault="00355112" w:rsidP="00D42DBF">
      <w:pPr>
        <w:pStyle w:val="a9"/>
      </w:pPr>
      <w:r>
        <w:rPr>
          <w:rStyle w:val="afe"/>
        </w:rPr>
        <w:annotationRef/>
      </w:r>
      <w:r w:rsidR="00FA067A">
        <w:t>So far, this abbreviation is only used in ENs and Annex A, never in the main spec. Question if we really need it here.</w:t>
      </w:r>
    </w:p>
  </w:comment>
  <w:comment w:id="65" w:author="Xiaomi" w:date="2023-10-25T11:37:00Z" w:initials="L">
    <w:p w14:paraId="49B8088A" w14:textId="7A1E32DE" w:rsidR="00E52926" w:rsidRDefault="00E52926">
      <w:pPr>
        <w:pStyle w:val="a9"/>
        <w:rPr>
          <w:rFonts w:eastAsiaTheme="minorEastAsia"/>
          <w:lang w:eastAsia="zh-CN"/>
        </w:rPr>
      </w:pPr>
      <w:r>
        <w:rPr>
          <w:rStyle w:val="afe"/>
        </w:rPr>
        <w:annotationRef/>
      </w:r>
      <w:r>
        <w:rPr>
          <w:rFonts w:eastAsiaTheme="minorEastAsia" w:hint="eastAsia"/>
          <w:lang w:eastAsia="zh-CN"/>
        </w:rPr>
        <w:t>P</w:t>
      </w:r>
      <w:r>
        <w:rPr>
          <w:rFonts w:eastAsiaTheme="minorEastAsia"/>
          <w:lang w:eastAsia="zh-CN"/>
        </w:rPr>
        <w:t>refer the way that people proposed in last meeting’s post email discussion:</w:t>
      </w:r>
    </w:p>
    <w:p w14:paraId="27ADF6AF" w14:textId="77777777" w:rsidR="00E52926" w:rsidRDefault="00E52926">
      <w:pPr>
        <w:pStyle w:val="a9"/>
        <w:rPr>
          <w:rFonts w:eastAsiaTheme="minorEastAsia"/>
          <w:lang w:eastAsia="zh-CN"/>
        </w:rPr>
      </w:pPr>
    </w:p>
    <w:p w14:paraId="57DD55B0" w14:textId="45F61D88" w:rsidR="00E52926" w:rsidRPr="001A5C4C" w:rsidRDefault="00E52926" w:rsidP="00E52926">
      <w:r w:rsidRPr="00D22E31">
        <w:t xml:space="preserve">For the purpose of MAC </w:t>
      </w:r>
      <w:r>
        <w:t>delay</w:t>
      </w:r>
      <w:r w:rsidRPr="00D22E31">
        <w:t xml:space="preserve"> status reporting</w:t>
      </w:r>
      <w:r>
        <w:t xml:space="preserve"> </w:t>
      </w:r>
      <w:r w:rsidRPr="00D22E31">
        <w:t xml:space="preserve">, the transmitting </w:t>
      </w:r>
      <w:r>
        <w:t xml:space="preserve">RLC </w:t>
      </w:r>
      <w:r w:rsidRPr="00D22E31">
        <w:t xml:space="preserve">entity shall consider the following as </w:t>
      </w:r>
      <w:r>
        <w:t xml:space="preserve">delay-critical RLC </w:t>
      </w:r>
      <w:r w:rsidRPr="00D22E31">
        <w:t>data volume</w:t>
      </w:r>
      <w:r>
        <w:t xml:space="preserve"> when </w:t>
      </w:r>
      <w:r w:rsidRPr="007B16FC">
        <w:rPr>
          <w:bCs/>
          <w:lang w:eastAsia="ko-KR"/>
        </w:rPr>
        <w:t>indicated from upper layer (e.g. PDCP)</w:t>
      </w:r>
      <w:r>
        <w:rPr>
          <w:bCs/>
          <w:lang w:eastAsia="ko-KR"/>
        </w:rPr>
        <w:t xml:space="preserve"> that </w:t>
      </w:r>
      <w:r w:rsidRPr="007B16FC">
        <w:rPr>
          <w:bCs/>
          <w:lang w:eastAsia="ko-KR"/>
        </w:rPr>
        <w:t>a particular RLC SDU</w:t>
      </w:r>
      <w:r>
        <w:rPr>
          <w:bCs/>
          <w:lang w:eastAsia="ko-KR"/>
        </w:rPr>
        <w:t xml:space="preserve"> whose </w:t>
      </w:r>
      <w:r>
        <w:t xml:space="preserve">remaining </w:t>
      </w:r>
      <w:r w:rsidRPr="00AB627E">
        <w:rPr>
          <w:i/>
        </w:rPr>
        <w:t>discardTimer</w:t>
      </w:r>
      <w:r>
        <w:t xml:space="preserve"> value is less than a [threshold]</w:t>
      </w:r>
      <w:r w:rsidRPr="00D22E31">
        <w:t>:</w:t>
      </w:r>
    </w:p>
    <w:p w14:paraId="612D3107" w14:textId="77777777" w:rsidR="00E52926" w:rsidRPr="007B16FC" w:rsidRDefault="00E52926" w:rsidP="00E52926">
      <w:pPr>
        <w:pStyle w:val="B10"/>
      </w:pPr>
      <w:r w:rsidRPr="007B16FC">
        <w:t>-</w:t>
      </w:r>
      <w:r w:rsidRPr="007B16FC">
        <w:tab/>
        <w:t>RLC SDUs and RLC SDU segments that have not yet been included in an RLC data PDU</w:t>
      </w:r>
      <w:r>
        <w:t xml:space="preserve"> and </w:t>
      </w:r>
      <w:r w:rsidRPr="00D22E31">
        <w:t xml:space="preserve">for which </w:t>
      </w:r>
      <w:r>
        <w:t xml:space="preserve">the remaining </w:t>
      </w:r>
      <w:r w:rsidRPr="00AB627E">
        <w:rPr>
          <w:i/>
        </w:rPr>
        <w:t>discardTimer</w:t>
      </w:r>
      <w:r>
        <w:t xml:space="preserve"> values are less than a [threshold]</w:t>
      </w:r>
      <w:r w:rsidRPr="007B16FC">
        <w:t>;</w:t>
      </w:r>
    </w:p>
    <w:p w14:paraId="1DBECF8F" w14:textId="77777777" w:rsidR="00E52926" w:rsidRPr="007B16FC" w:rsidRDefault="00E52926" w:rsidP="00E52926">
      <w:pPr>
        <w:pStyle w:val="B10"/>
      </w:pPr>
      <w:r w:rsidRPr="007B16FC">
        <w:t>-</w:t>
      </w:r>
      <w:r w:rsidRPr="007B16FC">
        <w:tab/>
        <w:t>RLC data PDUs that are pending for initial transmission</w:t>
      </w:r>
      <w:r>
        <w:t xml:space="preserve"> and </w:t>
      </w:r>
      <w:r w:rsidRPr="00D22E31">
        <w:t xml:space="preserve">for which </w:t>
      </w:r>
      <w:r>
        <w:t xml:space="preserve">the remaining </w:t>
      </w:r>
      <w:r w:rsidRPr="00AB627E">
        <w:rPr>
          <w:i/>
        </w:rPr>
        <w:t>discardTimer</w:t>
      </w:r>
      <w:r>
        <w:t xml:space="preserve"> values are less than a [threshold]</w:t>
      </w:r>
      <w:r w:rsidRPr="007B16FC">
        <w:t>;</w:t>
      </w:r>
    </w:p>
    <w:p w14:paraId="3C2D57A6" w14:textId="77777777" w:rsidR="00E52926" w:rsidRPr="007B16FC" w:rsidRDefault="00E52926" w:rsidP="00E52926">
      <w:pPr>
        <w:pStyle w:val="B10"/>
      </w:pPr>
      <w:r w:rsidRPr="007B16FC">
        <w:t>-</w:t>
      </w:r>
      <w:r w:rsidRPr="007B16FC">
        <w:tab/>
        <w:t>RLC data PDUs that are pending for retransmission (RLC AM)</w:t>
      </w:r>
      <w:r>
        <w:t xml:space="preserve"> and </w:t>
      </w:r>
      <w:r w:rsidRPr="00D22E31">
        <w:t xml:space="preserve">for which </w:t>
      </w:r>
      <w:r>
        <w:t xml:space="preserve">the remaining </w:t>
      </w:r>
      <w:r w:rsidRPr="00AB627E">
        <w:rPr>
          <w:i/>
        </w:rPr>
        <w:t>discardTimer</w:t>
      </w:r>
      <w:r>
        <w:t xml:space="preserve"> values are less than a [threshold]</w:t>
      </w:r>
      <w:r w:rsidRPr="007B16FC">
        <w:t>.</w:t>
      </w:r>
    </w:p>
    <w:p w14:paraId="0EB62C9E" w14:textId="342C6F13" w:rsidR="00E52926" w:rsidRPr="00E52926" w:rsidRDefault="00E52926">
      <w:pPr>
        <w:pStyle w:val="a9"/>
        <w:rPr>
          <w:rFonts w:eastAsiaTheme="minorEastAsia"/>
          <w:lang w:eastAsia="zh-CN"/>
        </w:rPr>
      </w:pPr>
    </w:p>
  </w:comment>
  <w:comment w:id="83" w:author="Xiaomi" w:date="2023-10-25T11:33:00Z" w:initials="L">
    <w:p w14:paraId="6826579D" w14:textId="77777777" w:rsidR="00E52926" w:rsidRDefault="00E52926">
      <w:pPr>
        <w:pStyle w:val="a9"/>
        <w:rPr>
          <w:rFonts w:eastAsiaTheme="minorEastAsia"/>
          <w:lang w:eastAsia="zh-CN"/>
        </w:rPr>
      </w:pPr>
      <w:r>
        <w:rPr>
          <w:rStyle w:val="afe"/>
        </w:rPr>
        <w:annotationRef/>
      </w:r>
      <w:r>
        <w:rPr>
          <w:rFonts w:eastAsiaTheme="minorEastAsia"/>
          <w:lang w:eastAsia="zh-CN"/>
        </w:rPr>
        <w:t>Same comment</w:t>
      </w:r>
      <w:r>
        <w:rPr>
          <w:rFonts w:eastAsiaTheme="minorEastAsia" w:hint="eastAsia"/>
          <w:lang w:eastAsia="zh-CN"/>
        </w:rPr>
        <w:t>s</w:t>
      </w:r>
      <w:r>
        <w:rPr>
          <w:rFonts w:eastAsiaTheme="minorEastAsia"/>
          <w:lang w:eastAsia="zh-CN"/>
        </w:rPr>
        <w:t>.</w:t>
      </w:r>
    </w:p>
    <w:p w14:paraId="7EFBBC56" w14:textId="00C47497" w:rsidR="00E52926" w:rsidRPr="00E52926" w:rsidRDefault="00E52926">
      <w:pPr>
        <w:pStyle w:val="a9"/>
        <w:rPr>
          <w:rFonts w:eastAsiaTheme="minorEastAsia"/>
          <w:lang w:eastAsia="zh-CN"/>
        </w:rPr>
      </w:pPr>
      <w:r w:rsidRPr="00E52926">
        <w:rPr>
          <w:rFonts w:eastAsiaTheme="minorEastAsia"/>
          <w:lang w:eastAsia="zh-CN"/>
        </w:rPr>
        <w:t xml:space="preserve"> </w:t>
      </w:r>
      <w:r w:rsidRPr="00E52926">
        <w:rPr>
          <w:rFonts w:eastAsiaTheme="minorEastAsia" w:hint="eastAsia"/>
          <w:lang w:eastAsia="zh-CN"/>
        </w:rPr>
        <w:t>R</w:t>
      </w:r>
      <w:r w:rsidRPr="00E52926">
        <w:rPr>
          <w:rFonts w:eastAsiaTheme="minorEastAsia"/>
          <w:lang w:eastAsia="zh-CN"/>
        </w:rPr>
        <w:t>LC do not need to know whether this is configured or not.</w:t>
      </w:r>
    </w:p>
  </w:comment>
  <w:comment w:id="84" w:author="Futurewei (Yunsong)" w:date="2023-10-25T15:52:00Z" w:initials="YY">
    <w:p w14:paraId="093D9328" w14:textId="77777777" w:rsidR="00522CED" w:rsidRDefault="00176CB0" w:rsidP="000A0D6B">
      <w:pPr>
        <w:pStyle w:val="a9"/>
      </w:pPr>
      <w:r>
        <w:rPr>
          <w:rStyle w:val="afe"/>
        </w:rPr>
        <w:annotationRef/>
      </w:r>
      <w:r w:rsidR="00522CED">
        <w:t xml:space="preserve">We agree with Xiaomi here that the determination of delay-critical data based on whether </w:t>
      </w:r>
      <w:r w:rsidR="00522CED">
        <w:rPr>
          <w:i/>
          <w:iCs/>
        </w:rPr>
        <w:t>pdu-SetDiscard</w:t>
      </w:r>
      <w:r w:rsidR="00522CED">
        <w:t xml:space="preserve"> is configured or not should be done by the PDCP entity and indicated to the RLC entity. The RLC entity just follows the indication from the PDCP entity. So, with the definition of Delay-critical RLC SDU that we provided earlier, we can delete the text from “if” to “else:” here. If that is not agreeable, at least put all bullets, including those under "if", in [ ].</w:t>
      </w:r>
    </w:p>
  </w:comment>
  <w:comment w:id="85" w:author="Hyunjeong Kang (Samsung)" w:date="2023-10-26T14:14:00Z" w:initials="HJ">
    <w:p w14:paraId="6FC008F9" w14:textId="704B02EF" w:rsidR="0028578C" w:rsidRDefault="0028578C">
      <w:pPr>
        <w:pStyle w:val="a9"/>
        <w:rPr>
          <w:rFonts w:hint="eastAsia"/>
          <w:lang w:eastAsia="ko-KR"/>
        </w:rPr>
      </w:pPr>
      <w:r>
        <w:rPr>
          <w:rStyle w:val="afe"/>
        </w:rPr>
        <w:annotationRef/>
      </w:r>
      <w:r>
        <w:rPr>
          <w:rFonts w:hint="eastAsia"/>
          <w:lang w:eastAsia="ko-KR"/>
        </w:rPr>
        <w:t xml:space="preserve">We have the same view as Xiaomi and Futurewei that RLC does not know about </w:t>
      </w:r>
      <w:r w:rsidRPr="0028578C">
        <w:rPr>
          <w:rFonts w:hint="eastAsia"/>
          <w:i/>
          <w:lang w:eastAsia="ko-KR"/>
        </w:rPr>
        <w:t>pdu-SetDiscard</w:t>
      </w:r>
      <w:r>
        <w:rPr>
          <w:rFonts w:hint="eastAsia"/>
          <w:lang w:eastAsia="ko-KR"/>
        </w:rPr>
        <w:t xml:space="preserve"> configuration</w:t>
      </w:r>
      <w:r>
        <w:rPr>
          <w:lang w:eastAsia="ko-KR"/>
        </w:rPr>
        <w:t>.</w:t>
      </w:r>
      <w:bookmarkStart w:id="86" w:name="_GoBack"/>
      <w:bookmarkEnd w:id="86"/>
    </w:p>
  </w:comment>
  <w:comment w:id="91" w:author="HW-Cristina QIANG" w:date="2023-10-24T09:08:00Z" w:initials="Cr">
    <w:p w14:paraId="0D46785F" w14:textId="45A5F19E" w:rsidR="007131FD" w:rsidRDefault="007131FD">
      <w:pPr>
        <w:pStyle w:val="a9"/>
      </w:pPr>
      <w:r>
        <w:rPr>
          <w:rStyle w:val="afe"/>
        </w:rPr>
        <w:annotationRef/>
      </w:r>
      <w:r>
        <w:rPr>
          <w:rFonts w:eastAsia="DengXian"/>
          <w:lang w:eastAsia="zh-CN"/>
        </w:rPr>
        <w:t>Although there is a corresponding definition in 3.1, not sure it is a normal way to specify something.</w:t>
      </w:r>
      <w:r>
        <w:t xml:space="preserve"> We think it would be more appropriate and clear if there was some text somewhere in the main part of specs, something like: “The UE shall consider PDCP SDU for which the remaining </w:t>
      </w:r>
      <w:r>
        <w:rPr>
          <w:i/>
          <w:iCs/>
        </w:rPr>
        <w:t>discardTimer</w:t>
      </w:r>
      <w:r>
        <w:t xml:space="preserve"> value is less than a [threshold] as a delay-criticla PDCP SDU”</w:t>
      </w:r>
      <w:r>
        <w:rPr>
          <w:rFonts w:eastAsia="DengXian"/>
          <w:lang w:eastAsia="zh-CN"/>
        </w:rPr>
        <w:t>.</w:t>
      </w:r>
    </w:p>
  </w:comment>
  <w:comment w:id="102" w:author="OPPO-Zhe Fu" w:date="2023-10-20T22:16:00Z" w:initials="ZF">
    <w:p w14:paraId="742A12BF" w14:textId="2F908F1B" w:rsidR="00F54E9E" w:rsidRDefault="00F54E9E">
      <w:pPr>
        <w:pStyle w:val="a9"/>
      </w:pPr>
      <w:r>
        <w:rPr>
          <w:rStyle w:val="afe"/>
        </w:rPr>
        <w:annotationRef/>
      </w:r>
      <w:r>
        <w:t>Try to understand why the RLC SDU segment is not mentioned here</w:t>
      </w:r>
      <w:r w:rsidR="001F1327">
        <w:t>?</w:t>
      </w:r>
      <w:r w:rsidR="00A133A6">
        <w:t xml:space="preserve"> </w:t>
      </w:r>
    </w:p>
  </w:comment>
  <w:comment w:id="103" w:author="vivo-Chenli-After RAN2#123bis-R" w:date="2023-10-23T19:03:00Z" w:initials="v">
    <w:p w14:paraId="16FA4E83" w14:textId="7B407A75" w:rsidR="00074BB0" w:rsidRPr="00074BB0" w:rsidRDefault="00074BB0">
      <w:pPr>
        <w:pStyle w:val="a9"/>
        <w:rPr>
          <w:rFonts w:eastAsiaTheme="minorEastAsia"/>
          <w:lang w:eastAsia="zh-CN"/>
        </w:rPr>
      </w:pPr>
      <w:r>
        <w:rPr>
          <w:rStyle w:val="afe"/>
        </w:rPr>
        <w:annotationRef/>
      </w:r>
      <w:r>
        <w:rPr>
          <w:rFonts w:eastAsiaTheme="minorEastAsia" w:hint="eastAsia"/>
          <w:lang w:eastAsia="zh-CN"/>
        </w:rPr>
        <w:t>T</w:t>
      </w:r>
      <w:r>
        <w:rPr>
          <w:rFonts w:eastAsiaTheme="minorEastAsia"/>
          <w:lang w:eastAsia="zh-CN"/>
        </w:rPr>
        <w:t xml:space="preserve">hat is true. Added. </w:t>
      </w:r>
    </w:p>
  </w:comment>
  <w:comment w:id="159" w:author="HW-Cristina QIANG" w:date="2023-10-24T09:07:00Z" w:initials="Cr">
    <w:p w14:paraId="3CB411D3" w14:textId="41CBBF82" w:rsidR="00DA4820" w:rsidRPr="00DA4820" w:rsidRDefault="00DA4820">
      <w:pPr>
        <w:pStyle w:val="a9"/>
        <w:rPr>
          <w:rFonts w:eastAsiaTheme="minorEastAsia"/>
          <w:lang w:eastAsia="zh-CN"/>
        </w:rPr>
      </w:pPr>
      <w:r>
        <w:rPr>
          <w:rStyle w:val="afe"/>
        </w:rPr>
        <w:annotationRef/>
      </w:r>
      <w:r>
        <w:rPr>
          <w:rFonts w:eastAsiaTheme="minorEastAsia" w:hint="eastAsia"/>
          <w:lang w:eastAsia="zh-CN"/>
        </w:rPr>
        <w:t>W</w:t>
      </w:r>
      <w:r>
        <w:rPr>
          <w:rFonts w:eastAsiaTheme="minorEastAsia"/>
          <w:lang w:eastAsia="zh-CN"/>
        </w:rPr>
        <w:t>hether we need to consider the control PDU also.</w:t>
      </w:r>
    </w:p>
  </w:comment>
  <w:comment w:id="165" w:author="Futurewei (Yunsong)" w:date="2023-10-25T15:59:00Z" w:initials="YY">
    <w:p w14:paraId="1BF8B572" w14:textId="77777777" w:rsidR="006231C3" w:rsidRDefault="009865B2" w:rsidP="008F7902">
      <w:pPr>
        <w:pStyle w:val="a9"/>
      </w:pPr>
      <w:r>
        <w:rPr>
          <w:rStyle w:val="afe"/>
        </w:rPr>
        <w:annotationRef/>
      </w:r>
      <w:r w:rsidR="006231C3">
        <w:t>As we commented before, this should be captured in the PDCP spec, not in the RLC spec. We believe that the FFS in the RAN2 agreements has no impact to the RLC spec.</w:t>
      </w:r>
    </w:p>
  </w:comment>
  <w:comment w:id="167" w:author="Futurewei (Yunsong)" w:date="2023-10-25T16:40:00Z" w:initials="YY">
    <w:p w14:paraId="331C3BA1" w14:textId="77777777" w:rsidR="00283E36" w:rsidRDefault="00E9799C" w:rsidP="00D5295B">
      <w:pPr>
        <w:pStyle w:val="a9"/>
      </w:pPr>
      <w:r>
        <w:rPr>
          <w:rStyle w:val="afe"/>
        </w:rPr>
        <w:annotationRef/>
      </w:r>
      <w:r w:rsidR="00283E36">
        <w:t xml:space="preserve">No impact to RLC spec, as this is the task for the PDCP entity. The RLC entity just follows the indication from the PDCP entity, similar to the legacy indication for discarding. </w:t>
      </w:r>
    </w:p>
  </w:comment>
  <w:comment w:id="168" w:author="Futurewei (Yunsong)" w:date="2023-10-25T16:39:00Z" w:initials="YY">
    <w:p w14:paraId="128C66D7" w14:textId="77777777" w:rsidR="00283E36" w:rsidRDefault="00F301DE" w:rsidP="005C180D">
      <w:pPr>
        <w:pStyle w:val="a9"/>
      </w:pPr>
      <w:r>
        <w:rPr>
          <w:rStyle w:val="afe"/>
        </w:rPr>
        <w:annotationRef/>
      </w:r>
      <w:r w:rsidR="00283E36">
        <w:t xml:space="preserve">No impact to RLC spec, as this is the task for the PDCP entity. The RLC entity just follows the indication from the PDCP entity, similar to the legacy indication for discarding.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2392223" w15:done="0"/>
  <w15:commentEx w15:paraId="6AE43D2C" w15:done="0"/>
  <w15:commentEx w15:paraId="2B8ED206" w15:paraIdParent="6AE43D2C" w15:done="0"/>
  <w15:commentEx w15:paraId="20BE91A1" w15:done="0"/>
  <w15:commentEx w15:paraId="06028EF0" w15:done="0"/>
  <w15:commentEx w15:paraId="0EB62C9E" w15:done="0"/>
  <w15:commentEx w15:paraId="7EFBBC56" w15:done="0"/>
  <w15:commentEx w15:paraId="093D9328" w15:paraIdParent="7EFBBC56" w15:done="0"/>
  <w15:commentEx w15:paraId="6FC008F9" w15:paraIdParent="7EFBBC56" w15:done="0"/>
  <w15:commentEx w15:paraId="0D46785F" w15:done="0"/>
  <w15:commentEx w15:paraId="742A12BF" w15:done="0"/>
  <w15:commentEx w15:paraId="16FA4E83" w15:paraIdParent="742A12BF" w15:done="0"/>
  <w15:commentEx w15:paraId="3CB411D3" w15:done="0"/>
  <w15:commentEx w15:paraId="1BF8B572" w15:done="0"/>
  <w15:commentEx w15:paraId="331C3BA1" w15:done="0"/>
  <w15:commentEx w15:paraId="128C66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3B516" w16cex:dateUtc="2023-10-25T22:39:00Z"/>
  <w16cex:commentExtensible w16cex:durableId="28E3B629" w16cex:dateUtc="2023-10-25T22:43:00Z"/>
  <w16cex:commentExtensible w16cex:durableId="28E3B686" w16cex:dateUtc="2023-10-25T22:45:00Z"/>
  <w16cex:commentExtensible w16cex:durableId="28E3BD1D" w16cex:dateUtc="2023-10-25T23:13:00Z"/>
  <w16cex:commentExtensible w16cex:durableId="28E3B854" w16cex:dateUtc="2023-10-25T22:52:00Z"/>
  <w16cex:commentExtensible w16cex:durableId="28DD7AA6" w16cex:dateUtc="2023-10-20T14:16:00Z"/>
  <w16cex:commentExtensible w16cex:durableId="28E141E7" w16cex:dateUtc="2023-10-23T11:03:00Z"/>
  <w16cex:commentExtensible w16cex:durableId="28E3B9D8" w16cex:dateUtc="2023-10-25T22:59:00Z"/>
  <w16cex:commentExtensible w16cex:durableId="28E3C37F" w16cex:dateUtc="2023-10-25T23:40:00Z"/>
  <w16cex:commentExtensible w16cex:durableId="28E3C346" w16cex:dateUtc="2023-10-25T23: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392223" w16cid:durableId="28E3B516"/>
  <w16cid:commentId w16cid:paraId="6AE43D2C" w16cid:durableId="28E37A59"/>
  <w16cid:commentId w16cid:paraId="2B8ED206" w16cid:durableId="28E3B629"/>
  <w16cid:commentId w16cid:paraId="20BE91A1" w16cid:durableId="28E3B686"/>
  <w16cid:commentId w16cid:paraId="06028EF0" w16cid:durableId="28E3BD1D"/>
  <w16cid:commentId w16cid:paraId="0EB62C9E" w16cid:durableId="28E37C69"/>
  <w16cid:commentId w16cid:paraId="7EFBBC56" w16cid:durableId="28E37B70"/>
  <w16cid:commentId w16cid:paraId="093D9328" w16cid:durableId="28E3B854"/>
  <w16cid:commentId w16cid:paraId="0D46785F" w16cid:durableId="28E378CB"/>
  <w16cid:commentId w16cid:paraId="742A12BF" w16cid:durableId="28DD7AA6"/>
  <w16cid:commentId w16cid:paraId="16FA4E83" w16cid:durableId="28E141E7"/>
  <w16cid:commentId w16cid:paraId="3CB411D3" w16cid:durableId="28E378CE"/>
  <w16cid:commentId w16cid:paraId="1BF8B572" w16cid:durableId="28E3B9D8"/>
  <w16cid:commentId w16cid:paraId="331C3BA1" w16cid:durableId="28E3C37F"/>
  <w16cid:commentId w16cid:paraId="128C66D7" w16cid:durableId="28E3C34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ED26B8" w14:textId="77777777" w:rsidR="009D3B50" w:rsidRDefault="009D3B50">
      <w:pPr>
        <w:spacing w:after="0"/>
      </w:pPr>
      <w:r>
        <w:separator/>
      </w:r>
    </w:p>
  </w:endnote>
  <w:endnote w:type="continuationSeparator" w:id="0">
    <w:p w14:paraId="2DF9936B" w14:textId="77777777" w:rsidR="009D3B50" w:rsidRDefault="009D3B50">
      <w:pPr>
        <w:spacing w:after="0"/>
      </w:pPr>
      <w:r>
        <w:continuationSeparator/>
      </w:r>
    </w:p>
  </w:endnote>
  <w:endnote w:type="continuationNotice" w:id="1">
    <w:p w14:paraId="44AAE86E" w14:textId="77777777" w:rsidR="009D3B50" w:rsidRDefault="009D3B5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Helvetica">
    <w:panose1 w:val="020B0604020202020204"/>
    <w:charset w:val="00"/>
    <w:family w:val="swiss"/>
    <w:pitch w:val="variable"/>
    <w:sig w:usb0="E0002EFF" w:usb1="C000785B" w:usb2="00000009" w:usb3="00000000" w:csb0="000001FF" w:csb1="00000000"/>
  </w:font>
  <w:font w:name="Bookman">
    <w:altName w:val="Bookman Old Style"/>
    <w:charset w:val="00"/>
    <w:family w:val="roman"/>
    <w:pitch w:val="default"/>
    <w:sig w:usb0="00000000"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06B9F" w14:textId="77777777" w:rsidR="009D3B50" w:rsidRDefault="009D3B50">
      <w:pPr>
        <w:spacing w:after="0"/>
      </w:pPr>
      <w:r>
        <w:separator/>
      </w:r>
    </w:p>
  </w:footnote>
  <w:footnote w:type="continuationSeparator" w:id="0">
    <w:p w14:paraId="48AE1ED8" w14:textId="77777777" w:rsidR="009D3B50" w:rsidRDefault="009D3B50">
      <w:pPr>
        <w:spacing w:after="0"/>
      </w:pPr>
      <w:r>
        <w:continuationSeparator/>
      </w:r>
    </w:p>
  </w:footnote>
  <w:footnote w:type="continuationNotice" w:id="1">
    <w:p w14:paraId="31387CC9" w14:textId="77777777" w:rsidR="009D3B50" w:rsidRDefault="009D3B5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2BA91" w14:textId="77777777" w:rsidR="003B77E7" w:rsidRDefault="003B77E7">
    <w:pPr>
      <w:pStyle w:val="af1"/>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2"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1A4C82"/>
    <w:multiLevelType w:val="multilevel"/>
    <w:tmpl w:val="0D1A4C82"/>
    <w:lvl w:ilvl="0">
      <w:start w:val="1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11936020"/>
    <w:multiLevelType w:val="hybridMultilevel"/>
    <w:tmpl w:val="CAE68762"/>
    <w:lvl w:ilvl="0" w:tplc="81005A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E04090A"/>
    <w:multiLevelType w:val="multilevel"/>
    <w:tmpl w:val="C5CE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3"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09963BC"/>
    <w:multiLevelType w:val="hybridMultilevel"/>
    <w:tmpl w:val="DE5ACD6E"/>
    <w:lvl w:ilvl="0" w:tplc="E59060D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62A717F"/>
    <w:multiLevelType w:val="hybridMultilevel"/>
    <w:tmpl w:val="AA785D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DA14B36"/>
    <w:multiLevelType w:val="hybridMultilevel"/>
    <w:tmpl w:val="F29E208A"/>
    <w:lvl w:ilvl="0" w:tplc="A036DFE4">
      <w:start w:val="1"/>
      <w:numFmt w:val="decimal"/>
      <w:lvlText w:val="%1."/>
      <w:lvlJc w:val="left"/>
      <w:pPr>
        <w:ind w:left="360" w:hanging="360"/>
      </w:pPr>
      <w:rPr>
        <w:rFonts w:eastAsiaTheme="minorEastAsia"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4"/>
  </w:num>
  <w:num w:numId="2">
    <w:abstractNumId w:val="12"/>
  </w:num>
  <w:num w:numId="3">
    <w:abstractNumId w:val="22"/>
  </w:num>
  <w:num w:numId="4">
    <w:abstractNumId w:val="27"/>
  </w:num>
  <w:num w:numId="5">
    <w:abstractNumId w:val="8"/>
  </w:num>
  <w:num w:numId="6">
    <w:abstractNumId w:val="10"/>
  </w:num>
  <w:num w:numId="7">
    <w:abstractNumId w:val="1"/>
  </w:num>
  <w:num w:numId="8">
    <w:abstractNumId w:val="23"/>
  </w:num>
  <w:num w:numId="9">
    <w:abstractNumId w:val="13"/>
  </w:num>
  <w:num w:numId="10">
    <w:abstractNumId w:val="6"/>
  </w:num>
  <w:num w:numId="11">
    <w:abstractNumId w:val="7"/>
  </w:num>
  <w:num w:numId="12">
    <w:abstractNumId w:val="20"/>
  </w:num>
  <w:num w:numId="13">
    <w:abstractNumId w:val="16"/>
  </w:num>
  <w:num w:numId="14">
    <w:abstractNumId w:val="14"/>
  </w:num>
  <w:num w:numId="15">
    <w:abstractNumId w:val="21"/>
  </w:num>
  <w:num w:numId="16">
    <w:abstractNumId w:val="9"/>
  </w:num>
  <w:num w:numId="17">
    <w:abstractNumId w:val="19"/>
  </w:num>
  <w:num w:numId="18">
    <w:abstractNumId w:val="18"/>
  </w:num>
  <w:num w:numId="19">
    <w:abstractNumId w:val="26"/>
  </w:num>
  <w:num w:numId="20">
    <w:abstractNumId w:val="15"/>
  </w:num>
  <w:num w:numId="21">
    <w:abstractNumId w:val="5"/>
  </w:num>
  <w:num w:numId="22">
    <w:abstractNumId w:val="28"/>
  </w:num>
  <w:num w:numId="23">
    <w:abstractNumId w:val="2"/>
  </w:num>
  <w:num w:numId="24">
    <w:abstractNumId w:val="11"/>
  </w:num>
  <w:num w:numId="25">
    <w:abstractNumId w:val="25"/>
  </w:num>
  <w:num w:numId="26">
    <w:abstractNumId w:val="17"/>
  </w:num>
  <w:num w:numId="27">
    <w:abstractNumId w:val="23"/>
  </w:num>
  <w:num w:numId="2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9">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0">
    <w:abstractNumId w:val="24"/>
  </w:num>
  <w:num w:numId="31">
    <w:abstractNumId w:val="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Chenli-After RAN2#123bis">
    <w15:presenceInfo w15:providerId="None" w15:userId="vivo-Chenli-After RAN2#123bis"/>
  </w15:person>
  <w15:person w15:author="Futurewei (Yunsong)">
    <w15:presenceInfo w15:providerId="None" w15:userId="Futurewei (Yunsong)"/>
  </w15:person>
  <w15:person w15:author="Xiaomi">
    <w15:presenceInfo w15:providerId="None" w15:userId="Xiaomi"/>
  </w15:person>
  <w15:person w15:author="vivo-Chenli">
    <w15:presenceInfo w15:providerId="None" w15:userId="vivo-Chenli"/>
  </w15:person>
  <w15:person w15:author="Hyunjeong Kang (Samsung)">
    <w15:presenceInfo w15:providerId="None" w15:userId="Hyunjeong Kang (Samsung)"/>
  </w15:person>
  <w15:person w15:author="HW-Cristina QIANG">
    <w15:presenceInfo w15:providerId="None" w15:userId="HW-Cristina QIANG"/>
  </w15:person>
  <w15:person w15:author="OPPO-Zhe Fu">
    <w15:presenceInfo w15:providerId="None" w15:userId="OPPO-Zhe Fu"/>
  </w15:person>
  <w15:person w15:author="vivo-Chenli-After RAN2#123bis-R">
    <w15:presenceInfo w15:providerId="None" w15:userId="vivo-Chenli-After RAN2#123bis-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267F"/>
    <w:rsid w:val="00003ED9"/>
    <w:rsid w:val="00004890"/>
    <w:rsid w:val="000051EB"/>
    <w:rsid w:val="00005B79"/>
    <w:rsid w:val="000062DF"/>
    <w:rsid w:val="00006B80"/>
    <w:rsid w:val="000074AB"/>
    <w:rsid w:val="0001042D"/>
    <w:rsid w:val="0001134A"/>
    <w:rsid w:val="000115C9"/>
    <w:rsid w:val="000136DF"/>
    <w:rsid w:val="000150E7"/>
    <w:rsid w:val="00016515"/>
    <w:rsid w:val="000168ED"/>
    <w:rsid w:val="00017CE6"/>
    <w:rsid w:val="00021E9A"/>
    <w:rsid w:val="00022E4A"/>
    <w:rsid w:val="00023093"/>
    <w:rsid w:val="0002390E"/>
    <w:rsid w:val="00023B9C"/>
    <w:rsid w:val="00023BD4"/>
    <w:rsid w:val="000253EF"/>
    <w:rsid w:val="00025A18"/>
    <w:rsid w:val="00027F9F"/>
    <w:rsid w:val="00031D91"/>
    <w:rsid w:val="0003259A"/>
    <w:rsid w:val="00033FAE"/>
    <w:rsid w:val="00034950"/>
    <w:rsid w:val="0003519B"/>
    <w:rsid w:val="00035744"/>
    <w:rsid w:val="0003616F"/>
    <w:rsid w:val="00036305"/>
    <w:rsid w:val="00037855"/>
    <w:rsid w:val="000379EF"/>
    <w:rsid w:val="00041792"/>
    <w:rsid w:val="00041F3F"/>
    <w:rsid w:val="00043DF7"/>
    <w:rsid w:val="00044E2C"/>
    <w:rsid w:val="00045C40"/>
    <w:rsid w:val="00045D0C"/>
    <w:rsid w:val="0004626D"/>
    <w:rsid w:val="00046B81"/>
    <w:rsid w:val="00046C75"/>
    <w:rsid w:val="00046F4E"/>
    <w:rsid w:val="00047724"/>
    <w:rsid w:val="00051302"/>
    <w:rsid w:val="00051D9D"/>
    <w:rsid w:val="0005234C"/>
    <w:rsid w:val="000524A4"/>
    <w:rsid w:val="000527CB"/>
    <w:rsid w:val="00052949"/>
    <w:rsid w:val="00052963"/>
    <w:rsid w:val="00052CF7"/>
    <w:rsid w:val="00053086"/>
    <w:rsid w:val="00053C48"/>
    <w:rsid w:val="00054992"/>
    <w:rsid w:val="00054EE9"/>
    <w:rsid w:val="0005500D"/>
    <w:rsid w:val="00056A0A"/>
    <w:rsid w:val="00056BC3"/>
    <w:rsid w:val="00057510"/>
    <w:rsid w:val="00060B5E"/>
    <w:rsid w:val="00061439"/>
    <w:rsid w:val="00061B38"/>
    <w:rsid w:val="00062292"/>
    <w:rsid w:val="00063C07"/>
    <w:rsid w:val="00063C9E"/>
    <w:rsid w:val="00064EB9"/>
    <w:rsid w:val="000674B7"/>
    <w:rsid w:val="0006755F"/>
    <w:rsid w:val="0007028A"/>
    <w:rsid w:val="00070A8F"/>
    <w:rsid w:val="00071115"/>
    <w:rsid w:val="00071264"/>
    <w:rsid w:val="0007185F"/>
    <w:rsid w:val="0007253B"/>
    <w:rsid w:val="00073E67"/>
    <w:rsid w:val="00074BB0"/>
    <w:rsid w:val="0007503C"/>
    <w:rsid w:val="00075B91"/>
    <w:rsid w:val="00075BEA"/>
    <w:rsid w:val="000762B7"/>
    <w:rsid w:val="00076402"/>
    <w:rsid w:val="000765B8"/>
    <w:rsid w:val="0007664B"/>
    <w:rsid w:val="00076FC2"/>
    <w:rsid w:val="00077B3F"/>
    <w:rsid w:val="000807EE"/>
    <w:rsid w:val="00082204"/>
    <w:rsid w:val="0008311D"/>
    <w:rsid w:val="00083164"/>
    <w:rsid w:val="00083A9F"/>
    <w:rsid w:val="00084503"/>
    <w:rsid w:val="00085598"/>
    <w:rsid w:val="000859DC"/>
    <w:rsid w:val="0008612C"/>
    <w:rsid w:val="00087465"/>
    <w:rsid w:val="00087B12"/>
    <w:rsid w:val="000904D0"/>
    <w:rsid w:val="00091019"/>
    <w:rsid w:val="00091FF0"/>
    <w:rsid w:val="000924B7"/>
    <w:rsid w:val="0009363A"/>
    <w:rsid w:val="0009369E"/>
    <w:rsid w:val="00093F77"/>
    <w:rsid w:val="000947B6"/>
    <w:rsid w:val="00094EE1"/>
    <w:rsid w:val="000951A3"/>
    <w:rsid w:val="00095899"/>
    <w:rsid w:val="00095B94"/>
    <w:rsid w:val="000969CF"/>
    <w:rsid w:val="000970E2"/>
    <w:rsid w:val="00097ACB"/>
    <w:rsid w:val="00097E1B"/>
    <w:rsid w:val="000A13C8"/>
    <w:rsid w:val="000A1DB4"/>
    <w:rsid w:val="000A301D"/>
    <w:rsid w:val="000A36A8"/>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41C"/>
    <w:rsid w:val="000B4F69"/>
    <w:rsid w:val="000B5750"/>
    <w:rsid w:val="000B6F59"/>
    <w:rsid w:val="000C038A"/>
    <w:rsid w:val="000C0AF6"/>
    <w:rsid w:val="000C12D1"/>
    <w:rsid w:val="000C1640"/>
    <w:rsid w:val="000C1809"/>
    <w:rsid w:val="000C57D7"/>
    <w:rsid w:val="000C5CB3"/>
    <w:rsid w:val="000C64E0"/>
    <w:rsid w:val="000C6598"/>
    <w:rsid w:val="000C691B"/>
    <w:rsid w:val="000C6B2F"/>
    <w:rsid w:val="000D0134"/>
    <w:rsid w:val="000D0524"/>
    <w:rsid w:val="000D32D6"/>
    <w:rsid w:val="000D44F3"/>
    <w:rsid w:val="000D5F94"/>
    <w:rsid w:val="000D648B"/>
    <w:rsid w:val="000D6E91"/>
    <w:rsid w:val="000D7ABD"/>
    <w:rsid w:val="000E01BE"/>
    <w:rsid w:val="000E2004"/>
    <w:rsid w:val="000E33A8"/>
    <w:rsid w:val="000E3AA9"/>
    <w:rsid w:val="000E4A04"/>
    <w:rsid w:val="000E5284"/>
    <w:rsid w:val="000E77B9"/>
    <w:rsid w:val="000E78A8"/>
    <w:rsid w:val="000F066D"/>
    <w:rsid w:val="000F0DF3"/>
    <w:rsid w:val="000F171E"/>
    <w:rsid w:val="000F1BF8"/>
    <w:rsid w:val="000F24BD"/>
    <w:rsid w:val="000F29C2"/>
    <w:rsid w:val="000F2D2B"/>
    <w:rsid w:val="000F3781"/>
    <w:rsid w:val="000F4C11"/>
    <w:rsid w:val="000F4D77"/>
    <w:rsid w:val="000F4F9D"/>
    <w:rsid w:val="000F54E6"/>
    <w:rsid w:val="000F5C5E"/>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644F"/>
    <w:rsid w:val="00106BA6"/>
    <w:rsid w:val="00107586"/>
    <w:rsid w:val="001075C2"/>
    <w:rsid w:val="001078EA"/>
    <w:rsid w:val="00107DF3"/>
    <w:rsid w:val="00110123"/>
    <w:rsid w:val="001102D1"/>
    <w:rsid w:val="00111B1A"/>
    <w:rsid w:val="00111E80"/>
    <w:rsid w:val="001122A6"/>
    <w:rsid w:val="0011246A"/>
    <w:rsid w:val="00112984"/>
    <w:rsid w:val="00112B4C"/>
    <w:rsid w:val="001136B3"/>
    <w:rsid w:val="00114482"/>
    <w:rsid w:val="001150F0"/>
    <w:rsid w:val="00115918"/>
    <w:rsid w:val="00115C05"/>
    <w:rsid w:val="001167C3"/>
    <w:rsid w:val="00116EE4"/>
    <w:rsid w:val="00117BB7"/>
    <w:rsid w:val="001201C3"/>
    <w:rsid w:val="00121606"/>
    <w:rsid w:val="00121FA3"/>
    <w:rsid w:val="00122434"/>
    <w:rsid w:val="001228EF"/>
    <w:rsid w:val="00122CD4"/>
    <w:rsid w:val="00122D26"/>
    <w:rsid w:val="00125BDC"/>
    <w:rsid w:val="00126676"/>
    <w:rsid w:val="00130E7E"/>
    <w:rsid w:val="00131DD6"/>
    <w:rsid w:val="00131E9C"/>
    <w:rsid w:val="00132604"/>
    <w:rsid w:val="0013292B"/>
    <w:rsid w:val="00132FF3"/>
    <w:rsid w:val="001336A7"/>
    <w:rsid w:val="0013426C"/>
    <w:rsid w:val="001346D4"/>
    <w:rsid w:val="001348C5"/>
    <w:rsid w:val="00135539"/>
    <w:rsid w:val="00135F4C"/>
    <w:rsid w:val="00136209"/>
    <w:rsid w:val="001367DF"/>
    <w:rsid w:val="00136D2D"/>
    <w:rsid w:val="00136D52"/>
    <w:rsid w:val="001378E1"/>
    <w:rsid w:val="001400B0"/>
    <w:rsid w:val="0014052A"/>
    <w:rsid w:val="00142532"/>
    <w:rsid w:val="001428D4"/>
    <w:rsid w:val="00143126"/>
    <w:rsid w:val="00143397"/>
    <w:rsid w:val="0014419F"/>
    <w:rsid w:val="00144FEE"/>
    <w:rsid w:val="001459B4"/>
    <w:rsid w:val="00145CCC"/>
    <w:rsid w:val="00145D43"/>
    <w:rsid w:val="00146BF0"/>
    <w:rsid w:val="00147467"/>
    <w:rsid w:val="0015082A"/>
    <w:rsid w:val="001510C6"/>
    <w:rsid w:val="00151628"/>
    <w:rsid w:val="001518FB"/>
    <w:rsid w:val="00153A97"/>
    <w:rsid w:val="00155768"/>
    <w:rsid w:val="001560EA"/>
    <w:rsid w:val="001571DB"/>
    <w:rsid w:val="00157222"/>
    <w:rsid w:val="00157CD3"/>
    <w:rsid w:val="00157D45"/>
    <w:rsid w:val="00160955"/>
    <w:rsid w:val="00160C1A"/>
    <w:rsid w:val="00161159"/>
    <w:rsid w:val="00161DC6"/>
    <w:rsid w:val="0016376B"/>
    <w:rsid w:val="0016393C"/>
    <w:rsid w:val="00164D3F"/>
    <w:rsid w:val="001652D0"/>
    <w:rsid w:val="00166335"/>
    <w:rsid w:val="00166965"/>
    <w:rsid w:val="001672F2"/>
    <w:rsid w:val="001675E2"/>
    <w:rsid w:val="0016772C"/>
    <w:rsid w:val="00170EE6"/>
    <w:rsid w:val="00171349"/>
    <w:rsid w:val="001722AA"/>
    <w:rsid w:val="00172A27"/>
    <w:rsid w:val="00174345"/>
    <w:rsid w:val="00174C78"/>
    <w:rsid w:val="00175F74"/>
    <w:rsid w:val="00176CB0"/>
    <w:rsid w:val="00176FB2"/>
    <w:rsid w:val="00177494"/>
    <w:rsid w:val="001777E8"/>
    <w:rsid w:val="0018020E"/>
    <w:rsid w:val="00182F1D"/>
    <w:rsid w:val="00183044"/>
    <w:rsid w:val="0018473E"/>
    <w:rsid w:val="0018589C"/>
    <w:rsid w:val="001859FD"/>
    <w:rsid w:val="00190BE2"/>
    <w:rsid w:val="001910E3"/>
    <w:rsid w:val="00191EB2"/>
    <w:rsid w:val="001922A6"/>
    <w:rsid w:val="00192782"/>
    <w:rsid w:val="00192C46"/>
    <w:rsid w:val="00193371"/>
    <w:rsid w:val="00193DD6"/>
    <w:rsid w:val="00194216"/>
    <w:rsid w:val="00194570"/>
    <w:rsid w:val="0019492A"/>
    <w:rsid w:val="0019492C"/>
    <w:rsid w:val="00194C81"/>
    <w:rsid w:val="00196A4A"/>
    <w:rsid w:val="001971C7"/>
    <w:rsid w:val="0019751A"/>
    <w:rsid w:val="001A0119"/>
    <w:rsid w:val="001A0F2F"/>
    <w:rsid w:val="001A1239"/>
    <w:rsid w:val="001A1CFD"/>
    <w:rsid w:val="001A2117"/>
    <w:rsid w:val="001A2C5C"/>
    <w:rsid w:val="001A4756"/>
    <w:rsid w:val="001A490D"/>
    <w:rsid w:val="001A53D8"/>
    <w:rsid w:val="001A5B70"/>
    <w:rsid w:val="001A668E"/>
    <w:rsid w:val="001A797C"/>
    <w:rsid w:val="001A7B60"/>
    <w:rsid w:val="001A7FE9"/>
    <w:rsid w:val="001B1E52"/>
    <w:rsid w:val="001B226F"/>
    <w:rsid w:val="001B25CA"/>
    <w:rsid w:val="001B3E50"/>
    <w:rsid w:val="001B3FC5"/>
    <w:rsid w:val="001B429B"/>
    <w:rsid w:val="001B4ED8"/>
    <w:rsid w:val="001B526E"/>
    <w:rsid w:val="001B57F5"/>
    <w:rsid w:val="001B6490"/>
    <w:rsid w:val="001B64CF"/>
    <w:rsid w:val="001B6AB7"/>
    <w:rsid w:val="001B7066"/>
    <w:rsid w:val="001B7A65"/>
    <w:rsid w:val="001C02F0"/>
    <w:rsid w:val="001C09C4"/>
    <w:rsid w:val="001C1FE7"/>
    <w:rsid w:val="001C2535"/>
    <w:rsid w:val="001C3C2E"/>
    <w:rsid w:val="001C48B1"/>
    <w:rsid w:val="001C4BF5"/>
    <w:rsid w:val="001C4D70"/>
    <w:rsid w:val="001C4DB4"/>
    <w:rsid w:val="001C4F4B"/>
    <w:rsid w:val="001C53F0"/>
    <w:rsid w:val="001C6B01"/>
    <w:rsid w:val="001C6DEB"/>
    <w:rsid w:val="001C702C"/>
    <w:rsid w:val="001C7975"/>
    <w:rsid w:val="001D0368"/>
    <w:rsid w:val="001D075A"/>
    <w:rsid w:val="001D0AFB"/>
    <w:rsid w:val="001D126B"/>
    <w:rsid w:val="001D12DF"/>
    <w:rsid w:val="001D1BE6"/>
    <w:rsid w:val="001D2D51"/>
    <w:rsid w:val="001D319E"/>
    <w:rsid w:val="001D50CB"/>
    <w:rsid w:val="001D57DB"/>
    <w:rsid w:val="001D7973"/>
    <w:rsid w:val="001D7C2F"/>
    <w:rsid w:val="001E12A3"/>
    <w:rsid w:val="001E13F0"/>
    <w:rsid w:val="001E2A3E"/>
    <w:rsid w:val="001E2DD5"/>
    <w:rsid w:val="001E367E"/>
    <w:rsid w:val="001E3C71"/>
    <w:rsid w:val="001E40A9"/>
    <w:rsid w:val="001E41F3"/>
    <w:rsid w:val="001E4240"/>
    <w:rsid w:val="001E4F1A"/>
    <w:rsid w:val="001E6C90"/>
    <w:rsid w:val="001F12A2"/>
    <w:rsid w:val="001F1327"/>
    <w:rsid w:val="001F1572"/>
    <w:rsid w:val="001F409F"/>
    <w:rsid w:val="001F5502"/>
    <w:rsid w:val="001F5E24"/>
    <w:rsid w:val="001F69EA"/>
    <w:rsid w:val="001F6C49"/>
    <w:rsid w:val="001F7255"/>
    <w:rsid w:val="001F7473"/>
    <w:rsid w:val="001F7ADB"/>
    <w:rsid w:val="001F7BC1"/>
    <w:rsid w:val="00200929"/>
    <w:rsid w:val="00200FBD"/>
    <w:rsid w:val="002015CE"/>
    <w:rsid w:val="00201932"/>
    <w:rsid w:val="002019D8"/>
    <w:rsid w:val="002048A1"/>
    <w:rsid w:val="00204C6A"/>
    <w:rsid w:val="0020520C"/>
    <w:rsid w:val="002067A6"/>
    <w:rsid w:val="00211FBF"/>
    <w:rsid w:val="0021208E"/>
    <w:rsid w:val="0021294C"/>
    <w:rsid w:val="002152A6"/>
    <w:rsid w:val="0021586D"/>
    <w:rsid w:val="00215993"/>
    <w:rsid w:val="00216B1C"/>
    <w:rsid w:val="00216B1F"/>
    <w:rsid w:val="002173EB"/>
    <w:rsid w:val="00220C67"/>
    <w:rsid w:val="00220F26"/>
    <w:rsid w:val="00222517"/>
    <w:rsid w:val="00222FD3"/>
    <w:rsid w:val="00223F27"/>
    <w:rsid w:val="00224A1A"/>
    <w:rsid w:val="00224B00"/>
    <w:rsid w:val="00224DBF"/>
    <w:rsid w:val="002251A5"/>
    <w:rsid w:val="0022570E"/>
    <w:rsid w:val="00225AAB"/>
    <w:rsid w:val="002262DC"/>
    <w:rsid w:val="002262F8"/>
    <w:rsid w:val="00230DBF"/>
    <w:rsid w:val="002328C2"/>
    <w:rsid w:val="0023295F"/>
    <w:rsid w:val="00232CCC"/>
    <w:rsid w:val="002355B7"/>
    <w:rsid w:val="00236ED4"/>
    <w:rsid w:val="00237A12"/>
    <w:rsid w:val="00241CA2"/>
    <w:rsid w:val="00242D59"/>
    <w:rsid w:val="00242DA2"/>
    <w:rsid w:val="0024304D"/>
    <w:rsid w:val="00243724"/>
    <w:rsid w:val="00243B88"/>
    <w:rsid w:val="002449A6"/>
    <w:rsid w:val="00245862"/>
    <w:rsid w:val="00245F7D"/>
    <w:rsid w:val="00247225"/>
    <w:rsid w:val="002504AF"/>
    <w:rsid w:val="002518CB"/>
    <w:rsid w:val="00252382"/>
    <w:rsid w:val="00252FF8"/>
    <w:rsid w:val="00254381"/>
    <w:rsid w:val="002570B0"/>
    <w:rsid w:val="0026004D"/>
    <w:rsid w:val="0026066A"/>
    <w:rsid w:val="002621FC"/>
    <w:rsid w:val="002631A6"/>
    <w:rsid w:val="002634C4"/>
    <w:rsid w:val="0026537D"/>
    <w:rsid w:val="002668ED"/>
    <w:rsid w:val="00267036"/>
    <w:rsid w:val="00267406"/>
    <w:rsid w:val="002678D2"/>
    <w:rsid w:val="002703AB"/>
    <w:rsid w:val="002713EE"/>
    <w:rsid w:val="002728EF"/>
    <w:rsid w:val="00272B87"/>
    <w:rsid w:val="00273C82"/>
    <w:rsid w:val="00273E56"/>
    <w:rsid w:val="0027482D"/>
    <w:rsid w:val="002756E3"/>
    <w:rsid w:val="00275D12"/>
    <w:rsid w:val="00276C03"/>
    <w:rsid w:val="00276EDF"/>
    <w:rsid w:val="00277530"/>
    <w:rsid w:val="00277656"/>
    <w:rsid w:val="00277AFA"/>
    <w:rsid w:val="002813A1"/>
    <w:rsid w:val="00282447"/>
    <w:rsid w:val="0028310E"/>
    <w:rsid w:val="002831DF"/>
    <w:rsid w:val="0028370B"/>
    <w:rsid w:val="00283E36"/>
    <w:rsid w:val="00283FF7"/>
    <w:rsid w:val="002850A2"/>
    <w:rsid w:val="0028578C"/>
    <w:rsid w:val="00285BDB"/>
    <w:rsid w:val="00285E53"/>
    <w:rsid w:val="002860C4"/>
    <w:rsid w:val="002872DA"/>
    <w:rsid w:val="00290384"/>
    <w:rsid w:val="002907CA"/>
    <w:rsid w:val="00292B8D"/>
    <w:rsid w:val="00293C8C"/>
    <w:rsid w:val="0029407A"/>
    <w:rsid w:val="002942F5"/>
    <w:rsid w:val="002958D2"/>
    <w:rsid w:val="00295D56"/>
    <w:rsid w:val="00296902"/>
    <w:rsid w:val="00296A7E"/>
    <w:rsid w:val="00297A6A"/>
    <w:rsid w:val="00297E01"/>
    <w:rsid w:val="002A01CC"/>
    <w:rsid w:val="002A11A2"/>
    <w:rsid w:val="002A14A6"/>
    <w:rsid w:val="002A170D"/>
    <w:rsid w:val="002A199D"/>
    <w:rsid w:val="002A1A95"/>
    <w:rsid w:val="002A1D8C"/>
    <w:rsid w:val="002A2236"/>
    <w:rsid w:val="002A3374"/>
    <w:rsid w:val="002A3397"/>
    <w:rsid w:val="002A393D"/>
    <w:rsid w:val="002A3BBA"/>
    <w:rsid w:val="002A47DD"/>
    <w:rsid w:val="002A5B41"/>
    <w:rsid w:val="002A5D5B"/>
    <w:rsid w:val="002A61BE"/>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9A1"/>
    <w:rsid w:val="002B5E27"/>
    <w:rsid w:val="002B6492"/>
    <w:rsid w:val="002C27D0"/>
    <w:rsid w:val="002C3113"/>
    <w:rsid w:val="002C3179"/>
    <w:rsid w:val="002C3C39"/>
    <w:rsid w:val="002C3EC3"/>
    <w:rsid w:val="002C58D4"/>
    <w:rsid w:val="002C658B"/>
    <w:rsid w:val="002D0454"/>
    <w:rsid w:val="002D15DC"/>
    <w:rsid w:val="002D15EB"/>
    <w:rsid w:val="002D2659"/>
    <w:rsid w:val="002D291F"/>
    <w:rsid w:val="002D3DDE"/>
    <w:rsid w:val="002D4599"/>
    <w:rsid w:val="002D6CEC"/>
    <w:rsid w:val="002D74E0"/>
    <w:rsid w:val="002D7961"/>
    <w:rsid w:val="002D7CA1"/>
    <w:rsid w:val="002D7E2A"/>
    <w:rsid w:val="002E0193"/>
    <w:rsid w:val="002E0243"/>
    <w:rsid w:val="002E02EA"/>
    <w:rsid w:val="002E0C94"/>
    <w:rsid w:val="002E1F17"/>
    <w:rsid w:val="002E2CA0"/>
    <w:rsid w:val="002E2F18"/>
    <w:rsid w:val="002E32A9"/>
    <w:rsid w:val="002E4F57"/>
    <w:rsid w:val="002E6126"/>
    <w:rsid w:val="002E6169"/>
    <w:rsid w:val="002E6DAA"/>
    <w:rsid w:val="002E7098"/>
    <w:rsid w:val="002E785D"/>
    <w:rsid w:val="002E7D0A"/>
    <w:rsid w:val="002F03BD"/>
    <w:rsid w:val="002F0990"/>
    <w:rsid w:val="002F0C6E"/>
    <w:rsid w:val="002F1246"/>
    <w:rsid w:val="002F1470"/>
    <w:rsid w:val="002F1ABE"/>
    <w:rsid w:val="002F1EBE"/>
    <w:rsid w:val="002F230C"/>
    <w:rsid w:val="002F3F37"/>
    <w:rsid w:val="002F4B34"/>
    <w:rsid w:val="002F65B8"/>
    <w:rsid w:val="002F699E"/>
    <w:rsid w:val="002F6E01"/>
    <w:rsid w:val="002F7C61"/>
    <w:rsid w:val="0030033D"/>
    <w:rsid w:val="0030097C"/>
    <w:rsid w:val="00301B4B"/>
    <w:rsid w:val="00302B87"/>
    <w:rsid w:val="00302BD5"/>
    <w:rsid w:val="00304553"/>
    <w:rsid w:val="00304C04"/>
    <w:rsid w:val="00304D1F"/>
    <w:rsid w:val="00305409"/>
    <w:rsid w:val="00305C26"/>
    <w:rsid w:val="0030611C"/>
    <w:rsid w:val="003066AF"/>
    <w:rsid w:val="0030692F"/>
    <w:rsid w:val="0031014F"/>
    <w:rsid w:val="00310193"/>
    <w:rsid w:val="0031139F"/>
    <w:rsid w:val="0031243E"/>
    <w:rsid w:val="00312E27"/>
    <w:rsid w:val="00313E81"/>
    <w:rsid w:val="00314052"/>
    <w:rsid w:val="0031492A"/>
    <w:rsid w:val="0031544C"/>
    <w:rsid w:val="00315569"/>
    <w:rsid w:val="00315592"/>
    <w:rsid w:val="00315791"/>
    <w:rsid w:val="0031608E"/>
    <w:rsid w:val="00316CE6"/>
    <w:rsid w:val="00316F3B"/>
    <w:rsid w:val="00317B89"/>
    <w:rsid w:val="00321380"/>
    <w:rsid w:val="003214F9"/>
    <w:rsid w:val="0032158E"/>
    <w:rsid w:val="003216A4"/>
    <w:rsid w:val="00321912"/>
    <w:rsid w:val="00321F66"/>
    <w:rsid w:val="003229F2"/>
    <w:rsid w:val="00324159"/>
    <w:rsid w:val="00324322"/>
    <w:rsid w:val="0032530D"/>
    <w:rsid w:val="00325DB0"/>
    <w:rsid w:val="00330248"/>
    <w:rsid w:val="003324D3"/>
    <w:rsid w:val="00333E81"/>
    <w:rsid w:val="003363A0"/>
    <w:rsid w:val="00337A0E"/>
    <w:rsid w:val="00341055"/>
    <w:rsid w:val="00341331"/>
    <w:rsid w:val="00341608"/>
    <w:rsid w:val="003417F4"/>
    <w:rsid w:val="00342B81"/>
    <w:rsid w:val="00343BE9"/>
    <w:rsid w:val="00343ED4"/>
    <w:rsid w:val="00344A90"/>
    <w:rsid w:val="0034673D"/>
    <w:rsid w:val="0034695C"/>
    <w:rsid w:val="00346C44"/>
    <w:rsid w:val="00347BE7"/>
    <w:rsid w:val="003504DA"/>
    <w:rsid w:val="00350DF8"/>
    <w:rsid w:val="0035155B"/>
    <w:rsid w:val="00351F06"/>
    <w:rsid w:val="00352474"/>
    <w:rsid w:val="00352514"/>
    <w:rsid w:val="00352C1F"/>
    <w:rsid w:val="00353111"/>
    <w:rsid w:val="00353377"/>
    <w:rsid w:val="003546F3"/>
    <w:rsid w:val="00355112"/>
    <w:rsid w:val="0035536F"/>
    <w:rsid w:val="0035559D"/>
    <w:rsid w:val="00356503"/>
    <w:rsid w:val="00357042"/>
    <w:rsid w:val="0035714F"/>
    <w:rsid w:val="00360708"/>
    <w:rsid w:val="00360957"/>
    <w:rsid w:val="00361B79"/>
    <w:rsid w:val="00362285"/>
    <w:rsid w:val="00362586"/>
    <w:rsid w:val="00363270"/>
    <w:rsid w:val="00363D06"/>
    <w:rsid w:val="00363D55"/>
    <w:rsid w:val="003647A2"/>
    <w:rsid w:val="00364A6F"/>
    <w:rsid w:val="00365390"/>
    <w:rsid w:val="00366357"/>
    <w:rsid w:val="003672C8"/>
    <w:rsid w:val="00367595"/>
    <w:rsid w:val="00367FC7"/>
    <w:rsid w:val="00370510"/>
    <w:rsid w:val="00371EDD"/>
    <w:rsid w:val="003725A1"/>
    <w:rsid w:val="003729B4"/>
    <w:rsid w:val="00372AAE"/>
    <w:rsid w:val="00372FE8"/>
    <w:rsid w:val="003738AD"/>
    <w:rsid w:val="00373933"/>
    <w:rsid w:val="00373997"/>
    <w:rsid w:val="00373FD3"/>
    <w:rsid w:val="003747C0"/>
    <w:rsid w:val="003748E1"/>
    <w:rsid w:val="0037494F"/>
    <w:rsid w:val="003749C3"/>
    <w:rsid w:val="00375682"/>
    <w:rsid w:val="0037746A"/>
    <w:rsid w:val="00382BEE"/>
    <w:rsid w:val="00383F0D"/>
    <w:rsid w:val="00384C55"/>
    <w:rsid w:val="003855AF"/>
    <w:rsid w:val="00385642"/>
    <w:rsid w:val="0038590E"/>
    <w:rsid w:val="00387C87"/>
    <w:rsid w:val="00387DFC"/>
    <w:rsid w:val="0039099C"/>
    <w:rsid w:val="00390CBD"/>
    <w:rsid w:val="003914FF"/>
    <w:rsid w:val="00392BF9"/>
    <w:rsid w:val="00392DDC"/>
    <w:rsid w:val="003939B5"/>
    <w:rsid w:val="00393BE2"/>
    <w:rsid w:val="0039478B"/>
    <w:rsid w:val="00394B9F"/>
    <w:rsid w:val="00394CFF"/>
    <w:rsid w:val="00394DF7"/>
    <w:rsid w:val="003956FE"/>
    <w:rsid w:val="00396105"/>
    <w:rsid w:val="0039631A"/>
    <w:rsid w:val="00396459"/>
    <w:rsid w:val="003A06BD"/>
    <w:rsid w:val="003A071D"/>
    <w:rsid w:val="003A077A"/>
    <w:rsid w:val="003A091A"/>
    <w:rsid w:val="003A0A2D"/>
    <w:rsid w:val="003A226C"/>
    <w:rsid w:val="003A4315"/>
    <w:rsid w:val="003A4ED7"/>
    <w:rsid w:val="003A5718"/>
    <w:rsid w:val="003A58DD"/>
    <w:rsid w:val="003A68A6"/>
    <w:rsid w:val="003A6D27"/>
    <w:rsid w:val="003A6D72"/>
    <w:rsid w:val="003A7F6F"/>
    <w:rsid w:val="003B1C63"/>
    <w:rsid w:val="003B3030"/>
    <w:rsid w:val="003B425C"/>
    <w:rsid w:val="003B5074"/>
    <w:rsid w:val="003B5651"/>
    <w:rsid w:val="003B5CC3"/>
    <w:rsid w:val="003B6025"/>
    <w:rsid w:val="003B6496"/>
    <w:rsid w:val="003B665B"/>
    <w:rsid w:val="003B6895"/>
    <w:rsid w:val="003B77E7"/>
    <w:rsid w:val="003B7F34"/>
    <w:rsid w:val="003C0133"/>
    <w:rsid w:val="003C04BB"/>
    <w:rsid w:val="003C06E4"/>
    <w:rsid w:val="003C28B1"/>
    <w:rsid w:val="003C3054"/>
    <w:rsid w:val="003C36F4"/>
    <w:rsid w:val="003C3969"/>
    <w:rsid w:val="003C3F7A"/>
    <w:rsid w:val="003C4570"/>
    <w:rsid w:val="003C4CBE"/>
    <w:rsid w:val="003C4FB3"/>
    <w:rsid w:val="003C6882"/>
    <w:rsid w:val="003C6AAE"/>
    <w:rsid w:val="003C7404"/>
    <w:rsid w:val="003C758A"/>
    <w:rsid w:val="003D2ADF"/>
    <w:rsid w:val="003D2F19"/>
    <w:rsid w:val="003D33B1"/>
    <w:rsid w:val="003D3B75"/>
    <w:rsid w:val="003D3F71"/>
    <w:rsid w:val="003D5291"/>
    <w:rsid w:val="003D6264"/>
    <w:rsid w:val="003D6674"/>
    <w:rsid w:val="003D6ADB"/>
    <w:rsid w:val="003D7C85"/>
    <w:rsid w:val="003E1A36"/>
    <w:rsid w:val="003E1AD7"/>
    <w:rsid w:val="003E1B54"/>
    <w:rsid w:val="003E1D8F"/>
    <w:rsid w:val="003E2152"/>
    <w:rsid w:val="003E28A9"/>
    <w:rsid w:val="003E2964"/>
    <w:rsid w:val="003E2F11"/>
    <w:rsid w:val="003E3749"/>
    <w:rsid w:val="003E3ACC"/>
    <w:rsid w:val="003E3FC7"/>
    <w:rsid w:val="003E48DC"/>
    <w:rsid w:val="003E4F79"/>
    <w:rsid w:val="003E4F9A"/>
    <w:rsid w:val="003E54C7"/>
    <w:rsid w:val="003E71AE"/>
    <w:rsid w:val="003E76BA"/>
    <w:rsid w:val="003E7A4A"/>
    <w:rsid w:val="003E7CBB"/>
    <w:rsid w:val="003F0BAC"/>
    <w:rsid w:val="003F1D65"/>
    <w:rsid w:val="003F2C13"/>
    <w:rsid w:val="003F34B0"/>
    <w:rsid w:val="003F3F8A"/>
    <w:rsid w:val="003F5382"/>
    <w:rsid w:val="003F70AC"/>
    <w:rsid w:val="00400D60"/>
    <w:rsid w:val="0040126B"/>
    <w:rsid w:val="004015BC"/>
    <w:rsid w:val="004050AC"/>
    <w:rsid w:val="0040769A"/>
    <w:rsid w:val="00411925"/>
    <w:rsid w:val="00411F4A"/>
    <w:rsid w:val="00412EB9"/>
    <w:rsid w:val="00413291"/>
    <w:rsid w:val="00414335"/>
    <w:rsid w:val="00414C44"/>
    <w:rsid w:val="00414FA3"/>
    <w:rsid w:val="004153E8"/>
    <w:rsid w:val="004155A0"/>
    <w:rsid w:val="004177CD"/>
    <w:rsid w:val="0042036E"/>
    <w:rsid w:val="0042092E"/>
    <w:rsid w:val="00420A27"/>
    <w:rsid w:val="00420CD4"/>
    <w:rsid w:val="00420DE9"/>
    <w:rsid w:val="004224EB"/>
    <w:rsid w:val="004230D7"/>
    <w:rsid w:val="00423A8E"/>
    <w:rsid w:val="0042402B"/>
    <w:rsid w:val="004242F1"/>
    <w:rsid w:val="00425603"/>
    <w:rsid w:val="0042604D"/>
    <w:rsid w:val="00426392"/>
    <w:rsid w:val="00426A8C"/>
    <w:rsid w:val="00430825"/>
    <w:rsid w:val="00430A92"/>
    <w:rsid w:val="00431FCE"/>
    <w:rsid w:val="004331C6"/>
    <w:rsid w:val="00433340"/>
    <w:rsid w:val="00434A23"/>
    <w:rsid w:val="004355F0"/>
    <w:rsid w:val="00436ACB"/>
    <w:rsid w:val="0043788B"/>
    <w:rsid w:val="00440333"/>
    <w:rsid w:val="00442432"/>
    <w:rsid w:val="004424B6"/>
    <w:rsid w:val="00445544"/>
    <w:rsid w:val="004467B4"/>
    <w:rsid w:val="00447AC2"/>
    <w:rsid w:val="00450411"/>
    <w:rsid w:val="00450872"/>
    <w:rsid w:val="00450A5C"/>
    <w:rsid w:val="00451A0E"/>
    <w:rsid w:val="00451BCC"/>
    <w:rsid w:val="00451EBD"/>
    <w:rsid w:val="00454C08"/>
    <w:rsid w:val="00455377"/>
    <w:rsid w:val="00455DA8"/>
    <w:rsid w:val="0045652B"/>
    <w:rsid w:val="00456DED"/>
    <w:rsid w:val="00456FD4"/>
    <w:rsid w:val="00460951"/>
    <w:rsid w:val="00461BAB"/>
    <w:rsid w:val="00462BEA"/>
    <w:rsid w:val="004637CA"/>
    <w:rsid w:val="00463EB9"/>
    <w:rsid w:val="004641F1"/>
    <w:rsid w:val="0046605F"/>
    <w:rsid w:val="00466895"/>
    <w:rsid w:val="00466B6E"/>
    <w:rsid w:val="00467194"/>
    <w:rsid w:val="00467462"/>
    <w:rsid w:val="00473728"/>
    <w:rsid w:val="00474BF2"/>
    <w:rsid w:val="00476763"/>
    <w:rsid w:val="00477B80"/>
    <w:rsid w:val="0048000F"/>
    <w:rsid w:val="00481050"/>
    <w:rsid w:val="004816C0"/>
    <w:rsid w:val="00482880"/>
    <w:rsid w:val="00482BAE"/>
    <w:rsid w:val="00483CFF"/>
    <w:rsid w:val="0048440D"/>
    <w:rsid w:val="0048582E"/>
    <w:rsid w:val="00486081"/>
    <w:rsid w:val="004860B1"/>
    <w:rsid w:val="004904A8"/>
    <w:rsid w:val="00491B87"/>
    <w:rsid w:val="004923F9"/>
    <w:rsid w:val="00492BB3"/>
    <w:rsid w:val="00494833"/>
    <w:rsid w:val="00494987"/>
    <w:rsid w:val="00494C6A"/>
    <w:rsid w:val="004952CB"/>
    <w:rsid w:val="004956C1"/>
    <w:rsid w:val="00495FB2"/>
    <w:rsid w:val="0049713E"/>
    <w:rsid w:val="00497E16"/>
    <w:rsid w:val="004A0CC7"/>
    <w:rsid w:val="004A2D1E"/>
    <w:rsid w:val="004A327C"/>
    <w:rsid w:val="004A3F4C"/>
    <w:rsid w:val="004A4CF0"/>
    <w:rsid w:val="004A507B"/>
    <w:rsid w:val="004A509D"/>
    <w:rsid w:val="004A71CE"/>
    <w:rsid w:val="004B02AE"/>
    <w:rsid w:val="004B0567"/>
    <w:rsid w:val="004B1FE4"/>
    <w:rsid w:val="004B20FC"/>
    <w:rsid w:val="004B25C4"/>
    <w:rsid w:val="004B2A45"/>
    <w:rsid w:val="004B3ABE"/>
    <w:rsid w:val="004B3C9A"/>
    <w:rsid w:val="004B4D9C"/>
    <w:rsid w:val="004B55E1"/>
    <w:rsid w:val="004B60D1"/>
    <w:rsid w:val="004B6925"/>
    <w:rsid w:val="004B7011"/>
    <w:rsid w:val="004B71AB"/>
    <w:rsid w:val="004B75B7"/>
    <w:rsid w:val="004C0FD6"/>
    <w:rsid w:val="004C1492"/>
    <w:rsid w:val="004C1BB7"/>
    <w:rsid w:val="004C1DDC"/>
    <w:rsid w:val="004C29FA"/>
    <w:rsid w:val="004C38B3"/>
    <w:rsid w:val="004C3C6D"/>
    <w:rsid w:val="004C6392"/>
    <w:rsid w:val="004C7329"/>
    <w:rsid w:val="004C78E1"/>
    <w:rsid w:val="004C7B35"/>
    <w:rsid w:val="004D0B08"/>
    <w:rsid w:val="004D1A12"/>
    <w:rsid w:val="004D3359"/>
    <w:rsid w:val="004D37AC"/>
    <w:rsid w:val="004D3BA9"/>
    <w:rsid w:val="004D6F9A"/>
    <w:rsid w:val="004D74E4"/>
    <w:rsid w:val="004D7A13"/>
    <w:rsid w:val="004D7CC0"/>
    <w:rsid w:val="004E01F4"/>
    <w:rsid w:val="004E0280"/>
    <w:rsid w:val="004E0FC6"/>
    <w:rsid w:val="004E17CB"/>
    <w:rsid w:val="004E28AF"/>
    <w:rsid w:val="004E2E72"/>
    <w:rsid w:val="004E30D8"/>
    <w:rsid w:val="004E3B81"/>
    <w:rsid w:val="004E5523"/>
    <w:rsid w:val="004E5780"/>
    <w:rsid w:val="004E58EF"/>
    <w:rsid w:val="004E6165"/>
    <w:rsid w:val="004E771B"/>
    <w:rsid w:val="004F0AEA"/>
    <w:rsid w:val="004F2277"/>
    <w:rsid w:val="004F2D87"/>
    <w:rsid w:val="004F41B2"/>
    <w:rsid w:val="004F466A"/>
    <w:rsid w:val="004F4D8C"/>
    <w:rsid w:val="004F507D"/>
    <w:rsid w:val="004F5163"/>
    <w:rsid w:val="004F55A8"/>
    <w:rsid w:val="004F598B"/>
    <w:rsid w:val="004F67BF"/>
    <w:rsid w:val="004F6BB2"/>
    <w:rsid w:val="004F6E4A"/>
    <w:rsid w:val="004F7DFD"/>
    <w:rsid w:val="00501233"/>
    <w:rsid w:val="00502109"/>
    <w:rsid w:val="00502850"/>
    <w:rsid w:val="00503308"/>
    <w:rsid w:val="00503392"/>
    <w:rsid w:val="00504CB1"/>
    <w:rsid w:val="00505674"/>
    <w:rsid w:val="00506198"/>
    <w:rsid w:val="0050639A"/>
    <w:rsid w:val="00506FA0"/>
    <w:rsid w:val="00507801"/>
    <w:rsid w:val="00507D9B"/>
    <w:rsid w:val="005100C0"/>
    <w:rsid w:val="00510506"/>
    <w:rsid w:val="0051221D"/>
    <w:rsid w:val="00512579"/>
    <w:rsid w:val="00512BD3"/>
    <w:rsid w:val="00513B6F"/>
    <w:rsid w:val="00514A0B"/>
    <w:rsid w:val="00514EB1"/>
    <w:rsid w:val="0051580D"/>
    <w:rsid w:val="00517E58"/>
    <w:rsid w:val="0052061D"/>
    <w:rsid w:val="00520782"/>
    <w:rsid w:val="00520C1B"/>
    <w:rsid w:val="00522307"/>
    <w:rsid w:val="0052266D"/>
    <w:rsid w:val="005228AC"/>
    <w:rsid w:val="00522CED"/>
    <w:rsid w:val="00523578"/>
    <w:rsid w:val="005238C7"/>
    <w:rsid w:val="00523971"/>
    <w:rsid w:val="00523A8D"/>
    <w:rsid w:val="005252EF"/>
    <w:rsid w:val="00526915"/>
    <w:rsid w:val="005269C3"/>
    <w:rsid w:val="00527404"/>
    <w:rsid w:val="0053094A"/>
    <w:rsid w:val="00530CC1"/>
    <w:rsid w:val="00530D57"/>
    <w:rsid w:val="00531908"/>
    <w:rsid w:val="00531F45"/>
    <w:rsid w:val="00534367"/>
    <w:rsid w:val="00534942"/>
    <w:rsid w:val="00535660"/>
    <w:rsid w:val="00536AAB"/>
    <w:rsid w:val="00536BAB"/>
    <w:rsid w:val="0053791C"/>
    <w:rsid w:val="00540357"/>
    <w:rsid w:val="00540533"/>
    <w:rsid w:val="0054084B"/>
    <w:rsid w:val="0054105E"/>
    <w:rsid w:val="00542F9B"/>
    <w:rsid w:val="005432AA"/>
    <w:rsid w:val="00543439"/>
    <w:rsid w:val="0054539F"/>
    <w:rsid w:val="0054615C"/>
    <w:rsid w:val="0054619B"/>
    <w:rsid w:val="00546C7E"/>
    <w:rsid w:val="00547E8F"/>
    <w:rsid w:val="00550027"/>
    <w:rsid w:val="005529FE"/>
    <w:rsid w:val="00552A18"/>
    <w:rsid w:val="00553CC3"/>
    <w:rsid w:val="00553E39"/>
    <w:rsid w:val="00554483"/>
    <w:rsid w:val="005549ED"/>
    <w:rsid w:val="00555537"/>
    <w:rsid w:val="005577A3"/>
    <w:rsid w:val="00557DC3"/>
    <w:rsid w:val="00560CB2"/>
    <w:rsid w:val="0056182D"/>
    <w:rsid w:val="005626F4"/>
    <w:rsid w:val="00563345"/>
    <w:rsid w:val="005645A0"/>
    <w:rsid w:val="00564F8C"/>
    <w:rsid w:val="00565533"/>
    <w:rsid w:val="005664E1"/>
    <w:rsid w:val="00566963"/>
    <w:rsid w:val="005702AD"/>
    <w:rsid w:val="00570611"/>
    <w:rsid w:val="00570695"/>
    <w:rsid w:val="005706C9"/>
    <w:rsid w:val="00570D1F"/>
    <w:rsid w:val="00570F87"/>
    <w:rsid w:val="00571462"/>
    <w:rsid w:val="00571636"/>
    <w:rsid w:val="00573576"/>
    <w:rsid w:val="005735F4"/>
    <w:rsid w:val="00573833"/>
    <w:rsid w:val="005752A5"/>
    <w:rsid w:val="00575395"/>
    <w:rsid w:val="00575927"/>
    <w:rsid w:val="00576B31"/>
    <w:rsid w:val="00577642"/>
    <w:rsid w:val="005776A8"/>
    <w:rsid w:val="0058186D"/>
    <w:rsid w:val="00583785"/>
    <w:rsid w:val="00583CE7"/>
    <w:rsid w:val="00583F43"/>
    <w:rsid w:val="00584ACA"/>
    <w:rsid w:val="0058519C"/>
    <w:rsid w:val="005859A5"/>
    <w:rsid w:val="005864A1"/>
    <w:rsid w:val="00586634"/>
    <w:rsid w:val="005868F4"/>
    <w:rsid w:val="00586AA6"/>
    <w:rsid w:val="005877DB"/>
    <w:rsid w:val="00587AC7"/>
    <w:rsid w:val="0059076D"/>
    <w:rsid w:val="0059250B"/>
    <w:rsid w:val="005929FD"/>
    <w:rsid w:val="00592D74"/>
    <w:rsid w:val="005938C9"/>
    <w:rsid w:val="00594BA4"/>
    <w:rsid w:val="00597BFE"/>
    <w:rsid w:val="005A01DC"/>
    <w:rsid w:val="005A24C9"/>
    <w:rsid w:val="005A2602"/>
    <w:rsid w:val="005A2AAA"/>
    <w:rsid w:val="005A40EF"/>
    <w:rsid w:val="005A54E4"/>
    <w:rsid w:val="005A5A38"/>
    <w:rsid w:val="005A6275"/>
    <w:rsid w:val="005A6573"/>
    <w:rsid w:val="005A671E"/>
    <w:rsid w:val="005A6753"/>
    <w:rsid w:val="005A6C43"/>
    <w:rsid w:val="005A7A44"/>
    <w:rsid w:val="005B2F5F"/>
    <w:rsid w:val="005B2F7D"/>
    <w:rsid w:val="005B3396"/>
    <w:rsid w:val="005B5568"/>
    <w:rsid w:val="005B613F"/>
    <w:rsid w:val="005B6FA0"/>
    <w:rsid w:val="005B7E50"/>
    <w:rsid w:val="005B7F08"/>
    <w:rsid w:val="005C0868"/>
    <w:rsid w:val="005C0DD0"/>
    <w:rsid w:val="005C17C0"/>
    <w:rsid w:val="005C18CB"/>
    <w:rsid w:val="005C1DF7"/>
    <w:rsid w:val="005C39B0"/>
    <w:rsid w:val="005C3CE0"/>
    <w:rsid w:val="005C6013"/>
    <w:rsid w:val="005C667B"/>
    <w:rsid w:val="005C6D4A"/>
    <w:rsid w:val="005C7A2F"/>
    <w:rsid w:val="005D0186"/>
    <w:rsid w:val="005D0405"/>
    <w:rsid w:val="005D0485"/>
    <w:rsid w:val="005D1DF4"/>
    <w:rsid w:val="005D2110"/>
    <w:rsid w:val="005D2CE3"/>
    <w:rsid w:val="005D2D9D"/>
    <w:rsid w:val="005D39E7"/>
    <w:rsid w:val="005D4925"/>
    <w:rsid w:val="005D5025"/>
    <w:rsid w:val="005D5D4C"/>
    <w:rsid w:val="005D71F3"/>
    <w:rsid w:val="005D728E"/>
    <w:rsid w:val="005E0357"/>
    <w:rsid w:val="005E109C"/>
    <w:rsid w:val="005E1FC5"/>
    <w:rsid w:val="005E27B6"/>
    <w:rsid w:val="005E2C44"/>
    <w:rsid w:val="005E2E1A"/>
    <w:rsid w:val="005E2E76"/>
    <w:rsid w:val="005E3231"/>
    <w:rsid w:val="005E3A8B"/>
    <w:rsid w:val="005E4067"/>
    <w:rsid w:val="005E4724"/>
    <w:rsid w:val="005E55B6"/>
    <w:rsid w:val="005E5C06"/>
    <w:rsid w:val="005E7ED7"/>
    <w:rsid w:val="005F0CFC"/>
    <w:rsid w:val="005F35BB"/>
    <w:rsid w:val="005F4616"/>
    <w:rsid w:val="005F59C3"/>
    <w:rsid w:val="005F59E5"/>
    <w:rsid w:val="005F72C7"/>
    <w:rsid w:val="005F73F2"/>
    <w:rsid w:val="005F7ED3"/>
    <w:rsid w:val="00601C6D"/>
    <w:rsid w:val="00602263"/>
    <w:rsid w:val="00602EE4"/>
    <w:rsid w:val="00603A0B"/>
    <w:rsid w:val="00603A56"/>
    <w:rsid w:val="00604735"/>
    <w:rsid w:val="00604BA0"/>
    <w:rsid w:val="00605AD6"/>
    <w:rsid w:val="00605B68"/>
    <w:rsid w:val="0060789F"/>
    <w:rsid w:val="00610CD9"/>
    <w:rsid w:val="006114C7"/>
    <w:rsid w:val="006121D1"/>
    <w:rsid w:val="0061256D"/>
    <w:rsid w:val="00612D17"/>
    <w:rsid w:val="00612E39"/>
    <w:rsid w:val="00613352"/>
    <w:rsid w:val="00613813"/>
    <w:rsid w:val="00613892"/>
    <w:rsid w:val="006138E5"/>
    <w:rsid w:val="00613DC6"/>
    <w:rsid w:val="00614F2E"/>
    <w:rsid w:val="00616EF0"/>
    <w:rsid w:val="00620FF2"/>
    <w:rsid w:val="00621188"/>
    <w:rsid w:val="00622110"/>
    <w:rsid w:val="006223C4"/>
    <w:rsid w:val="00622694"/>
    <w:rsid w:val="00622C5C"/>
    <w:rsid w:val="006231C3"/>
    <w:rsid w:val="00623241"/>
    <w:rsid w:val="00623BAF"/>
    <w:rsid w:val="00624675"/>
    <w:rsid w:val="006257ED"/>
    <w:rsid w:val="00626028"/>
    <w:rsid w:val="006266BC"/>
    <w:rsid w:val="00626945"/>
    <w:rsid w:val="0063007D"/>
    <w:rsid w:val="00631168"/>
    <w:rsid w:val="00633116"/>
    <w:rsid w:val="00633FF7"/>
    <w:rsid w:val="00634416"/>
    <w:rsid w:val="0063449B"/>
    <w:rsid w:val="00634619"/>
    <w:rsid w:val="00634A38"/>
    <w:rsid w:val="0063563E"/>
    <w:rsid w:val="00635734"/>
    <w:rsid w:val="006374C8"/>
    <w:rsid w:val="00637E25"/>
    <w:rsid w:val="00640CDD"/>
    <w:rsid w:val="006418E8"/>
    <w:rsid w:val="006419EE"/>
    <w:rsid w:val="00641C6B"/>
    <w:rsid w:val="006426CE"/>
    <w:rsid w:val="00644B22"/>
    <w:rsid w:val="0064515C"/>
    <w:rsid w:val="00645FAF"/>
    <w:rsid w:val="00646B07"/>
    <w:rsid w:val="00647ACE"/>
    <w:rsid w:val="00647E91"/>
    <w:rsid w:val="006501CC"/>
    <w:rsid w:val="006508F7"/>
    <w:rsid w:val="00650A51"/>
    <w:rsid w:val="00651D00"/>
    <w:rsid w:val="006520DE"/>
    <w:rsid w:val="0065257B"/>
    <w:rsid w:val="00652CAE"/>
    <w:rsid w:val="00652FE3"/>
    <w:rsid w:val="006531E6"/>
    <w:rsid w:val="0065370A"/>
    <w:rsid w:val="006542D5"/>
    <w:rsid w:val="00657185"/>
    <w:rsid w:val="00660CE7"/>
    <w:rsid w:val="00660F15"/>
    <w:rsid w:val="006610FB"/>
    <w:rsid w:val="006620A9"/>
    <w:rsid w:val="00662172"/>
    <w:rsid w:val="00662A54"/>
    <w:rsid w:val="006631B6"/>
    <w:rsid w:val="0066355C"/>
    <w:rsid w:val="00664E39"/>
    <w:rsid w:val="00666A6E"/>
    <w:rsid w:val="00666FF7"/>
    <w:rsid w:val="00670189"/>
    <w:rsid w:val="0067022C"/>
    <w:rsid w:val="006703B1"/>
    <w:rsid w:val="006724F5"/>
    <w:rsid w:val="0067505E"/>
    <w:rsid w:val="00676BC8"/>
    <w:rsid w:val="006774D1"/>
    <w:rsid w:val="00677DF7"/>
    <w:rsid w:val="00680DCB"/>
    <w:rsid w:val="00680FB9"/>
    <w:rsid w:val="0068103F"/>
    <w:rsid w:val="00681534"/>
    <w:rsid w:val="006816CB"/>
    <w:rsid w:val="0068210F"/>
    <w:rsid w:val="0068276B"/>
    <w:rsid w:val="00683D67"/>
    <w:rsid w:val="0068406F"/>
    <w:rsid w:val="0068411E"/>
    <w:rsid w:val="00684CAF"/>
    <w:rsid w:val="0068703B"/>
    <w:rsid w:val="0068740F"/>
    <w:rsid w:val="006874C5"/>
    <w:rsid w:val="0069065A"/>
    <w:rsid w:val="00691B59"/>
    <w:rsid w:val="006931F7"/>
    <w:rsid w:val="006932E2"/>
    <w:rsid w:val="00693DFF"/>
    <w:rsid w:val="006941B9"/>
    <w:rsid w:val="006948CD"/>
    <w:rsid w:val="00695808"/>
    <w:rsid w:val="006960A1"/>
    <w:rsid w:val="006973BC"/>
    <w:rsid w:val="006975B5"/>
    <w:rsid w:val="006A0AB5"/>
    <w:rsid w:val="006A0AEC"/>
    <w:rsid w:val="006A0E96"/>
    <w:rsid w:val="006A0EC5"/>
    <w:rsid w:val="006A111F"/>
    <w:rsid w:val="006A162B"/>
    <w:rsid w:val="006A31C6"/>
    <w:rsid w:val="006A350A"/>
    <w:rsid w:val="006A4323"/>
    <w:rsid w:val="006A4A33"/>
    <w:rsid w:val="006A56F9"/>
    <w:rsid w:val="006A5F15"/>
    <w:rsid w:val="006A6456"/>
    <w:rsid w:val="006A65D8"/>
    <w:rsid w:val="006A67D1"/>
    <w:rsid w:val="006B159A"/>
    <w:rsid w:val="006B167A"/>
    <w:rsid w:val="006B1969"/>
    <w:rsid w:val="006B27CE"/>
    <w:rsid w:val="006B340F"/>
    <w:rsid w:val="006B394B"/>
    <w:rsid w:val="006B46FB"/>
    <w:rsid w:val="006B4F27"/>
    <w:rsid w:val="006B6799"/>
    <w:rsid w:val="006B6994"/>
    <w:rsid w:val="006C0D7C"/>
    <w:rsid w:val="006C1BD6"/>
    <w:rsid w:val="006C1DC0"/>
    <w:rsid w:val="006C203E"/>
    <w:rsid w:val="006C2DB3"/>
    <w:rsid w:val="006C3A5D"/>
    <w:rsid w:val="006C42FA"/>
    <w:rsid w:val="006C4DD5"/>
    <w:rsid w:val="006C57D0"/>
    <w:rsid w:val="006D045E"/>
    <w:rsid w:val="006D0651"/>
    <w:rsid w:val="006D0688"/>
    <w:rsid w:val="006D0D7A"/>
    <w:rsid w:val="006D1674"/>
    <w:rsid w:val="006D170F"/>
    <w:rsid w:val="006D2380"/>
    <w:rsid w:val="006D31A6"/>
    <w:rsid w:val="006D337D"/>
    <w:rsid w:val="006D3B94"/>
    <w:rsid w:val="006D4175"/>
    <w:rsid w:val="006D5B09"/>
    <w:rsid w:val="006D7348"/>
    <w:rsid w:val="006D7D7F"/>
    <w:rsid w:val="006D7EE8"/>
    <w:rsid w:val="006E082A"/>
    <w:rsid w:val="006E1E05"/>
    <w:rsid w:val="006E21FB"/>
    <w:rsid w:val="006E3FE4"/>
    <w:rsid w:val="006E4FE0"/>
    <w:rsid w:val="006E643F"/>
    <w:rsid w:val="006E75F9"/>
    <w:rsid w:val="006E7BFE"/>
    <w:rsid w:val="006F062C"/>
    <w:rsid w:val="006F19DA"/>
    <w:rsid w:val="006F3826"/>
    <w:rsid w:val="006F3892"/>
    <w:rsid w:val="006F5AF3"/>
    <w:rsid w:val="006F5CA8"/>
    <w:rsid w:val="006F609E"/>
    <w:rsid w:val="006F610B"/>
    <w:rsid w:val="006F65A6"/>
    <w:rsid w:val="006F6C2E"/>
    <w:rsid w:val="006F6CF7"/>
    <w:rsid w:val="007023DB"/>
    <w:rsid w:val="0070369E"/>
    <w:rsid w:val="007045A8"/>
    <w:rsid w:val="00704795"/>
    <w:rsid w:val="00704ABC"/>
    <w:rsid w:val="00704BA9"/>
    <w:rsid w:val="0070555D"/>
    <w:rsid w:val="0070585D"/>
    <w:rsid w:val="007062FA"/>
    <w:rsid w:val="00706480"/>
    <w:rsid w:val="00707864"/>
    <w:rsid w:val="007112B3"/>
    <w:rsid w:val="00711723"/>
    <w:rsid w:val="00712D84"/>
    <w:rsid w:val="007131FD"/>
    <w:rsid w:val="00713A55"/>
    <w:rsid w:val="00714DE5"/>
    <w:rsid w:val="00715D68"/>
    <w:rsid w:val="00716095"/>
    <w:rsid w:val="00716771"/>
    <w:rsid w:val="0071678E"/>
    <w:rsid w:val="00716E54"/>
    <w:rsid w:val="00720739"/>
    <w:rsid w:val="00721B5F"/>
    <w:rsid w:val="007223DE"/>
    <w:rsid w:val="0072249B"/>
    <w:rsid w:val="00722EFF"/>
    <w:rsid w:val="00723890"/>
    <w:rsid w:val="00723AF1"/>
    <w:rsid w:val="00723CCB"/>
    <w:rsid w:val="00726292"/>
    <w:rsid w:val="00726818"/>
    <w:rsid w:val="00727007"/>
    <w:rsid w:val="007270B8"/>
    <w:rsid w:val="00727B78"/>
    <w:rsid w:val="00730860"/>
    <w:rsid w:val="00731409"/>
    <w:rsid w:val="00732829"/>
    <w:rsid w:val="00732883"/>
    <w:rsid w:val="00732F0F"/>
    <w:rsid w:val="00733D84"/>
    <w:rsid w:val="00735FB5"/>
    <w:rsid w:val="007366E4"/>
    <w:rsid w:val="00740192"/>
    <w:rsid w:val="007408C1"/>
    <w:rsid w:val="0074092C"/>
    <w:rsid w:val="00740ECF"/>
    <w:rsid w:val="0074199F"/>
    <w:rsid w:val="00742471"/>
    <w:rsid w:val="00742BC7"/>
    <w:rsid w:val="007436B9"/>
    <w:rsid w:val="00744789"/>
    <w:rsid w:val="00746CBF"/>
    <w:rsid w:val="0074731D"/>
    <w:rsid w:val="00750725"/>
    <w:rsid w:val="00750D0A"/>
    <w:rsid w:val="00751AC1"/>
    <w:rsid w:val="00751CEE"/>
    <w:rsid w:val="00753BDF"/>
    <w:rsid w:val="00753DF9"/>
    <w:rsid w:val="00754714"/>
    <w:rsid w:val="00754A0D"/>
    <w:rsid w:val="0075558A"/>
    <w:rsid w:val="007564D0"/>
    <w:rsid w:val="007572D5"/>
    <w:rsid w:val="0076018A"/>
    <w:rsid w:val="00761083"/>
    <w:rsid w:val="0076110E"/>
    <w:rsid w:val="007620CD"/>
    <w:rsid w:val="0076294C"/>
    <w:rsid w:val="00763072"/>
    <w:rsid w:val="0076308E"/>
    <w:rsid w:val="00764522"/>
    <w:rsid w:val="0076531E"/>
    <w:rsid w:val="007659EC"/>
    <w:rsid w:val="00765CBA"/>
    <w:rsid w:val="00766299"/>
    <w:rsid w:val="0076720F"/>
    <w:rsid w:val="00767A10"/>
    <w:rsid w:val="007701CA"/>
    <w:rsid w:val="0077033A"/>
    <w:rsid w:val="0077065C"/>
    <w:rsid w:val="00770B93"/>
    <w:rsid w:val="00771A89"/>
    <w:rsid w:val="0077281F"/>
    <w:rsid w:val="00772E9E"/>
    <w:rsid w:val="00773412"/>
    <w:rsid w:val="007748FD"/>
    <w:rsid w:val="007752C8"/>
    <w:rsid w:val="00775E39"/>
    <w:rsid w:val="00775FB8"/>
    <w:rsid w:val="00776137"/>
    <w:rsid w:val="00776568"/>
    <w:rsid w:val="007775D9"/>
    <w:rsid w:val="00777F0E"/>
    <w:rsid w:val="00780950"/>
    <w:rsid w:val="00781B1C"/>
    <w:rsid w:val="00781EF1"/>
    <w:rsid w:val="00782044"/>
    <w:rsid w:val="0078298F"/>
    <w:rsid w:val="007842F4"/>
    <w:rsid w:val="007850C4"/>
    <w:rsid w:val="007850DD"/>
    <w:rsid w:val="00785BE7"/>
    <w:rsid w:val="0078609D"/>
    <w:rsid w:val="007874C5"/>
    <w:rsid w:val="007876B4"/>
    <w:rsid w:val="00787797"/>
    <w:rsid w:val="00790442"/>
    <w:rsid w:val="007904C3"/>
    <w:rsid w:val="00790E29"/>
    <w:rsid w:val="0079177E"/>
    <w:rsid w:val="007917DE"/>
    <w:rsid w:val="00792342"/>
    <w:rsid w:val="007926FE"/>
    <w:rsid w:val="0079287E"/>
    <w:rsid w:val="00794BD5"/>
    <w:rsid w:val="0079591C"/>
    <w:rsid w:val="007959F8"/>
    <w:rsid w:val="00795C70"/>
    <w:rsid w:val="00795EED"/>
    <w:rsid w:val="007962FB"/>
    <w:rsid w:val="00797926"/>
    <w:rsid w:val="007A0BDC"/>
    <w:rsid w:val="007A172E"/>
    <w:rsid w:val="007A1A67"/>
    <w:rsid w:val="007A1F65"/>
    <w:rsid w:val="007A1FFC"/>
    <w:rsid w:val="007A2411"/>
    <w:rsid w:val="007A2442"/>
    <w:rsid w:val="007A2A39"/>
    <w:rsid w:val="007A3A50"/>
    <w:rsid w:val="007A43F4"/>
    <w:rsid w:val="007A45FE"/>
    <w:rsid w:val="007A499B"/>
    <w:rsid w:val="007A6C1E"/>
    <w:rsid w:val="007A7C58"/>
    <w:rsid w:val="007B164C"/>
    <w:rsid w:val="007B512A"/>
    <w:rsid w:val="007B65B8"/>
    <w:rsid w:val="007C0019"/>
    <w:rsid w:val="007C05D3"/>
    <w:rsid w:val="007C2097"/>
    <w:rsid w:val="007C2BEF"/>
    <w:rsid w:val="007C36C9"/>
    <w:rsid w:val="007C3CC0"/>
    <w:rsid w:val="007C429A"/>
    <w:rsid w:val="007C4A4A"/>
    <w:rsid w:val="007C629F"/>
    <w:rsid w:val="007C6759"/>
    <w:rsid w:val="007C6B7D"/>
    <w:rsid w:val="007C71B1"/>
    <w:rsid w:val="007D15A5"/>
    <w:rsid w:val="007D2226"/>
    <w:rsid w:val="007D2E41"/>
    <w:rsid w:val="007D3463"/>
    <w:rsid w:val="007D3746"/>
    <w:rsid w:val="007D39ED"/>
    <w:rsid w:val="007D502F"/>
    <w:rsid w:val="007D5594"/>
    <w:rsid w:val="007D562A"/>
    <w:rsid w:val="007D56CA"/>
    <w:rsid w:val="007D5AA1"/>
    <w:rsid w:val="007D68EE"/>
    <w:rsid w:val="007D6A04"/>
    <w:rsid w:val="007D6A07"/>
    <w:rsid w:val="007D6F96"/>
    <w:rsid w:val="007D7D9C"/>
    <w:rsid w:val="007E11A4"/>
    <w:rsid w:val="007E2938"/>
    <w:rsid w:val="007E2DDD"/>
    <w:rsid w:val="007E50B1"/>
    <w:rsid w:val="007E6659"/>
    <w:rsid w:val="007E67DF"/>
    <w:rsid w:val="007E7E37"/>
    <w:rsid w:val="007F1925"/>
    <w:rsid w:val="007F19BF"/>
    <w:rsid w:val="007F1F17"/>
    <w:rsid w:val="007F3F7B"/>
    <w:rsid w:val="007F4A6C"/>
    <w:rsid w:val="007F553E"/>
    <w:rsid w:val="007F6559"/>
    <w:rsid w:val="007F732A"/>
    <w:rsid w:val="007F7DEA"/>
    <w:rsid w:val="0080031C"/>
    <w:rsid w:val="008004AA"/>
    <w:rsid w:val="0080056F"/>
    <w:rsid w:val="00801904"/>
    <w:rsid w:val="00802E9E"/>
    <w:rsid w:val="008051CB"/>
    <w:rsid w:val="008053D5"/>
    <w:rsid w:val="00806007"/>
    <w:rsid w:val="0080667D"/>
    <w:rsid w:val="00806A43"/>
    <w:rsid w:val="008110F2"/>
    <w:rsid w:val="00812413"/>
    <w:rsid w:val="00815523"/>
    <w:rsid w:val="00815747"/>
    <w:rsid w:val="00816E7E"/>
    <w:rsid w:val="0081774F"/>
    <w:rsid w:val="00817803"/>
    <w:rsid w:val="008207F6"/>
    <w:rsid w:val="00820B77"/>
    <w:rsid w:val="0082138E"/>
    <w:rsid w:val="00823012"/>
    <w:rsid w:val="00823306"/>
    <w:rsid w:val="00823FB5"/>
    <w:rsid w:val="0082407B"/>
    <w:rsid w:val="0082411E"/>
    <w:rsid w:val="0082532A"/>
    <w:rsid w:val="00826AD2"/>
    <w:rsid w:val="008277AA"/>
    <w:rsid w:val="008279FA"/>
    <w:rsid w:val="008303F5"/>
    <w:rsid w:val="0083118B"/>
    <w:rsid w:val="008319A0"/>
    <w:rsid w:val="00831D71"/>
    <w:rsid w:val="0083294C"/>
    <w:rsid w:val="00833024"/>
    <w:rsid w:val="00833026"/>
    <w:rsid w:val="008330B9"/>
    <w:rsid w:val="008333A6"/>
    <w:rsid w:val="00835B4A"/>
    <w:rsid w:val="008362A9"/>
    <w:rsid w:val="00837453"/>
    <w:rsid w:val="0083769C"/>
    <w:rsid w:val="00837C5C"/>
    <w:rsid w:val="00837F81"/>
    <w:rsid w:val="00840491"/>
    <w:rsid w:val="00840D69"/>
    <w:rsid w:val="00842024"/>
    <w:rsid w:val="00843C3C"/>
    <w:rsid w:val="008440E7"/>
    <w:rsid w:val="00844136"/>
    <w:rsid w:val="0084520A"/>
    <w:rsid w:val="0084533B"/>
    <w:rsid w:val="00846F8F"/>
    <w:rsid w:val="008471E2"/>
    <w:rsid w:val="00851900"/>
    <w:rsid w:val="0085288C"/>
    <w:rsid w:val="0085391C"/>
    <w:rsid w:val="0085434F"/>
    <w:rsid w:val="008570D1"/>
    <w:rsid w:val="00857B24"/>
    <w:rsid w:val="0086028F"/>
    <w:rsid w:val="00860626"/>
    <w:rsid w:val="00860CAF"/>
    <w:rsid w:val="008612A2"/>
    <w:rsid w:val="008614CC"/>
    <w:rsid w:val="0086179C"/>
    <w:rsid w:val="008623B9"/>
    <w:rsid w:val="008626E7"/>
    <w:rsid w:val="008663E3"/>
    <w:rsid w:val="00866793"/>
    <w:rsid w:val="00867443"/>
    <w:rsid w:val="00870629"/>
    <w:rsid w:val="008706C2"/>
    <w:rsid w:val="00870EE7"/>
    <w:rsid w:val="00871284"/>
    <w:rsid w:val="00871AA1"/>
    <w:rsid w:val="00872908"/>
    <w:rsid w:val="00872F45"/>
    <w:rsid w:val="00873B8A"/>
    <w:rsid w:val="00873D7B"/>
    <w:rsid w:val="0087416D"/>
    <w:rsid w:val="008746B9"/>
    <w:rsid w:val="008748BF"/>
    <w:rsid w:val="00874E44"/>
    <w:rsid w:val="008752FE"/>
    <w:rsid w:val="008756EC"/>
    <w:rsid w:val="00875827"/>
    <w:rsid w:val="00875C54"/>
    <w:rsid w:val="00876738"/>
    <w:rsid w:val="008775AC"/>
    <w:rsid w:val="00877B4C"/>
    <w:rsid w:val="00880DFE"/>
    <w:rsid w:val="008810EC"/>
    <w:rsid w:val="00881AF1"/>
    <w:rsid w:val="00881D0F"/>
    <w:rsid w:val="00882FBA"/>
    <w:rsid w:val="00883DD8"/>
    <w:rsid w:val="00884B99"/>
    <w:rsid w:val="00884FEE"/>
    <w:rsid w:val="00885F92"/>
    <w:rsid w:val="00886CB3"/>
    <w:rsid w:val="0088746A"/>
    <w:rsid w:val="008878CF"/>
    <w:rsid w:val="00887DF5"/>
    <w:rsid w:val="00890A0C"/>
    <w:rsid w:val="008912D4"/>
    <w:rsid w:val="00891920"/>
    <w:rsid w:val="00891CDA"/>
    <w:rsid w:val="00891CE9"/>
    <w:rsid w:val="008921DF"/>
    <w:rsid w:val="0089316B"/>
    <w:rsid w:val="008936C7"/>
    <w:rsid w:val="0089397B"/>
    <w:rsid w:val="00893F9F"/>
    <w:rsid w:val="008941A7"/>
    <w:rsid w:val="00895361"/>
    <w:rsid w:val="00896A9C"/>
    <w:rsid w:val="00896B20"/>
    <w:rsid w:val="00896C57"/>
    <w:rsid w:val="008972C7"/>
    <w:rsid w:val="00897D5C"/>
    <w:rsid w:val="008A0A06"/>
    <w:rsid w:val="008A1A2C"/>
    <w:rsid w:val="008A2051"/>
    <w:rsid w:val="008A24AF"/>
    <w:rsid w:val="008A2F28"/>
    <w:rsid w:val="008A360E"/>
    <w:rsid w:val="008A4102"/>
    <w:rsid w:val="008A5CDA"/>
    <w:rsid w:val="008A5DDC"/>
    <w:rsid w:val="008A6219"/>
    <w:rsid w:val="008A7868"/>
    <w:rsid w:val="008A7C36"/>
    <w:rsid w:val="008A7FF1"/>
    <w:rsid w:val="008B184A"/>
    <w:rsid w:val="008B2D1C"/>
    <w:rsid w:val="008B3735"/>
    <w:rsid w:val="008B3DD8"/>
    <w:rsid w:val="008B44B7"/>
    <w:rsid w:val="008B4A96"/>
    <w:rsid w:val="008B5587"/>
    <w:rsid w:val="008B66F7"/>
    <w:rsid w:val="008B7172"/>
    <w:rsid w:val="008C04DE"/>
    <w:rsid w:val="008C36CF"/>
    <w:rsid w:val="008C39EC"/>
    <w:rsid w:val="008C498E"/>
    <w:rsid w:val="008C6540"/>
    <w:rsid w:val="008C6814"/>
    <w:rsid w:val="008C69C7"/>
    <w:rsid w:val="008C76C0"/>
    <w:rsid w:val="008C7939"/>
    <w:rsid w:val="008D0230"/>
    <w:rsid w:val="008D029B"/>
    <w:rsid w:val="008D08B1"/>
    <w:rsid w:val="008D1A04"/>
    <w:rsid w:val="008D1F7B"/>
    <w:rsid w:val="008D23B1"/>
    <w:rsid w:val="008D2B2F"/>
    <w:rsid w:val="008D2F4F"/>
    <w:rsid w:val="008D4F32"/>
    <w:rsid w:val="008D7007"/>
    <w:rsid w:val="008D73FA"/>
    <w:rsid w:val="008D7BA6"/>
    <w:rsid w:val="008E1861"/>
    <w:rsid w:val="008E1F34"/>
    <w:rsid w:val="008E2483"/>
    <w:rsid w:val="008E295D"/>
    <w:rsid w:val="008E2D85"/>
    <w:rsid w:val="008E39B8"/>
    <w:rsid w:val="008E4B9C"/>
    <w:rsid w:val="008E5224"/>
    <w:rsid w:val="008E567D"/>
    <w:rsid w:val="008E5F59"/>
    <w:rsid w:val="008F0405"/>
    <w:rsid w:val="008F0488"/>
    <w:rsid w:val="008F192E"/>
    <w:rsid w:val="008F2746"/>
    <w:rsid w:val="008F499B"/>
    <w:rsid w:val="008F4E3B"/>
    <w:rsid w:val="008F5929"/>
    <w:rsid w:val="008F5993"/>
    <w:rsid w:val="008F5BB6"/>
    <w:rsid w:val="008F5E77"/>
    <w:rsid w:val="008F686C"/>
    <w:rsid w:val="008F731A"/>
    <w:rsid w:val="008F7F81"/>
    <w:rsid w:val="009020A5"/>
    <w:rsid w:val="00902E4E"/>
    <w:rsid w:val="00903156"/>
    <w:rsid w:val="00903452"/>
    <w:rsid w:val="009061C3"/>
    <w:rsid w:val="00906437"/>
    <w:rsid w:val="00906D09"/>
    <w:rsid w:val="009114B5"/>
    <w:rsid w:val="00911C06"/>
    <w:rsid w:val="009128B3"/>
    <w:rsid w:val="00912E68"/>
    <w:rsid w:val="0091374A"/>
    <w:rsid w:val="0091435E"/>
    <w:rsid w:val="009155D2"/>
    <w:rsid w:val="00915C49"/>
    <w:rsid w:val="00916705"/>
    <w:rsid w:val="00916FAA"/>
    <w:rsid w:val="00917096"/>
    <w:rsid w:val="00917AC1"/>
    <w:rsid w:val="009209A0"/>
    <w:rsid w:val="00920AB2"/>
    <w:rsid w:val="00921402"/>
    <w:rsid w:val="00921C79"/>
    <w:rsid w:val="00922F67"/>
    <w:rsid w:val="0092330E"/>
    <w:rsid w:val="00923DA7"/>
    <w:rsid w:val="00924BCE"/>
    <w:rsid w:val="009252B7"/>
    <w:rsid w:val="00925761"/>
    <w:rsid w:val="00925D57"/>
    <w:rsid w:val="00926DF3"/>
    <w:rsid w:val="009279CB"/>
    <w:rsid w:val="0093187D"/>
    <w:rsid w:val="00931ADC"/>
    <w:rsid w:val="00932262"/>
    <w:rsid w:val="00932C3C"/>
    <w:rsid w:val="009365EE"/>
    <w:rsid w:val="009372DB"/>
    <w:rsid w:val="00937567"/>
    <w:rsid w:val="009412A6"/>
    <w:rsid w:val="00942151"/>
    <w:rsid w:val="00943FC3"/>
    <w:rsid w:val="009440D2"/>
    <w:rsid w:val="009444A3"/>
    <w:rsid w:val="00944758"/>
    <w:rsid w:val="00945C96"/>
    <w:rsid w:val="00946121"/>
    <w:rsid w:val="00946C6E"/>
    <w:rsid w:val="00946F32"/>
    <w:rsid w:val="00947609"/>
    <w:rsid w:val="00950403"/>
    <w:rsid w:val="00950D79"/>
    <w:rsid w:val="00952A15"/>
    <w:rsid w:val="0095366C"/>
    <w:rsid w:val="00954B65"/>
    <w:rsid w:val="00954FEB"/>
    <w:rsid w:val="00955118"/>
    <w:rsid w:val="009564BB"/>
    <w:rsid w:val="009571CF"/>
    <w:rsid w:val="00961229"/>
    <w:rsid w:val="00961E8F"/>
    <w:rsid w:val="00963B3E"/>
    <w:rsid w:val="00963CD2"/>
    <w:rsid w:val="00964373"/>
    <w:rsid w:val="00964401"/>
    <w:rsid w:val="00964C78"/>
    <w:rsid w:val="00964CF7"/>
    <w:rsid w:val="0096513B"/>
    <w:rsid w:val="0096611B"/>
    <w:rsid w:val="0096628B"/>
    <w:rsid w:val="00966A6A"/>
    <w:rsid w:val="00967519"/>
    <w:rsid w:val="00970416"/>
    <w:rsid w:val="0097261E"/>
    <w:rsid w:val="00972C66"/>
    <w:rsid w:val="00973902"/>
    <w:rsid w:val="00973A58"/>
    <w:rsid w:val="00974A7B"/>
    <w:rsid w:val="009758BB"/>
    <w:rsid w:val="009761E5"/>
    <w:rsid w:val="009771D7"/>
    <w:rsid w:val="009777D9"/>
    <w:rsid w:val="00980057"/>
    <w:rsid w:val="00980344"/>
    <w:rsid w:val="0098296C"/>
    <w:rsid w:val="00982C75"/>
    <w:rsid w:val="00983BEE"/>
    <w:rsid w:val="00983FDA"/>
    <w:rsid w:val="00984B30"/>
    <w:rsid w:val="0098562A"/>
    <w:rsid w:val="0098587D"/>
    <w:rsid w:val="009865B2"/>
    <w:rsid w:val="00986CE3"/>
    <w:rsid w:val="00990A11"/>
    <w:rsid w:val="00990CC3"/>
    <w:rsid w:val="00990E74"/>
    <w:rsid w:val="009910BA"/>
    <w:rsid w:val="00991550"/>
    <w:rsid w:val="00991B88"/>
    <w:rsid w:val="00991D51"/>
    <w:rsid w:val="00993B3B"/>
    <w:rsid w:val="00995480"/>
    <w:rsid w:val="00995A7C"/>
    <w:rsid w:val="00995F9B"/>
    <w:rsid w:val="00996905"/>
    <w:rsid w:val="00997491"/>
    <w:rsid w:val="00997826"/>
    <w:rsid w:val="009A0313"/>
    <w:rsid w:val="009A0E3B"/>
    <w:rsid w:val="009A2A63"/>
    <w:rsid w:val="009A3404"/>
    <w:rsid w:val="009A34F9"/>
    <w:rsid w:val="009A3F59"/>
    <w:rsid w:val="009A4172"/>
    <w:rsid w:val="009A579D"/>
    <w:rsid w:val="009A6347"/>
    <w:rsid w:val="009A753B"/>
    <w:rsid w:val="009A76EE"/>
    <w:rsid w:val="009A7B6C"/>
    <w:rsid w:val="009B0722"/>
    <w:rsid w:val="009B0A03"/>
    <w:rsid w:val="009B19BB"/>
    <w:rsid w:val="009B29C3"/>
    <w:rsid w:val="009B6155"/>
    <w:rsid w:val="009B6694"/>
    <w:rsid w:val="009B682C"/>
    <w:rsid w:val="009B7973"/>
    <w:rsid w:val="009B7E69"/>
    <w:rsid w:val="009C09DE"/>
    <w:rsid w:val="009C16D2"/>
    <w:rsid w:val="009C2083"/>
    <w:rsid w:val="009C21F8"/>
    <w:rsid w:val="009C28AE"/>
    <w:rsid w:val="009C308E"/>
    <w:rsid w:val="009C5121"/>
    <w:rsid w:val="009C599E"/>
    <w:rsid w:val="009C5C96"/>
    <w:rsid w:val="009C643E"/>
    <w:rsid w:val="009C7312"/>
    <w:rsid w:val="009C73D2"/>
    <w:rsid w:val="009C7620"/>
    <w:rsid w:val="009D0347"/>
    <w:rsid w:val="009D16A6"/>
    <w:rsid w:val="009D188E"/>
    <w:rsid w:val="009D19E1"/>
    <w:rsid w:val="009D2B5A"/>
    <w:rsid w:val="009D3B50"/>
    <w:rsid w:val="009D3D97"/>
    <w:rsid w:val="009D462D"/>
    <w:rsid w:val="009D587D"/>
    <w:rsid w:val="009D630A"/>
    <w:rsid w:val="009D6606"/>
    <w:rsid w:val="009D67F1"/>
    <w:rsid w:val="009D7356"/>
    <w:rsid w:val="009D7D42"/>
    <w:rsid w:val="009E0631"/>
    <w:rsid w:val="009E245D"/>
    <w:rsid w:val="009E2A70"/>
    <w:rsid w:val="009E2FA2"/>
    <w:rsid w:val="009E3297"/>
    <w:rsid w:val="009E66CB"/>
    <w:rsid w:val="009E788B"/>
    <w:rsid w:val="009E78ED"/>
    <w:rsid w:val="009E796A"/>
    <w:rsid w:val="009E7E30"/>
    <w:rsid w:val="009F130E"/>
    <w:rsid w:val="009F169E"/>
    <w:rsid w:val="009F2A55"/>
    <w:rsid w:val="009F31E2"/>
    <w:rsid w:val="009F3CE8"/>
    <w:rsid w:val="009F4266"/>
    <w:rsid w:val="009F570B"/>
    <w:rsid w:val="009F6529"/>
    <w:rsid w:val="009F6CCB"/>
    <w:rsid w:val="009F6FFA"/>
    <w:rsid w:val="009F7162"/>
    <w:rsid w:val="009F734F"/>
    <w:rsid w:val="00A00CEC"/>
    <w:rsid w:val="00A00F0F"/>
    <w:rsid w:val="00A01501"/>
    <w:rsid w:val="00A038FD"/>
    <w:rsid w:val="00A041FD"/>
    <w:rsid w:val="00A04A02"/>
    <w:rsid w:val="00A05200"/>
    <w:rsid w:val="00A06052"/>
    <w:rsid w:val="00A06D29"/>
    <w:rsid w:val="00A07009"/>
    <w:rsid w:val="00A10270"/>
    <w:rsid w:val="00A10EEC"/>
    <w:rsid w:val="00A12F66"/>
    <w:rsid w:val="00A133A6"/>
    <w:rsid w:val="00A13E8B"/>
    <w:rsid w:val="00A1504C"/>
    <w:rsid w:val="00A15C9D"/>
    <w:rsid w:val="00A161C7"/>
    <w:rsid w:val="00A162CF"/>
    <w:rsid w:val="00A16E68"/>
    <w:rsid w:val="00A16E70"/>
    <w:rsid w:val="00A1794D"/>
    <w:rsid w:val="00A17FA8"/>
    <w:rsid w:val="00A20FDF"/>
    <w:rsid w:val="00A227B3"/>
    <w:rsid w:val="00A229F2"/>
    <w:rsid w:val="00A235C7"/>
    <w:rsid w:val="00A237F1"/>
    <w:rsid w:val="00A23EEF"/>
    <w:rsid w:val="00A244EA"/>
    <w:rsid w:val="00A246B6"/>
    <w:rsid w:val="00A24E53"/>
    <w:rsid w:val="00A25047"/>
    <w:rsid w:val="00A25649"/>
    <w:rsid w:val="00A25A2D"/>
    <w:rsid w:val="00A26974"/>
    <w:rsid w:val="00A26FC4"/>
    <w:rsid w:val="00A30553"/>
    <w:rsid w:val="00A306A4"/>
    <w:rsid w:val="00A30CDD"/>
    <w:rsid w:val="00A30F1E"/>
    <w:rsid w:val="00A3267D"/>
    <w:rsid w:val="00A33CB2"/>
    <w:rsid w:val="00A34447"/>
    <w:rsid w:val="00A36200"/>
    <w:rsid w:val="00A37541"/>
    <w:rsid w:val="00A406E1"/>
    <w:rsid w:val="00A40F15"/>
    <w:rsid w:val="00A45599"/>
    <w:rsid w:val="00A455FB"/>
    <w:rsid w:val="00A45AE2"/>
    <w:rsid w:val="00A469AE"/>
    <w:rsid w:val="00A4717C"/>
    <w:rsid w:val="00A473CE"/>
    <w:rsid w:val="00A47E70"/>
    <w:rsid w:val="00A50886"/>
    <w:rsid w:val="00A52097"/>
    <w:rsid w:val="00A535E6"/>
    <w:rsid w:val="00A53D82"/>
    <w:rsid w:val="00A55A58"/>
    <w:rsid w:val="00A55CAC"/>
    <w:rsid w:val="00A60317"/>
    <w:rsid w:val="00A61ACA"/>
    <w:rsid w:val="00A63D3F"/>
    <w:rsid w:val="00A64CFC"/>
    <w:rsid w:val="00A65571"/>
    <w:rsid w:val="00A65B52"/>
    <w:rsid w:val="00A668DA"/>
    <w:rsid w:val="00A6760B"/>
    <w:rsid w:val="00A67D1E"/>
    <w:rsid w:val="00A67D38"/>
    <w:rsid w:val="00A67DEB"/>
    <w:rsid w:val="00A67F13"/>
    <w:rsid w:val="00A7091A"/>
    <w:rsid w:val="00A7183D"/>
    <w:rsid w:val="00A7186D"/>
    <w:rsid w:val="00A72E11"/>
    <w:rsid w:val="00A7318F"/>
    <w:rsid w:val="00A7351F"/>
    <w:rsid w:val="00A7392C"/>
    <w:rsid w:val="00A74465"/>
    <w:rsid w:val="00A744DD"/>
    <w:rsid w:val="00A7509D"/>
    <w:rsid w:val="00A75C83"/>
    <w:rsid w:val="00A7656A"/>
    <w:rsid w:val="00A7671C"/>
    <w:rsid w:val="00A778FF"/>
    <w:rsid w:val="00A77C36"/>
    <w:rsid w:val="00A77F50"/>
    <w:rsid w:val="00A80CBA"/>
    <w:rsid w:val="00A81EB7"/>
    <w:rsid w:val="00A81EDD"/>
    <w:rsid w:val="00A82601"/>
    <w:rsid w:val="00A826D5"/>
    <w:rsid w:val="00A82D44"/>
    <w:rsid w:val="00A82D92"/>
    <w:rsid w:val="00A86AAF"/>
    <w:rsid w:val="00A86C52"/>
    <w:rsid w:val="00A86C61"/>
    <w:rsid w:val="00A901D0"/>
    <w:rsid w:val="00A90318"/>
    <w:rsid w:val="00A90E25"/>
    <w:rsid w:val="00A91677"/>
    <w:rsid w:val="00A92CAB"/>
    <w:rsid w:val="00A946BD"/>
    <w:rsid w:val="00A94CE5"/>
    <w:rsid w:val="00A965E4"/>
    <w:rsid w:val="00A97051"/>
    <w:rsid w:val="00AA0DA6"/>
    <w:rsid w:val="00AA1183"/>
    <w:rsid w:val="00AA268D"/>
    <w:rsid w:val="00AA2F51"/>
    <w:rsid w:val="00AA3C30"/>
    <w:rsid w:val="00AA3DF6"/>
    <w:rsid w:val="00AA4616"/>
    <w:rsid w:val="00AA49E7"/>
    <w:rsid w:val="00AA4A77"/>
    <w:rsid w:val="00AA5B4D"/>
    <w:rsid w:val="00AA5B73"/>
    <w:rsid w:val="00AA682A"/>
    <w:rsid w:val="00AA6BC3"/>
    <w:rsid w:val="00AB04D0"/>
    <w:rsid w:val="00AB0709"/>
    <w:rsid w:val="00AB0A9B"/>
    <w:rsid w:val="00AB1034"/>
    <w:rsid w:val="00AB1229"/>
    <w:rsid w:val="00AB4748"/>
    <w:rsid w:val="00AB53A5"/>
    <w:rsid w:val="00AB6208"/>
    <w:rsid w:val="00AB65A7"/>
    <w:rsid w:val="00AB66F8"/>
    <w:rsid w:val="00AB7E6A"/>
    <w:rsid w:val="00AC1E4D"/>
    <w:rsid w:val="00AC27B9"/>
    <w:rsid w:val="00AC27F0"/>
    <w:rsid w:val="00AC4867"/>
    <w:rsid w:val="00AC4DDC"/>
    <w:rsid w:val="00AC5443"/>
    <w:rsid w:val="00AC5A91"/>
    <w:rsid w:val="00AC5B0A"/>
    <w:rsid w:val="00AD0530"/>
    <w:rsid w:val="00AD1CD8"/>
    <w:rsid w:val="00AD2416"/>
    <w:rsid w:val="00AD2478"/>
    <w:rsid w:val="00AD28CA"/>
    <w:rsid w:val="00AD2A76"/>
    <w:rsid w:val="00AD5C98"/>
    <w:rsid w:val="00AD74FC"/>
    <w:rsid w:val="00AD76D3"/>
    <w:rsid w:val="00AD7E84"/>
    <w:rsid w:val="00AE0B27"/>
    <w:rsid w:val="00AE1167"/>
    <w:rsid w:val="00AE14BE"/>
    <w:rsid w:val="00AE166A"/>
    <w:rsid w:val="00AE234E"/>
    <w:rsid w:val="00AE2ED3"/>
    <w:rsid w:val="00AE2FC7"/>
    <w:rsid w:val="00AE2FE1"/>
    <w:rsid w:val="00AE41C0"/>
    <w:rsid w:val="00AE4EB4"/>
    <w:rsid w:val="00AE510D"/>
    <w:rsid w:val="00AE52E7"/>
    <w:rsid w:val="00AE5535"/>
    <w:rsid w:val="00AE5F6B"/>
    <w:rsid w:val="00AE6193"/>
    <w:rsid w:val="00AF0539"/>
    <w:rsid w:val="00AF2408"/>
    <w:rsid w:val="00AF28D2"/>
    <w:rsid w:val="00AF476C"/>
    <w:rsid w:val="00AF5E79"/>
    <w:rsid w:val="00AF5F85"/>
    <w:rsid w:val="00AF6635"/>
    <w:rsid w:val="00AF6F1B"/>
    <w:rsid w:val="00B00457"/>
    <w:rsid w:val="00B0127D"/>
    <w:rsid w:val="00B01D2F"/>
    <w:rsid w:val="00B03869"/>
    <w:rsid w:val="00B039BD"/>
    <w:rsid w:val="00B044B7"/>
    <w:rsid w:val="00B0638B"/>
    <w:rsid w:val="00B06679"/>
    <w:rsid w:val="00B067DD"/>
    <w:rsid w:val="00B075A8"/>
    <w:rsid w:val="00B07B2B"/>
    <w:rsid w:val="00B110AE"/>
    <w:rsid w:val="00B129D8"/>
    <w:rsid w:val="00B12C9E"/>
    <w:rsid w:val="00B14996"/>
    <w:rsid w:val="00B14A46"/>
    <w:rsid w:val="00B15941"/>
    <w:rsid w:val="00B15BA5"/>
    <w:rsid w:val="00B16615"/>
    <w:rsid w:val="00B1792A"/>
    <w:rsid w:val="00B20CB3"/>
    <w:rsid w:val="00B21107"/>
    <w:rsid w:val="00B21350"/>
    <w:rsid w:val="00B21E6E"/>
    <w:rsid w:val="00B23961"/>
    <w:rsid w:val="00B239AB"/>
    <w:rsid w:val="00B23BD6"/>
    <w:rsid w:val="00B2521F"/>
    <w:rsid w:val="00B258BB"/>
    <w:rsid w:val="00B269C3"/>
    <w:rsid w:val="00B27D66"/>
    <w:rsid w:val="00B27D6B"/>
    <w:rsid w:val="00B30A37"/>
    <w:rsid w:val="00B30EFF"/>
    <w:rsid w:val="00B343BE"/>
    <w:rsid w:val="00B347D8"/>
    <w:rsid w:val="00B34AFF"/>
    <w:rsid w:val="00B35E8E"/>
    <w:rsid w:val="00B35F71"/>
    <w:rsid w:val="00B373F0"/>
    <w:rsid w:val="00B37504"/>
    <w:rsid w:val="00B40187"/>
    <w:rsid w:val="00B40EDE"/>
    <w:rsid w:val="00B413C1"/>
    <w:rsid w:val="00B41D69"/>
    <w:rsid w:val="00B4273C"/>
    <w:rsid w:val="00B42F63"/>
    <w:rsid w:val="00B43814"/>
    <w:rsid w:val="00B43D2E"/>
    <w:rsid w:val="00B44451"/>
    <w:rsid w:val="00B44BD7"/>
    <w:rsid w:val="00B45224"/>
    <w:rsid w:val="00B461F1"/>
    <w:rsid w:val="00B466AE"/>
    <w:rsid w:val="00B50788"/>
    <w:rsid w:val="00B51A5C"/>
    <w:rsid w:val="00B524DE"/>
    <w:rsid w:val="00B5284F"/>
    <w:rsid w:val="00B5374E"/>
    <w:rsid w:val="00B54756"/>
    <w:rsid w:val="00B54E38"/>
    <w:rsid w:val="00B56043"/>
    <w:rsid w:val="00B563BA"/>
    <w:rsid w:val="00B56C79"/>
    <w:rsid w:val="00B61506"/>
    <w:rsid w:val="00B61757"/>
    <w:rsid w:val="00B61C87"/>
    <w:rsid w:val="00B628AC"/>
    <w:rsid w:val="00B62B12"/>
    <w:rsid w:val="00B633F2"/>
    <w:rsid w:val="00B6463F"/>
    <w:rsid w:val="00B64E55"/>
    <w:rsid w:val="00B65378"/>
    <w:rsid w:val="00B65C9B"/>
    <w:rsid w:val="00B6604B"/>
    <w:rsid w:val="00B662D9"/>
    <w:rsid w:val="00B67248"/>
    <w:rsid w:val="00B67B97"/>
    <w:rsid w:val="00B67E2A"/>
    <w:rsid w:val="00B71F78"/>
    <w:rsid w:val="00B7238C"/>
    <w:rsid w:val="00B742BD"/>
    <w:rsid w:val="00B743F8"/>
    <w:rsid w:val="00B7755E"/>
    <w:rsid w:val="00B80758"/>
    <w:rsid w:val="00B822D8"/>
    <w:rsid w:val="00B8321F"/>
    <w:rsid w:val="00B83F1A"/>
    <w:rsid w:val="00B858F0"/>
    <w:rsid w:val="00B860E1"/>
    <w:rsid w:val="00B8695A"/>
    <w:rsid w:val="00B875BA"/>
    <w:rsid w:val="00B87912"/>
    <w:rsid w:val="00B907CB"/>
    <w:rsid w:val="00B90A10"/>
    <w:rsid w:val="00B910DE"/>
    <w:rsid w:val="00B91D54"/>
    <w:rsid w:val="00B92E36"/>
    <w:rsid w:val="00B947F2"/>
    <w:rsid w:val="00B95686"/>
    <w:rsid w:val="00B959F9"/>
    <w:rsid w:val="00B968C8"/>
    <w:rsid w:val="00B9691A"/>
    <w:rsid w:val="00B96CCE"/>
    <w:rsid w:val="00B97E4C"/>
    <w:rsid w:val="00BA2621"/>
    <w:rsid w:val="00BA3724"/>
    <w:rsid w:val="00BA3A8E"/>
    <w:rsid w:val="00BA3EC5"/>
    <w:rsid w:val="00BA3ED9"/>
    <w:rsid w:val="00BA47FD"/>
    <w:rsid w:val="00BA4D43"/>
    <w:rsid w:val="00BA50F4"/>
    <w:rsid w:val="00BA536B"/>
    <w:rsid w:val="00BA5499"/>
    <w:rsid w:val="00BA607E"/>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A59"/>
    <w:rsid w:val="00BB5DFC"/>
    <w:rsid w:val="00BB5E4C"/>
    <w:rsid w:val="00BB69F2"/>
    <w:rsid w:val="00BB7F6C"/>
    <w:rsid w:val="00BC0562"/>
    <w:rsid w:val="00BC0F3F"/>
    <w:rsid w:val="00BC10DB"/>
    <w:rsid w:val="00BC1393"/>
    <w:rsid w:val="00BC15B0"/>
    <w:rsid w:val="00BC190D"/>
    <w:rsid w:val="00BC2054"/>
    <w:rsid w:val="00BC29F1"/>
    <w:rsid w:val="00BC3193"/>
    <w:rsid w:val="00BC546E"/>
    <w:rsid w:val="00BC5635"/>
    <w:rsid w:val="00BC587F"/>
    <w:rsid w:val="00BC5ED1"/>
    <w:rsid w:val="00BC5FF2"/>
    <w:rsid w:val="00BC7928"/>
    <w:rsid w:val="00BD07B3"/>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1D2E"/>
    <w:rsid w:val="00BE2BDC"/>
    <w:rsid w:val="00BE3303"/>
    <w:rsid w:val="00BE3520"/>
    <w:rsid w:val="00BE3C94"/>
    <w:rsid w:val="00BE4394"/>
    <w:rsid w:val="00BE493E"/>
    <w:rsid w:val="00BE5B60"/>
    <w:rsid w:val="00BF015C"/>
    <w:rsid w:val="00BF0850"/>
    <w:rsid w:val="00BF099F"/>
    <w:rsid w:val="00BF1645"/>
    <w:rsid w:val="00BF16F6"/>
    <w:rsid w:val="00BF187B"/>
    <w:rsid w:val="00BF1B85"/>
    <w:rsid w:val="00BF2765"/>
    <w:rsid w:val="00BF315E"/>
    <w:rsid w:val="00BF446A"/>
    <w:rsid w:val="00BF4FA1"/>
    <w:rsid w:val="00BF55D9"/>
    <w:rsid w:val="00BF6103"/>
    <w:rsid w:val="00BF61E7"/>
    <w:rsid w:val="00BF62CA"/>
    <w:rsid w:val="00BF6E2B"/>
    <w:rsid w:val="00BF7216"/>
    <w:rsid w:val="00C008F7"/>
    <w:rsid w:val="00C00BC3"/>
    <w:rsid w:val="00C01215"/>
    <w:rsid w:val="00C013F8"/>
    <w:rsid w:val="00C02010"/>
    <w:rsid w:val="00C02102"/>
    <w:rsid w:val="00C02AA4"/>
    <w:rsid w:val="00C02CBD"/>
    <w:rsid w:val="00C04406"/>
    <w:rsid w:val="00C04C96"/>
    <w:rsid w:val="00C0584E"/>
    <w:rsid w:val="00C05D8C"/>
    <w:rsid w:val="00C06DBC"/>
    <w:rsid w:val="00C07404"/>
    <w:rsid w:val="00C07B7E"/>
    <w:rsid w:val="00C11180"/>
    <w:rsid w:val="00C11904"/>
    <w:rsid w:val="00C11FD8"/>
    <w:rsid w:val="00C120F6"/>
    <w:rsid w:val="00C122DC"/>
    <w:rsid w:val="00C12417"/>
    <w:rsid w:val="00C13E90"/>
    <w:rsid w:val="00C143A9"/>
    <w:rsid w:val="00C14E2E"/>
    <w:rsid w:val="00C15851"/>
    <w:rsid w:val="00C1675B"/>
    <w:rsid w:val="00C16DA6"/>
    <w:rsid w:val="00C206A4"/>
    <w:rsid w:val="00C20758"/>
    <w:rsid w:val="00C214FA"/>
    <w:rsid w:val="00C2200F"/>
    <w:rsid w:val="00C22DE7"/>
    <w:rsid w:val="00C23657"/>
    <w:rsid w:val="00C24597"/>
    <w:rsid w:val="00C25892"/>
    <w:rsid w:val="00C25943"/>
    <w:rsid w:val="00C261BA"/>
    <w:rsid w:val="00C26C9A"/>
    <w:rsid w:val="00C27B7E"/>
    <w:rsid w:val="00C27C84"/>
    <w:rsid w:val="00C30067"/>
    <w:rsid w:val="00C3177C"/>
    <w:rsid w:val="00C31851"/>
    <w:rsid w:val="00C32D6F"/>
    <w:rsid w:val="00C33585"/>
    <w:rsid w:val="00C33DB8"/>
    <w:rsid w:val="00C33EC4"/>
    <w:rsid w:val="00C34608"/>
    <w:rsid w:val="00C34921"/>
    <w:rsid w:val="00C3516C"/>
    <w:rsid w:val="00C35687"/>
    <w:rsid w:val="00C409A1"/>
    <w:rsid w:val="00C40BE1"/>
    <w:rsid w:val="00C42FE6"/>
    <w:rsid w:val="00C44C00"/>
    <w:rsid w:val="00C45B50"/>
    <w:rsid w:val="00C45D4E"/>
    <w:rsid w:val="00C471F7"/>
    <w:rsid w:val="00C47228"/>
    <w:rsid w:val="00C4761E"/>
    <w:rsid w:val="00C47EDF"/>
    <w:rsid w:val="00C500C5"/>
    <w:rsid w:val="00C52A9D"/>
    <w:rsid w:val="00C5356A"/>
    <w:rsid w:val="00C53864"/>
    <w:rsid w:val="00C54172"/>
    <w:rsid w:val="00C54ACC"/>
    <w:rsid w:val="00C54FE8"/>
    <w:rsid w:val="00C55F73"/>
    <w:rsid w:val="00C5616F"/>
    <w:rsid w:val="00C5618F"/>
    <w:rsid w:val="00C5750B"/>
    <w:rsid w:val="00C575A1"/>
    <w:rsid w:val="00C57E28"/>
    <w:rsid w:val="00C606BE"/>
    <w:rsid w:val="00C6183D"/>
    <w:rsid w:val="00C62069"/>
    <w:rsid w:val="00C627FF"/>
    <w:rsid w:val="00C634C8"/>
    <w:rsid w:val="00C63F10"/>
    <w:rsid w:val="00C6489D"/>
    <w:rsid w:val="00C64D95"/>
    <w:rsid w:val="00C64F50"/>
    <w:rsid w:val="00C6518B"/>
    <w:rsid w:val="00C65F25"/>
    <w:rsid w:val="00C661BF"/>
    <w:rsid w:val="00C66667"/>
    <w:rsid w:val="00C66AB0"/>
    <w:rsid w:val="00C66B5F"/>
    <w:rsid w:val="00C67BCB"/>
    <w:rsid w:val="00C7028C"/>
    <w:rsid w:val="00C7284E"/>
    <w:rsid w:val="00C73D92"/>
    <w:rsid w:val="00C74E95"/>
    <w:rsid w:val="00C754DC"/>
    <w:rsid w:val="00C757DA"/>
    <w:rsid w:val="00C75B74"/>
    <w:rsid w:val="00C76EB1"/>
    <w:rsid w:val="00C775D4"/>
    <w:rsid w:val="00C8002F"/>
    <w:rsid w:val="00C800E0"/>
    <w:rsid w:val="00C8101B"/>
    <w:rsid w:val="00C819E0"/>
    <w:rsid w:val="00C82566"/>
    <w:rsid w:val="00C826F6"/>
    <w:rsid w:val="00C82BEB"/>
    <w:rsid w:val="00C83527"/>
    <w:rsid w:val="00C83F06"/>
    <w:rsid w:val="00C84C0A"/>
    <w:rsid w:val="00C85747"/>
    <w:rsid w:val="00C879F9"/>
    <w:rsid w:val="00C87BB0"/>
    <w:rsid w:val="00C92EBC"/>
    <w:rsid w:val="00C93409"/>
    <w:rsid w:val="00C9377F"/>
    <w:rsid w:val="00C93F73"/>
    <w:rsid w:val="00C948B4"/>
    <w:rsid w:val="00C94FC4"/>
    <w:rsid w:val="00C95985"/>
    <w:rsid w:val="00C95AFD"/>
    <w:rsid w:val="00C96553"/>
    <w:rsid w:val="00C96D38"/>
    <w:rsid w:val="00C97FC3"/>
    <w:rsid w:val="00CA17D9"/>
    <w:rsid w:val="00CA2361"/>
    <w:rsid w:val="00CA256A"/>
    <w:rsid w:val="00CA2EE5"/>
    <w:rsid w:val="00CA313B"/>
    <w:rsid w:val="00CA3541"/>
    <w:rsid w:val="00CA4CD4"/>
    <w:rsid w:val="00CA51E1"/>
    <w:rsid w:val="00CA59FF"/>
    <w:rsid w:val="00CA7890"/>
    <w:rsid w:val="00CA7C0D"/>
    <w:rsid w:val="00CB10CC"/>
    <w:rsid w:val="00CB1227"/>
    <w:rsid w:val="00CB449B"/>
    <w:rsid w:val="00CB5BF6"/>
    <w:rsid w:val="00CB5CD7"/>
    <w:rsid w:val="00CB718C"/>
    <w:rsid w:val="00CC02B7"/>
    <w:rsid w:val="00CC07C7"/>
    <w:rsid w:val="00CC1B11"/>
    <w:rsid w:val="00CC223A"/>
    <w:rsid w:val="00CC2814"/>
    <w:rsid w:val="00CC33A8"/>
    <w:rsid w:val="00CC4834"/>
    <w:rsid w:val="00CC4846"/>
    <w:rsid w:val="00CC4887"/>
    <w:rsid w:val="00CC4AE7"/>
    <w:rsid w:val="00CC5026"/>
    <w:rsid w:val="00CC5082"/>
    <w:rsid w:val="00CC57FD"/>
    <w:rsid w:val="00CC5E44"/>
    <w:rsid w:val="00CC7DBC"/>
    <w:rsid w:val="00CC7F50"/>
    <w:rsid w:val="00CD01F0"/>
    <w:rsid w:val="00CD196B"/>
    <w:rsid w:val="00CD1BC1"/>
    <w:rsid w:val="00CD1D80"/>
    <w:rsid w:val="00CD2940"/>
    <w:rsid w:val="00CD62C3"/>
    <w:rsid w:val="00CD7D1F"/>
    <w:rsid w:val="00CE029F"/>
    <w:rsid w:val="00CE0A2B"/>
    <w:rsid w:val="00CE1C30"/>
    <w:rsid w:val="00CE246C"/>
    <w:rsid w:val="00CE2AA2"/>
    <w:rsid w:val="00CE4217"/>
    <w:rsid w:val="00CE5138"/>
    <w:rsid w:val="00CE536E"/>
    <w:rsid w:val="00CE5FE0"/>
    <w:rsid w:val="00CE771F"/>
    <w:rsid w:val="00CE7ECA"/>
    <w:rsid w:val="00CF277A"/>
    <w:rsid w:val="00CF2B30"/>
    <w:rsid w:val="00CF34BC"/>
    <w:rsid w:val="00CF43BF"/>
    <w:rsid w:val="00CF4872"/>
    <w:rsid w:val="00CF4C4D"/>
    <w:rsid w:val="00CF59FE"/>
    <w:rsid w:val="00CF691C"/>
    <w:rsid w:val="00CF7A07"/>
    <w:rsid w:val="00D00934"/>
    <w:rsid w:val="00D019E7"/>
    <w:rsid w:val="00D01E78"/>
    <w:rsid w:val="00D030F5"/>
    <w:rsid w:val="00D0392C"/>
    <w:rsid w:val="00D03DC5"/>
    <w:rsid w:val="00D03F9A"/>
    <w:rsid w:val="00D045C4"/>
    <w:rsid w:val="00D048CE"/>
    <w:rsid w:val="00D06E43"/>
    <w:rsid w:val="00D100B2"/>
    <w:rsid w:val="00D10784"/>
    <w:rsid w:val="00D1377C"/>
    <w:rsid w:val="00D13ABA"/>
    <w:rsid w:val="00D13BDE"/>
    <w:rsid w:val="00D13DA8"/>
    <w:rsid w:val="00D14762"/>
    <w:rsid w:val="00D14AC5"/>
    <w:rsid w:val="00D1550D"/>
    <w:rsid w:val="00D15761"/>
    <w:rsid w:val="00D15A9F"/>
    <w:rsid w:val="00D15B5B"/>
    <w:rsid w:val="00D15F1A"/>
    <w:rsid w:val="00D1671C"/>
    <w:rsid w:val="00D1711F"/>
    <w:rsid w:val="00D20368"/>
    <w:rsid w:val="00D20946"/>
    <w:rsid w:val="00D20FE5"/>
    <w:rsid w:val="00D218EE"/>
    <w:rsid w:val="00D2208E"/>
    <w:rsid w:val="00D2249C"/>
    <w:rsid w:val="00D23429"/>
    <w:rsid w:val="00D2527D"/>
    <w:rsid w:val="00D258A7"/>
    <w:rsid w:val="00D26349"/>
    <w:rsid w:val="00D26471"/>
    <w:rsid w:val="00D2666E"/>
    <w:rsid w:val="00D27A04"/>
    <w:rsid w:val="00D27B8B"/>
    <w:rsid w:val="00D30DE9"/>
    <w:rsid w:val="00D31C10"/>
    <w:rsid w:val="00D3284E"/>
    <w:rsid w:val="00D32BC5"/>
    <w:rsid w:val="00D32C85"/>
    <w:rsid w:val="00D34C3A"/>
    <w:rsid w:val="00D35695"/>
    <w:rsid w:val="00D35AED"/>
    <w:rsid w:val="00D36F52"/>
    <w:rsid w:val="00D37555"/>
    <w:rsid w:val="00D37ECB"/>
    <w:rsid w:val="00D416E3"/>
    <w:rsid w:val="00D42A42"/>
    <w:rsid w:val="00D435A2"/>
    <w:rsid w:val="00D43905"/>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6E30"/>
    <w:rsid w:val="00D570C1"/>
    <w:rsid w:val="00D60AB4"/>
    <w:rsid w:val="00D627CF"/>
    <w:rsid w:val="00D627D6"/>
    <w:rsid w:val="00D635C4"/>
    <w:rsid w:val="00D63E68"/>
    <w:rsid w:val="00D6484C"/>
    <w:rsid w:val="00D66211"/>
    <w:rsid w:val="00D66976"/>
    <w:rsid w:val="00D669F7"/>
    <w:rsid w:val="00D66A9F"/>
    <w:rsid w:val="00D66EED"/>
    <w:rsid w:val="00D66F62"/>
    <w:rsid w:val="00D70647"/>
    <w:rsid w:val="00D7101B"/>
    <w:rsid w:val="00D716FE"/>
    <w:rsid w:val="00D71A70"/>
    <w:rsid w:val="00D71DB1"/>
    <w:rsid w:val="00D728F9"/>
    <w:rsid w:val="00D72CF8"/>
    <w:rsid w:val="00D72F02"/>
    <w:rsid w:val="00D739A1"/>
    <w:rsid w:val="00D740C6"/>
    <w:rsid w:val="00D74675"/>
    <w:rsid w:val="00D75898"/>
    <w:rsid w:val="00D7642C"/>
    <w:rsid w:val="00D7645F"/>
    <w:rsid w:val="00D77381"/>
    <w:rsid w:val="00D80816"/>
    <w:rsid w:val="00D80B0A"/>
    <w:rsid w:val="00D80BF9"/>
    <w:rsid w:val="00D81546"/>
    <w:rsid w:val="00D82E08"/>
    <w:rsid w:val="00D8372E"/>
    <w:rsid w:val="00D83CD1"/>
    <w:rsid w:val="00D844C5"/>
    <w:rsid w:val="00D8458C"/>
    <w:rsid w:val="00D84EF9"/>
    <w:rsid w:val="00D8594F"/>
    <w:rsid w:val="00D864DC"/>
    <w:rsid w:val="00D86FA6"/>
    <w:rsid w:val="00D90578"/>
    <w:rsid w:val="00D90BC0"/>
    <w:rsid w:val="00D92AEC"/>
    <w:rsid w:val="00D93980"/>
    <w:rsid w:val="00D956A2"/>
    <w:rsid w:val="00D96302"/>
    <w:rsid w:val="00D96B6B"/>
    <w:rsid w:val="00DA023D"/>
    <w:rsid w:val="00DA0871"/>
    <w:rsid w:val="00DA1024"/>
    <w:rsid w:val="00DA1135"/>
    <w:rsid w:val="00DA1377"/>
    <w:rsid w:val="00DA13A4"/>
    <w:rsid w:val="00DA1A40"/>
    <w:rsid w:val="00DA37C5"/>
    <w:rsid w:val="00DA3D37"/>
    <w:rsid w:val="00DA4820"/>
    <w:rsid w:val="00DA4DC8"/>
    <w:rsid w:val="00DA5300"/>
    <w:rsid w:val="00DA5E86"/>
    <w:rsid w:val="00DA6997"/>
    <w:rsid w:val="00DB0872"/>
    <w:rsid w:val="00DB0E91"/>
    <w:rsid w:val="00DB1371"/>
    <w:rsid w:val="00DB13C8"/>
    <w:rsid w:val="00DB2567"/>
    <w:rsid w:val="00DB3FA6"/>
    <w:rsid w:val="00DB485B"/>
    <w:rsid w:val="00DB6903"/>
    <w:rsid w:val="00DB7C08"/>
    <w:rsid w:val="00DB7C33"/>
    <w:rsid w:val="00DB7E2A"/>
    <w:rsid w:val="00DB7F28"/>
    <w:rsid w:val="00DC12B4"/>
    <w:rsid w:val="00DC1F0B"/>
    <w:rsid w:val="00DC278B"/>
    <w:rsid w:val="00DC2F85"/>
    <w:rsid w:val="00DC317C"/>
    <w:rsid w:val="00DC3C49"/>
    <w:rsid w:val="00DC3D37"/>
    <w:rsid w:val="00DC4101"/>
    <w:rsid w:val="00DC452B"/>
    <w:rsid w:val="00DC5AF5"/>
    <w:rsid w:val="00DC6382"/>
    <w:rsid w:val="00DC764D"/>
    <w:rsid w:val="00DC7AE2"/>
    <w:rsid w:val="00DD1BA4"/>
    <w:rsid w:val="00DD238A"/>
    <w:rsid w:val="00DD24DF"/>
    <w:rsid w:val="00DD2571"/>
    <w:rsid w:val="00DD26C8"/>
    <w:rsid w:val="00DD31F2"/>
    <w:rsid w:val="00DD6D8D"/>
    <w:rsid w:val="00DD727D"/>
    <w:rsid w:val="00DD755A"/>
    <w:rsid w:val="00DD7878"/>
    <w:rsid w:val="00DE1F86"/>
    <w:rsid w:val="00DE299E"/>
    <w:rsid w:val="00DE3068"/>
    <w:rsid w:val="00DE34CF"/>
    <w:rsid w:val="00DE35E8"/>
    <w:rsid w:val="00DE3D47"/>
    <w:rsid w:val="00DE3FF1"/>
    <w:rsid w:val="00DE4026"/>
    <w:rsid w:val="00DE498F"/>
    <w:rsid w:val="00DE4A7A"/>
    <w:rsid w:val="00DE6C05"/>
    <w:rsid w:val="00DE73D1"/>
    <w:rsid w:val="00DE7917"/>
    <w:rsid w:val="00DE7BE2"/>
    <w:rsid w:val="00DF0A77"/>
    <w:rsid w:val="00DF0B52"/>
    <w:rsid w:val="00DF26DB"/>
    <w:rsid w:val="00DF28BC"/>
    <w:rsid w:val="00DF3A73"/>
    <w:rsid w:val="00DF3FC0"/>
    <w:rsid w:val="00DF439D"/>
    <w:rsid w:val="00DF4D0E"/>
    <w:rsid w:val="00DF4DAB"/>
    <w:rsid w:val="00DF7F79"/>
    <w:rsid w:val="00E00D01"/>
    <w:rsid w:val="00E0125F"/>
    <w:rsid w:val="00E01A30"/>
    <w:rsid w:val="00E01EF3"/>
    <w:rsid w:val="00E01FA8"/>
    <w:rsid w:val="00E023E7"/>
    <w:rsid w:val="00E02D89"/>
    <w:rsid w:val="00E02F4D"/>
    <w:rsid w:val="00E039A5"/>
    <w:rsid w:val="00E03C76"/>
    <w:rsid w:val="00E0501A"/>
    <w:rsid w:val="00E0647D"/>
    <w:rsid w:val="00E06E94"/>
    <w:rsid w:val="00E07957"/>
    <w:rsid w:val="00E07EAF"/>
    <w:rsid w:val="00E119F6"/>
    <w:rsid w:val="00E12085"/>
    <w:rsid w:val="00E123CD"/>
    <w:rsid w:val="00E12451"/>
    <w:rsid w:val="00E12DF2"/>
    <w:rsid w:val="00E131DA"/>
    <w:rsid w:val="00E133E0"/>
    <w:rsid w:val="00E144E2"/>
    <w:rsid w:val="00E1480E"/>
    <w:rsid w:val="00E153F2"/>
    <w:rsid w:val="00E159AB"/>
    <w:rsid w:val="00E15DFF"/>
    <w:rsid w:val="00E16123"/>
    <w:rsid w:val="00E16E5C"/>
    <w:rsid w:val="00E175F8"/>
    <w:rsid w:val="00E17B41"/>
    <w:rsid w:val="00E204EA"/>
    <w:rsid w:val="00E21950"/>
    <w:rsid w:val="00E22463"/>
    <w:rsid w:val="00E22564"/>
    <w:rsid w:val="00E22A86"/>
    <w:rsid w:val="00E23651"/>
    <w:rsid w:val="00E23E11"/>
    <w:rsid w:val="00E25588"/>
    <w:rsid w:val="00E263E0"/>
    <w:rsid w:val="00E2778E"/>
    <w:rsid w:val="00E30B3D"/>
    <w:rsid w:val="00E31669"/>
    <w:rsid w:val="00E33E3F"/>
    <w:rsid w:val="00E35403"/>
    <w:rsid w:val="00E35879"/>
    <w:rsid w:val="00E35FC9"/>
    <w:rsid w:val="00E4040B"/>
    <w:rsid w:val="00E4164F"/>
    <w:rsid w:val="00E41FD1"/>
    <w:rsid w:val="00E4267D"/>
    <w:rsid w:val="00E42D54"/>
    <w:rsid w:val="00E4465C"/>
    <w:rsid w:val="00E46A54"/>
    <w:rsid w:val="00E47A8A"/>
    <w:rsid w:val="00E5064B"/>
    <w:rsid w:val="00E514E0"/>
    <w:rsid w:val="00E525FD"/>
    <w:rsid w:val="00E52926"/>
    <w:rsid w:val="00E53205"/>
    <w:rsid w:val="00E53DF7"/>
    <w:rsid w:val="00E542D8"/>
    <w:rsid w:val="00E54A54"/>
    <w:rsid w:val="00E5572E"/>
    <w:rsid w:val="00E55CE7"/>
    <w:rsid w:val="00E55D22"/>
    <w:rsid w:val="00E564F8"/>
    <w:rsid w:val="00E5650F"/>
    <w:rsid w:val="00E56D56"/>
    <w:rsid w:val="00E57531"/>
    <w:rsid w:val="00E57A27"/>
    <w:rsid w:val="00E604BE"/>
    <w:rsid w:val="00E6146D"/>
    <w:rsid w:val="00E62314"/>
    <w:rsid w:val="00E62992"/>
    <w:rsid w:val="00E638CE"/>
    <w:rsid w:val="00E63AC1"/>
    <w:rsid w:val="00E63E3B"/>
    <w:rsid w:val="00E64C69"/>
    <w:rsid w:val="00E65949"/>
    <w:rsid w:val="00E65978"/>
    <w:rsid w:val="00E66B28"/>
    <w:rsid w:val="00E679F4"/>
    <w:rsid w:val="00E70A07"/>
    <w:rsid w:val="00E71AA1"/>
    <w:rsid w:val="00E7253C"/>
    <w:rsid w:val="00E73412"/>
    <w:rsid w:val="00E739F5"/>
    <w:rsid w:val="00E73A81"/>
    <w:rsid w:val="00E73E07"/>
    <w:rsid w:val="00E752D3"/>
    <w:rsid w:val="00E75EBF"/>
    <w:rsid w:val="00E75F64"/>
    <w:rsid w:val="00E76352"/>
    <w:rsid w:val="00E777DF"/>
    <w:rsid w:val="00E77858"/>
    <w:rsid w:val="00E80D36"/>
    <w:rsid w:val="00E8302B"/>
    <w:rsid w:val="00E83D3F"/>
    <w:rsid w:val="00E83F38"/>
    <w:rsid w:val="00E86137"/>
    <w:rsid w:val="00E86288"/>
    <w:rsid w:val="00E86420"/>
    <w:rsid w:val="00E86467"/>
    <w:rsid w:val="00E871BE"/>
    <w:rsid w:val="00E87345"/>
    <w:rsid w:val="00E87DD3"/>
    <w:rsid w:val="00E91C41"/>
    <w:rsid w:val="00E91D2D"/>
    <w:rsid w:val="00E922C9"/>
    <w:rsid w:val="00E9233E"/>
    <w:rsid w:val="00E92575"/>
    <w:rsid w:val="00E933B8"/>
    <w:rsid w:val="00E94D28"/>
    <w:rsid w:val="00E964DB"/>
    <w:rsid w:val="00E9799C"/>
    <w:rsid w:val="00EA0668"/>
    <w:rsid w:val="00EA127F"/>
    <w:rsid w:val="00EA12D3"/>
    <w:rsid w:val="00EA186C"/>
    <w:rsid w:val="00EA1FFC"/>
    <w:rsid w:val="00EA2979"/>
    <w:rsid w:val="00EA311C"/>
    <w:rsid w:val="00EA337C"/>
    <w:rsid w:val="00EA3D56"/>
    <w:rsid w:val="00EA3F1D"/>
    <w:rsid w:val="00EA4458"/>
    <w:rsid w:val="00EA4749"/>
    <w:rsid w:val="00EA4B82"/>
    <w:rsid w:val="00EA5B4F"/>
    <w:rsid w:val="00EA5BE1"/>
    <w:rsid w:val="00EA7D87"/>
    <w:rsid w:val="00EA7FA8"/>
    <w:rsid w:val="00EB125E"/>
    <w:rsid w:val="00EB27F1"/>
    <w:rsid w:val="00EB345E"/>
    <w:rsid w:val="00EB3D0C"/>
    <w:rsid w:val="00EB408A"/>
    <w:rsid w:val="00EB5CFD"/>
    <w:rsid w:val="00EB6629"/>
    <w:rsid w:val="00EC030D"/>
    <w:rsid w:val="00EC0782"/>
    <w:rsid w:val="00EC0C4E"/>
    <w:rsid w:val="00EC0DB6"/>
    <w:rsid w:val="00EC118D"/>
    <w:rsid w:val="00EC23C7"/>
    <w:rsid w:val="00EC32AF"/>
    <w:rsid w:val="00EC34B5"/>
    <w:rsid w:val="00EC4365"/>
    <w:rsid w:val="00EC498D"/>
    <w:rsid w:val="00EC5612"/>
    <w:rsid w:val="00EC567D"/>
    <w:rsid w:val="00EC6325"/>
    <w:rsid w:val="00EC68EB"/>
    <w:rsid w:val="00EC6B60"/>
    <w:rsid w:val="00EC720E"/>
    <w:rsid w:val="00EC75EA"/>
    <w:rsid w:val="00EC780D"/>
    <w:rsid w:val="00ED0165"/>
    <w:rsid w:val="00ED02E6"/>
    <w:rsid w:val="00ED1824"/>
    <w:rsid w:val="00ED1CD1"/>
    <w:rsid w:val="00ED1D3F"/>
    <w:rsid w:val="00ED2649"/>
    <w:rsid w:val="00ED3D59"/>
    <w:rsid w:val="00ED4DA6"/>
    <w:rsid w:val="00ED4F80"/>
    <w:rsid w:val="00ED5E9A"/>
    <w:rsid w:val="00ED5EFE"/>
    <w:rsid w:val="00ED6938"/>
    <w:rsid w:val="00ED6F3B"/>
    <w:rsid w:val="00ED70A3"/>
    <w:rsid w:val="00ED7DA2"/>
    <w:rsid w:val="00ED7DB7"/>
    <w:rsid w:val="00EE007B"/>
    <w:rsid w:val="00EE1D80"/>
    <w:rsid w:val="00EE2AB2"/>
    <w:rsid w:val="00EE3F9A"/>
    <w:rsid w:val="00EE4A60"/>
    <w:rsid w:val="00EE5848"/>
    <w:rsid w:val="00EE5A3F"/>
    <w:rsid w:val="00EE6ADF"/>
    <w:rsid w:val="00EE7399"/>
    <w:rsid w:val="00EE7D7C"/>
    <w:rsid w:val="00EF041B"/>
    <w:rsid w:val="00EF0758"/>
    <w:rsid w:val="00EF0821"/>
    <w:rsid w:val="00EF0834"/>
    <w:rsid w:val="00EF1754"/>
    <w:rsid w:val="00EF2118"/>
    <w:rsid w:val="00EF3921"/>
    <w:rsid w:val="00EF3AE8"/>
    <w:rsid w:val="00EF4B50"/>
    <w:rsid w:val="00EF5B1A"/>
    <w:rsid w:val="00EF5B1E"/>
    <w:rsid w:val="00EF73A4"/>
    <w:rsid w:val="00F00D06"/>
    <w:rsid w:val="00F01A1B"/>
    <w:rsid w:val="00F022CC"/>
    <w:rsid w:val="00F02372"/>
    <w:rsid w:val="00F030B8"/>
    <w:rsid w:val="00F030FB"/>
    <w:rsid w:val="00F03621"/>
    <w:rsid w:val="00F04213"/>
    <w:rsid w:val="00F04782"/>
    <w:rsid w:val="00F04A6D"/>
    <w:rsid w:val="00F05499"/>
    <w:rsid w:val="00F058D7"/>
    <w:rsid w:val="00F07368"/>
    <w:rsid w:val="00F07412"/>
    <w:rsid w:val="00F10480"/>
    <w:rsid w:val="00F11B98"/>
    <w:rsid w:val="00F11CCB"/>
    <w:rsid w:val="00F1209E"/>
    <w:rsid w:val="00F12398"/>
    <w:rsid w:val="00F1255C"/>
    <w:rsid w:val="00F13176"/>
    <w:rsid w:val="00F144A1"/>
    <w:rsid w:val="00F15BDD"/>
    <w:rsid w:val="00F15FA6"/>
    <w:rsid w:val="00F161EE"/>
    <w:rsid w:val="00F1642A"/>
    <w:rsid w:val="00F16AE7"/>
    <w:rsid w:val="00F17613"/>
    <w:rsid w:val="00F17E6B"/>
    <w:rsid w:val="00F20378"/>
    <w:rsid w:val="00F208E3"/>
    <w:rsid w:val="00F20DFE"/>
    <w:rsid w:val="00F22653"/>
    <w:rsid w:val="00F2354B"/>
    <w:rsid w:val="00F2483B"/>
    <w:rsid w:val="00F24C87"/>
    <w:rsid w:val="00F24D89"/>
    <w:rsid w:val="00F259D1"/>
    <w:rsid w:val="00F25D98"/>
    <w:rsid w:val="00F263D9"/>
    <w:rsid w:val="00F26575"/>
    <w:rsid w:val="00F27994"/>
    <w:rsid w:val="00F27CCD"/>
    <w:rsid w:val="00F300FB"/>
    <w:rsid w:val="00F301DE"/>
    <w:rsid w:val="00F303DC"/>
    <w:rsid w:val="00F3061A"/>
    <w:rsid w:val="00F3090D"/>
    <w:rsid w:val="00F30A9D"/>
    <w:rsid w:val="00F311BB"/>
    <w:rsid w:val="00F31D25"/>
    <w:rsid w:val="00F3316F"/>
    <w:rsid w:val="00F33D2F"/>
    <w:rsid w:val="00F35946"/>
    <w:rsid w:val="00F359A4"/>
    <w:rsid w:val="00F35C4F"/>
    <w:rsid w:val="00F36645"/>
    <w:rsid w:val="00F36B0C"/>
    <w:rsid w:val="00F40165"/>
    <w:rsid w:val="00F40671"/>
    <w:rsid w:val="00F4094D"/>
    <w:rsid w:val="00F418AD"/>
    <w:rsid w:val="00F4216A"/>
    <w:rsid w:val="00F43204"/>
    <w:rsid w:val="00F445B8"/>
    <w:rsid w:val="00F44898"/>
    <w:rsid w:val="00F44E65"/>
    <w:rsid w:val="00F46712"/>
    <w:rsid w:val="00F47E5D"/>
    <w:rsid w:val="00F52CB1"/>
    <w:rsid w:val="00F53B0B"/>
    <w:rsid w:val="00F53CFE"/>
    <w:rsid w:val="00F5423C"/>
    <w:rsid w:val="00F54996"/>
    <w:rsid w:val="00F54E9E"/>
    <w:rsid w:val="00F54EA1"/>
    <w:rsid w:val="00F55258"/>
    <w:rsid w:val="00F56199"/>
    <w:rsid w:val="00F56F73"/>
    <w:rsid w:val="00F572C7"/>
    <w:rsid w:val="00F61066"/>
    <w:rsid w:val="00F621B3"/>
    <w:rsid w:val="00F62378"/>
    <w:rsid w:val="00F63B9D"/>
    <w:rsid w:val="00F664F4"/>
    <w:rsid w:val="00F67616"/>
    <w:rsid w:val="00F67AD1"/>
    <w:rsid w:val="00F67DBA"/>
    <w:rsid w:val="00F702B9"/>
    <w:rsid w:val="00F715CF"/>
    <w:rsid w:val="00F71C41"/>
    <w:rsid w:val="00F7293D"/>
    <w:rsid w:val="00F72DF4"/>
    <w:rsid w:val="00F733FF"/>
    <w:rsid w:val="00F74751"/>
    <w:rsid w:val="00F74DC7"/>
    <w:rsid w:val="00F757D4"/>
    <w:rsid w:val="00F76654"/>
    <w:rsid w:val="00F77659"/>
    <w:rsid w:val="00F77DC5"/>
    <w:rsid w:val="00F77E88"/>
    <w:rsid w:val="00F81430"/>
    <w:rsid w:val="00F815B1"/>
    <w:rsid w:val="00F81C4F"/>
    <w:rsid w:val="00F82821"/>
    <w:rsid w:val="00F8499F"/>
    <w:rsid w:val="00F84FE8"/>
    <w:rsid w:val="00F853CB"/>
    <w:rsid w:val="00F85C20"/>
    <w:rsid w:val="00F85E4E"/>
    <w:rsid w:val="00F85FA2"/>
    <w:rsid w:val="00F8647B"/>
    <w:rsid w:val="00F86A70"/>
    <w:rsid w:val="00F86ECC"/>
    <w:rsid w:val="00F86FA5"/>
    <w:rsid w:val="00F87957"/>
    <w:rsid w:val="00F902B9"/>
    <w:rsid w:val="00F904E2"/>
    <w:rsid w:val="00F92AD9"/>
    <w:rsid w:val="00F9393F"/>
    <w:rsid w:val="00F942FC"/>
    <w:rsid w:val="00F94453"/>
    <w:rsid w:val="00F94826"/>
    <w:rsid w:val="00F95D50"/>
    <w:rsid w:val="00F962C2"/>
    <w:rsid w:val="00F96AA1"/>
    <w:rsid w:val="00F96B6E"/>
    <w:rsid w:val="00F96DED"/>
    <w:rsid w:val="00FA000E"/>
    <w:rsid w:val="00FA052A"/>
    <w:rsid w:val="00FA067A"/>
    <w:rsid w:val="00FA1119"/>
    <w:rsid w:val="00FA2617"/>
    <w:rsid w:val="00FA3BB0"/>
    <w:rsid w:val="00FA45B4"/>
    <w:rsid w:val="00FA5BE3"/>
    <w:rsid w:val="00FA60C3"/>
    <w:rsid w:val="00FA63B4"/>
    <w:rsid w:val="00FA65EA"/>
    <w:rsid w:val="00FA78DD"/>
    <w:rsid w:val="00FA7922"/>
    <w:rsid w:val="00FA7E0E"/>
    <w:rsid w:val="00FB0AD9"/>
    <w:rsid w:val="00FB0F92"/>
    <w:rsid w:val="00FB0FA1"/>
    <w:rsid w:val="00FB1480"/>
    <w:rsid w:val="00FB1DA4"/>
    <w:rsid w:val="00FB1E51"/>
    <w:rsid w:val="00FB2576"/>
    <w:rsid w:val="00FB5768"/>
    <w:rsid w:val="00FB57A7"/>
    <w:rsid w:val="00FB5C14"/>
    <w:rsid w:val="00FB6386"/>
    <w:rsid w:val="00FB6613"/>
    <w:rsid w:val="00FB7BC1"/>
    <w:rsid w:val="00FC04B6"/>
    <w:rsid w:val="00FC05EB"/>
    <w:rsid w:val="00FC0F22"/>
    <w:rsid w:val="00FC1223"/>
    <w:rsid w:val="00FC293B"/>
    <w:rsid w:val="00FC3600"/>
    <w:rsid w:val="00FC3EDD"/>
    <w:rsid w:val="00FC47A2"/>
    <w:rsid w:val="00FC4E7C"/>
    <w:rsid w:val="00FC52B0"/>
    <w:rsid w:val="00FC599E"/>
    <w:rsid w:val="00FC59C4"/>
    <w:rsid w:val="00FC5D60"/>
    <w:rsid w:val="00FC607E"/>
    <w:rsid w:val="00FC608C"/>
    <w:rsid w:val="00FC61DA"/>
    <w:rsid w:val="00FC678D"/>
    <w:rsid w:val="00FC6F84"/>
    <w:rsid w:val="00FC792B"/>
    <w:rsid w:val="00FC7B4F"/>
    <w:rsid w:val="00FC7CE0"/>
    <w:rsid w:val="00FD1576"/>
    <w:rsid w:val="00FD1887"/>
    <w:rsid w:val="00FD1A62"/>
    <w:rsid w:val="00FD1C46"/>
    <w:rsid w:val="00FD1D5A"/>
    <w:rsid w:val="00FD42AD"/>
    <w:rsid w:val="00FD4FD1"/>
    <w:rsid w:val="00FD5186"/>
    <w:rsid w:val="00FD59B5"/>
    <w:rsid w:val="00FD5F8D"/>
    <w:rsid w:val="00FE00AF"/>
    <w:rsid w:val="00FE1E1B"/>
    <w:rsid w:val="00FE263D"/>
    <w:rsid w:val="00FE4EF8"/>
    <w:rsid w:val="00FE4FBB"/>
    <w:rsid w:val="00FE543B"/>
    <w:rsid w:val="00FE6ACA"/>
    <w:rsid w:val="00FF1690"/>
    <w:rsid w:val="00FF1EB5"/>
    <w:rsid w:val="00FF2E18"/>
    <w:rsid w:val="00FF3C34"/>
    <w:rsid w:val="00FF3D7B"/>
    <w:rsid w:val="00FF414D"/>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103"/>
    <w:pPr>
      <w:spacing w:after="180"/>
    </w:pPr>
    <w:rPr>
      <w:lang w:val="en-GB" w:eastAsia="en-US"/>
    </w:rPr>
  </w:style>
  <w:style w:type="paragraph" w:styleId="1">
    <w:name w:val="heading 1"/>
    <w:next w:val="a"/>
    <w:link w:val="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BF6103"/>
    <w:pPr>
      <w:pBdr>
        <w:top w:val="none" w:sz="0" w:space="0" w:color="auto"/>
      </w:pBdr>
      <w:spacing w:before="180"/>
      <w:outlineLvl w:val="1"/>
    </w:pPr>
    <w:rPr>
      <w:sz w:val="32"/>
    </w:rPr>
  </w:style>
  <w:style w:type="paragraph" w:styleId="30">
    <w:name w:val="heading 3"/>
    <w:basedOn w:val="2"/>
    <w:next w:val="a"/>
    <w:link w:val="3Char"/>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Char"/>
    <w:qFormat/>
    <w:rsid w:val="00BF6103"/>
    <w:pPr>
      <w:ind w:left="1418" w:hanging="1418"/>
      <w:outlineLvl w:val="3"/>
    </w:pPr>
    <w:rPr>
      <w:sz w:val="24"/>
    </w:rPr>
  </w:style>
  <w:style w:type="paragraph" w:styleId="5">
    <w:name w:val="heading 5"/>
    <w:basedOn w:val="40"/>
    <w:next w:val="a"/>
    <w:link w:val="5Char"/>
    <w:qFormat/>
    <w:rsid w:val="00BF6103"/>
    <w:pPr>
      <w:ind w:left="1701" w:hanging="1701"/>
      <w:outlineLvl w:val="4"/>
    </w:pPr>
    <w:rPr>
      <w:sz w:val="22"/>
    </w:rPr>
  </w:style>
  <w:style w:type="paragraph" w:styleId="6">
    <w:name w:val="heading 6"/>
    <w:basedOn w:val="H6"/>
    <w:next w:val="a"/>
    <w:link w:val="6Char"/>
    <w:qFormat/>
    <w:rsid w:val="00BF6103"/>
    <w:pPr>
      <w:outlineLvl w:val="5"/>
    </w:pPr>
  </w:style>
  <w:style w:type="paragraph" w:styleId="7">
    <w:name w:val="heading 7"/>
    <w:basedOn w:val="H6"/>
    <w:next w:val="a"/>
    <w:link w:val="7Char"/>
    <w:qFormat/>
    <w:rsid w:val="00BF6103"/>
    <w:pPr>
      <w:outlineLvl w:val="6"/>
    </w:pPr>
  </w:style>
  <w:style w:type="paragraph" w:styleId="8">
    <w:name w:val="heading 8"/>
    <w:basedOn w:val="1"/>
    <w:next w:val="a"/>
    <w:link w:val="8Char"/>
    <w:qFormat/>
    <w:rsid w:val="00BF6103"/>
    <w:pPr>
      <w:ind w:left="0" w:firstLine="0"/>
      <w:outlineLvl w:val="7"/>
    </w:pPr>
  </w:style>
  <w:style w:type="paragraph" w:styleId="9">
    <w:name w:val="heading 9"/>
    <w:basedOn w:val="8"/>
    <w:next w:val="a"/>
    <w:link w:val="9Char"/>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1">
    <w:name w:val="List 3"/>
    <w:basedOn w:val="20"/>
    <w:qFormat/>
    <w:rsid w:val="00BF6103"/>
    <w:pPr>
      <w:ind w:left="1135"/>
    </w:pPr>
  </w:style>
  <w:style w:type="paragraph" w:styleId="20">
    <w:name w:val="List 2"/>
    <w:basedOn w:val="a3"/>
    <w:link w:val="2Char0"/>
    <w:qFormat/>
    <w:rsid w:val="00BF6103"/>
    <w:pPr>
      <w:ind w:left="851"/>
    </w:pPr>
  </w:style>
  <w:style w:type="paragraph" w:styleId="a3">
    <w:name w:val="List"/>
    <w:basedOn w:val="a"/>
    <w:link w:val="Char"/>
    <w:qFormat/>
    <w:rsid w:val="00BF6103"/>
    <w:pPr>
      <w:ind w:left="568" w:hanging="284"/>
    </w:pPr>
  </w:style>
  <w:style w:type="paragraph" w:styleId="70">
    <w:name w:val="toc 7"/>
    <w:basedOn w:val="60"/>
    <w:next w:val="a"/>
    <w:qFormat/>
    <w:rsid w:val="00BF6103"/>
    <w:pPr>
      <w:ind w:left="2268" w:hanging="2268"/>
    </w:pPr>
  </w:style>
  <w:style w:type="paragraph" w:styleId="60">
    <w:name w:val="toc 6"/>
    <w:basedOn w:val="50"/>
    <w:next w:val="a"/>
    <w:rsid w:val="00BF6103"/>
    <w:pPr>
      <w:ind w:left="1985" w:hanging="1985"/>
    </w:pPr>
  </w:style>
  <w:style w:type="paragraph" w:styleId="50">
    <w:name w:val="toc 5"/>
    <w:basedOn w:val="41"/>
    <w:next w:val="a"/>
    <w:rsid w:val="00BF6103"/>
    <w:pPr>
      <w:ind w:left="1701" w:hanging="1701"/>
    </w:pPr>
  </w:style>
  <w:style w:type="paragraph" w:styleId="41">
    <w:name w:val="toc 4"/>
    <w:basedOn w:val="32"/>
    <w:next w:val="a"/>
    <w:qFormat/>
    <w:rsid w:val="00BF6103"/>
    <w:pPr>
      <w:ind w:left="1418" w:hanging="1418"/>
    </w:pPr>
  </w:style>
  <w:style w:type="paragraph" w:styleId="32">
    <w:name w:val="toc 3"/>
    <w:basedOn w:val="21"/>
    <w:next w:val="a"/>
    <w:qFormat/>
    <w:rsid w:val="00BF6103"/>
    <w:pPr>
      <w:ind w:left="1134" w:hanging="1134"/>
    </w:pPr>
  </w:style>
  <w:style w:type="paragraph" w:styleId="21">
    <w:name w:val="toc 2"/>
    <w:basedOn w:val="10"/>
    <w:next w:val="a"/>
    <w:qFormat/>
    <w:rsid w:val="00BF6103"/>
    <w:pPr>
      <w:keepNext w:val="0"/>
      <w:spacing w:before="0"/>
      <w:ind w:left="851" w:hanging="851"/>
    </w:pPr>
    <w:rPr>
      <w:sz w:val="20"/>
    </w:rPr>
  </w:style>
  <w:style w:type="paragraph" w:styleId="10">
    <w:name w:val="toc 1"/>
    <w:next w:val="a"/>
    <w:rsid w:val="00BF6103"/>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rsid w:val="00BF6103"/>
    <w:pPr>
      <w:ind w:left="851"/>
    </w:pPr>
  </w:style>
  <w:style w:type="paragraph" w:styleId="a4">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3"/>
    <w:link w:val="3Char0"/>
    <w:rsid w:val="00BF6103"/>
    <w:pPr>
      <w:ind w:left="1135"/>
    </w:pPr>
  </w:style>
  <w:style w:type="paragraph" w:styleId="23">
    <w:name w:val="List Bullet 2"/>
    <w:basedOn w:val="a5"/>
    <w:link w:val="2Char1"/>
    <w:qFormat/>
    <w:rsid w:val="00BF6103"/>
    <w:pPr>
      <w:ind w:left="851"/>
    </w:pPr>
  </w:style>
  <w:style w:type="paragraph" w:styleId="a5">
    <w:name w:val="List Bullet"/>
    <w:basedOn w:val="a3"/>
    <w:link w:val="Char0"/>
    <w:qFormat/>
    <w:rsid w:val="00BF6103"/>
    <w:pPr>
      <w:ind w:left="0" w:firstLine="0"/>
    </w:pPr>
  </w:style>
  <w:style w:type="paragraph" w:styleId="a6">
    <w:name w:val="Normal Indent"/>
    <w:basedOn w:val="a"/>
    <w:qFormat/>
    <w:rsid w:val="00BF6103"/>
    <w:pPr>
      <w:spacing w:after="0"/>
      <w:ind w:left="851"/>
    </w:pPr>
    <w:rPr>
      <w:rFonts w:eastAsia="MS Mincho"/>
      <w:lang w:val="it-IT" w:eastAsia="en-GB"/>
    </w:rPr>
  </w:style>
  <w:style w:type="paragraph" w:styleId="a7">
    <w:name w:val="caption"/>
    <w:basedOn w:val="a"/>
    <w:next w:val="a"/>
    <w:link w:val="Char1"/>
    <w:qFormat/>
    <w:rsid w:val="00BF6103"/>
    <w:pPr>
      <w:spacing w:before="120" w:after="120"/>
    </w:pPr>
    <w:rPr>
      <w:rFonts w:eastAsia="MS Mincho"/>
      <w:b/>
    </w:rPr>
  </w:style>
  <w:style w:type="paragraph" w:styleId="a8">
    <w:name w:val="Document Map"/>
    <w:basedOn w:val="a"/>
    <w:link w:val="Char2"/>
    <w:qFormat/>
    <w:rsid w:val="00BF6103"/>
    <w:pPr>
      <w:shd w:val="clear" w:color="auto" w:fill="000080"/>
    </w:pPr>
    <w:rPr>
      <w:rFonts w:ascii="Tahoma" w:hAnsi="Tahoma"/>
    </w:rPr>
  </w:style>
  <w:style w:type="paragraph" w:styleId="a9">
    <w:name w:val="annotation text"/>
    <w:basedOn w:val="a"/>
    <w:link w:val="Char3"/>
    <w:uiPriority w:val="99"/>
    <w:qFormat/>
    <w:rsid w:val="00BF6103"/>
  </w:style>
  <w:style w:type="paragraph" w:styleId="34">
    <w:name w:val="Body Text 3"/>
    <w:basedOn w:val="a"/>
    <w:link w:val="3Char1"/>
    <w:rsid w:val="00BF6103"/>
    <w:rPr>
      <w:rFonts w:eastAsia="MS Mincho"/>
      <w:b/>
      <w:i/>
    </w:rPr>
  </w:style>
  <w:style w:type="paragraph" w:styleId="aa">
    <w:name w:val="Body Text"/>
    <w:basedOn w:val="a"/>
    <w:link w:val="Char4"/>
    <w:qFormat/>
    <w:rsid w:val="00BF6103"/>
    <w:pPr>
      <w:widowControl w:val="0"/>
      <w:spacing w:after="120"/>
    </w:pPr>
    <w:rPr>
      <w:rFonts w:eastAsia="MS Mincho"/>
      <w:sz w:val="24"/>
    </w:rPr>
  </w:style>
  <w:style w:type="paragraph" w:styleId="ab">
    <w:name w:val="Body Text Indent"/>
    <w:basedOn w:val="a"/>
    <w:link w:val="Char5"/>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qFormat/>
    <w:rsid w:val="00BF6103"/>
    <w:pPr>
      <w:spacing w:before="180"/>
      <w:ind w:left="2693" w:hanging="2693"/>
    </w:pPr>
    <w:rPr>
      <w:b/>
    </w:rPr>
  </w:style>
  <w:style w:type="paragraph" w:styleId="ad">
    <w:name w:val="Date"/>
    <w:basedOn w:val="a"/>
    <w:next w:val="a"/>
    <w:link w:val="Char7"/>
    <w:qFormat/>
    <w:rsid w:val="00BF6103"/>
    <w:pPr>
      <w:overflowPunct w:val="0"/>
      <w:autoSpaceDE w:val="0"/>
      <w:autoSpaceDN w:val="0"/>
      <w:adjustRightInd w:val="0"/>
      <w:textAlignment w:val="baseline"/>
    </w:pPr>
  </w:style>
  <w:style w:type="paragraph" w:styleId="24">
    <w:name w:val="Body Text Indent 2"/>
    <w:basedOn w:val="a"/>
    <w:link w:val="2Char2"/>
    <w:qFormat/>
    <w:rsid w:val="00BF6103"/>
    <w:pPr>
      <w:ind w:left="568" w:hanging="568"/>
    </w:pPr>
    <w:rPr>
      <w:rFonts w:eastAsia="MS Mincho"/>
    </w:rPr>
  </w:style>
  <w:style w:type="paragraph" w:styleId="ae">
    <w:name w:val="endnote text"/>
    <w:basedOn w:val="a"/>
    <w:link w:val="Char8"/>
    <w:qFormat/>
    <w:rsid w:val="00BF6103"/>
    <w:pPr>
      <w:snapToGrid w:val="0"/>
    </w:pPr>
    <w:rPr>
      <w:rFonts w:eastAsia="SimSun"/>
    </w:rPr>
  </w:style>
  <w:style w:type="paragraph" w:styleId="af">
    <w:name w:val="Balloon Text"/>
    <w:basedOn w:val="a"/>
    <w:link w:val="Char9"/>
    <w:rsid w:val="00BF6103"/>
    <w:rPr>
      <w:rFonts w:ascii="Tahoma" w:hAnsi="Tahoma"/>
      <w:sz w:val="16"/>
      <w:szCs w:val="16"/>
    </w:rPr>
  </w:style>
  <w:style w:type="paragraph" w:styleId="af0">
    <w:name w:val="footer"/>
    <w:basedOn w:val="af1"/>
    <w:link w:val="Chara"/>
    <w:qFormat/>
    <w:rsid w:val="00BF6103"/>
    <w:pPr>
      <w:jc w:val="center"/>
    </w:pPr>
    <w:rPr>
      <w:i/>
    </w:r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eader31,h"/>
    <w:link w:val="Charb"/>
    <w:rsid w:val="00BF6103"/>
    <w:pPr>
      <w:widowControl w:val="0"/>
    </w:pPr>
    <w:rPr>
      <w:rFonts w:ascii="Arial" w:hAnsi="Arial"/>
      <w:b/>
      <w:sz w:val="18"/>
      <w:lang w:val="en-GB" w:eastAsia="en-US"/>
    </w:rPr>
  </w:style>
  <w:style w:type="paragraph" w:styleId="af2">
    <w:name w:val="index heading"/>
    <w:basedOn w:val="a"/>
    <w:next w:val="a"/>
    <w:rsid w:val="00BF6103"/>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1"/>
    <w:rsid w:val="00BF6103"/>
    <w:pPr>
      <w:ind w:left="1418"/>
    </w:pPr>
  </w:style>
  <w:style w:type="paragraph" w:styleId="90">
    <w:name w:val="toc 9"/>
    <w:basedOn w:val="80"/>
    <w:next w:val="a"/>
    <w:rsid w:val="00BF6103"/>
    <w:pPr>
      <w:ind w:left="1418" w:hanging="1418"/>
    </w:pPr>
  </w:style>
  <w:style w:type="paragraph" w:styleId="25">
    <w:name w:val="Body Text 2"/>
    <w:basedOn w:val="a"/>
    <w:link w:val="2Char3"/>
    <w:rsid w:val="00BF6103"/>
    <w:pPr>
      <w:spacing w:after="0"/>
      <w:jc w:val="both"/>
    </w:pPr>
    <w:rPr>
      <w:rFonts w:eastAsia="MS Mincho"/>
      <w:sz w:val="24"/>
    </w:rPr>
  </w:style>
  <w:style w:type="paragraph" w:styleId="af5">
    <w:name w:val="Normal (Web)"/>
    <w:basedOn w:val="a"/>
    <w:unhideWhenUsed/>
    <w:qFormat/>
    <w:rsid w:val="00BF6103"/>
    <w:pPr>
      <w:spacing w:before="100" w:beforeAutospacing="1" w:after="100" w:afterAutospacing="1"/>
    </w:pPr>
    <w:rPr>
      <w:rFonts w:eastAsia="SimSun"/>
      <w:sz w:val="24"/>
      <w:szCs w:val="24"/>
      <w:lang w:val="en-US"/>
    </w:rPr>
  </w:style>
  <w:style w:type="paragraph" w:styleId="11">
    <w:name w:val="index 1"/>
    <w:basedOn w:val="a"/>
    <w:next w:val="a"/>
    <w:qFormat/>
    <w:rsid w:val="00BF6103"/>
    <w:pPr>
      <w:keepLines/>
      <w:spacing w:after="0"/>
    </w:pPr>
  </w:style>
  <w:style w:type="paragraph" w:styleId="26">
    <w:name w:val="index 2"/>
    <w:basedOn w:val="11"/>
    <w:next w:val="a"/>
    <w:qFormat/>
    <w:rsid w:val="00BF6103"/>
    <w:pPr>
      <w:ind w:left="284"/>
    </w:pPr>
  </w:style>
  <w:style w:type="paragraph" w:styleId="af6">
    <w:name w:val="Title"/>
    <w:basedOn w:val="a"/>
    <w:next w:val="a"/>
    <w:link w:val="Chare"/>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7">
    <w:name w:val="annotation subject"/>
    <w:basedOn w:val="a9"/>
    <w:next w:val="a9"/>
    <w:link w:val="Charf"/>
    <w:qFormat/>
    <w:rsid w:val="00BF6103"/>
    <w:rPr>
      <w:b/>
      <w:bCs/>
    </w:rPr>
  </w:style>
  <w:style w:type="table" w:styleId="af8">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sid w:val="00BF6103"/>
    <w:rPr>
      <w:b/>
      <w:bCs/>
    </w:rPr>
  </w:style>
  <w:style w:type="character" w:styleId="afa">
    <w:name w:val="endnote reference"/>
    <w:qFormat/>
    <w:rsid w:val="00BF6103"/>
    <w:rPr>
      <w:vertAlign w:val="superscript"/>
    </w:rPr>
  </w:style>
  <w:style w:type="character" w:styleId="afb">
    <w:name w:val="page number"/>
    <w:basedOn w:val="a0"/>
    <w:rsid w:val="00BF6103"/>
  </w:style>
  <w:style w:type="character" w:styleId="afc">
    <w:name w:val="FollowedHyperlink"/>
    <w:qFormat/>
    <w:rsid w:val="00BF6103"/>
    <w:rPr>
      <w:color w:val="800080"/>
      <w:u w:val="single"/>
    </w:rPr>
  </w:style>
  <w:style w:type="character" w:styleId="HTML">
    <w:name w:val="HTML Acronym"/>
    <w:uiPriority w:val="99"/>
    <w:unhideWhenUsed/>
    <w:qFormat/>
    <w:rsid w:val="00BF6103"/>
  </w:style>
  <w:style w:type="character" w:styleId="afd">
    <w:name w:val="Hyperlink"/>
    <w:qFormat/>
    <w:rsid w:val="00BF6103"/>
    <w:rPr>
      <w:color w:val="0000FF"/>
      <w:u w:val="single"/>
    </w:rPr>
  </w:style>
  <w:style w:type="character" w:styleId="afe">
    <w:name w:val="annotation reference"/>
    <w:uiPriority w:val="99"/>
    <w:qFormat/>
    <w:rsid w:val="00BF6103"/>
    <w:rPr>
      <w:sz w:val="16"/>
    </w:rPr>
  </w:style>
  <w:style w:type="character" w:styleId="aff">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맑은 고딕"/>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2Char">
    <w:name w:val="제목 2 Char"/>
    <w:link w:val="2"/>
    <w:rsid w:val="00BF6103"/>
    <w:rPr>
      <w:rFonts w:ascii="Arial" w:hAnsi="Arial"/>
      <w:sz w:val="32"/>
      <w:lang w:val="en-GB" w:eastAsia="en-US"/>
    </w:rPr>
  </w:style>
  <w:style w:type="paragraph" w:customStyle="1" w:styleId="EditorsNote">
    <w:name w:val="Editor's Note"/>
    <w:aliases w:val="Editor's Noteormal,EN"/>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1"/>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0"/>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Char">
    <w:name w:val="제목 1 Char"/>
    <w:link w:val="1"/>
    <w:qFormat/>
    <w:rsid w:val="00BF6103"/>
    <w:rPr>
      <w:rFonts w:ascii="Arial" w:hAnsi="Arial"/>
      <w:sz w:val="36"/>
      <w:lang w:val="en-GB" w:eastAsia="en-US" w:bidi="ar-SA"/>
    </w:rPr>
  </w:style>
  <w:style w:type="character" w:customStyle="1" w:styleId="3Char">
    <w:name w:val="제목 3 Char"/>
    <w:link w:val="30"/>
    <w:qFormat/>
    <w:locked/>
    <w:rsid w:val="00BF6103"/>
    <w:rPr>
      <w:rFonts w:ascii="Arial" w:hAnsi="Arial"/>
      <w:sz w:val="28"/>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0"/>
    <w:qFormat/>
    <w:rsid w:val="00BF6103"/>
    <w:rPr>
      <w:rFonts w:ascii="Arial" w:hAnsi="Arial"/>
      <w:sz w:val="24"/>
      <w:lang w:val="en-GB" w:eastAsia="en-US"/>
    </w:rPr>
  </w:style>
  <w:style w:type="character" w:customStyle="1" w:styleId="5Char">
    <w:name w:val="제목 5 Char"/>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Char">
    <w:name w:val="제목 8 Char"/>
    <w:link w:val="8"/>
    <w:rsid w:val="00BF6103"/>
    <w:rPr>
      <w:rFonts w:ascii="Arial" w:hAnsi="Arial"/>
      <w:sz w:val="36"/>
      <w:lang w:val="en-GB" w:eastAsia="en-US"/>
    </w:rPr>
  </w:style>
  <w:style w:type="character" w:customStyle="1" w:styleId="Charb">
    <w:name w:val="머리글 Char"/>
    <w:aliases w:val="header odd Char,header Char,header odd1 Char,header odd2 Char,header odd3 Char,header odd4 Char,header odd5 Char,header odd6 Char,header1 Char,header2 Char,header3 Char,header odd11 Char,header odd21 Char,header odd7 Char,header4 Char,h Char"/>
    <w:link w:val="af1"/>
    <w:rsid w:val="00BF6103"/>
    <w:rPr>
      <w:rFonts w:ascii="Arial" w:hAnsi="Arial"/>
      <w:b/>
      <w:sz w:val="18"/>
      <w:lang w:val="en-GB" w:eastAsia="en-US" w:bidi="ar-SA"/>
    </w:rPr>
  </w:style>
  <w:style w:type="character" w:customStyle="1" w:styleId="Chara">
    <w:name w:val="바닥글 Char"/>
    <w:link w:val="af0"/>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SimSun"/>
    </w:rPr>
  </w:style>
  <w:style w:type="character" w:customStyle="1" w:styleId="Char2">
    <w:name w:val="문서 구조 Char"/>
    <w:link w:val="a8"/>
    <w:rsid w:val="00BF6103"/>
    <w:rPr>
      <w:rFonts w:ascii="Tahoma" w:hAnsi="Tahoma" w:cs="Tahoma"/>
      <w:shd w:val="clear" w:color="auto" w:fill="000080"/>
      <w:lang w:val="en-GB" w:eastAsia="en-US"/>
    </w:rPr>
  </w:style>
  <w:style w:type="character" w:customStyle="1" w:styleId="Chard">
    <w:name w:val="각주 텍스트 Char"/>
    <w:link w:val="af4"/>
    <w:qFormat/>
    <w:rsid w:val="00BF6103"/>
    <w:rPr>
      <w:sz w:val="16"/>
      <w:lang w:val="en-GB" w:eastAsia="en-US"/>
    </w:rPr>
  </w:style>
  <w:style w:type="character" w:customStyle="1" w:styleId="Char">
    <w:name w:val="목록 Char"/>
    <w:link w:val="a3"/>
    <w:rsid w:val="00BF6103"/>
    <w:rPr>
      <w:lang w:val="en-GB" w:eastAsia="en-US"/>
    </w:rPr>
  </w:style>
  <w:style w:type="character" w:customStyle="1" w:styleId="Char0">
    <w:name w:val="글머리 기호 Char"/>
    <w:link w:val="a5"/>
    <w:rsid w:val="00BF6103"/>
    <w:rPr>
      <w:lang w:val="en-GB" w:eastAsia="en-US"/>
    </w:rPr>
  </w:style>
  <w:style w:type="character" w:customStyle="1" w:styleId="2Char1">
    <w:name w:val="글머리 기호 2 Char"/>
    <w:link w:val="23"/>
    <w:qFormat/>
    <w:rsid w:val="00BF6103"/>
    <w:rPr>
      <w:lang w:val="en-GB" w:eastAsia="en-US"/>
    </w:rPr>
  </w:style>
  <w:style w:type="character" w:customStyle="1" w:styleId="3Char0">
    <w:name w:val="글머리 기호 3 Char"/>
    <w:link w:val="33"/>
    <w:rsid w:val="00BF6103"/>
    <w:rPr>
      <w:lang w:val="en-GB" w:eastAsia="en-US"/>
    </w:rPr>
  </w:style>
  <w:style w:type="character" w:customStyle="1" w:styleId="2Char0">
    <w:name w:val="목록 2 Char"/>
    <w:link w:val="20"/>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Char1">
    <w:name w:val="캡션 Char"/>
    <w:link w:val="a7"/>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Char4">
    <w:name w:val="본문 Char"/>
    <w:link w:val="aa"/>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Char6">
    <w:name w:val="글자만 Char"/>
    <w:link w:val="ac"/>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Char5">
    <w:name w:val="본문 들여쓰기 Char"/>
    <w:link w:val="ab"/>
    <w:qFormat/>
    <w:rsid w:val="00BF6103"/>
    <w:rPr>
      <w:rFonts w:eastAsia="MS Mincho"/>
      <w:i/>
      <w:sz w:val="22"/>
      <w:lang w:val="en-GB" w:eastAsia="en-US"/>
    </w:rPr>
  </w:style>
  <w:style w:type="character" w:customStyle="1" w:styleId="Char3">
    <w:name w:val="메모 텍스트 Char"/>
    <w:link w:val="a9"/>
    <w:uiPriority w:val="99"/>
    <w:qFormat/>
    <w:rsid w:val="00BF6103"/>
    <w:rPr>
      <w:lang w:val="en-GB" w:eastAsia="en-US"/>
    </w:rPr>
  </w:style>
  <w:style w:type="character" w:customStyle="1" w:styleId="2Char3">
    <w:name w:val="본문 2 Char"/>
    <w:link w:val="25"/>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Char2">
    <w:name w:val="본문 들여쓰기 2 Char"/>
    <w:link w:val="24"/>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Char1">
    <w:name w:val="본문 3 Char"/>
    <w:link w:val="34"/>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Char9">
    <w:name w:val="풍선 도움말 텍스트 Char"/>
    <w:link w:val="af"/>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Charf">
    <w:name w:val="메모 주제 Char"/>
    <w:link w:val="a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b"/>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SimSun"/>
      <w:lang w:eastAsia="zh-CN"/>
    </w:rPr>
  </w:style>
  <w:style w:type="paragraph" w:styleId="aff0">
    <w:name w:val="List Paragraph"/>
    <w:aliases w:val="列表段落11"/>
    <w:basedOn w:val="a"/>
    <w:link w:val="Char10"/>
    <w:uiPriority w:val="34"/>
    <w:qFormat/>
    <w:rsid w:val="00BF6103"/>
    <w:pPr>
      <w:spacing w:after="0"/>
      <w:ind w:left="720"/>
      <w:contextualSpacing/>
    </w:pPr>
    <w:rPr>
      <w:rFonts w:eastAsia="SimSun"/>
      <w:sz w:val="24"/>
      <w:szCs w:val="24"/>
    </w:rPr>
  </w:style>
  <w:style w:type="character" w:customStyle="1" w:styleId="Char10">
    <w:name w:val="목록 단락 Char1"/>
    <w:aliases w:val="列表段落11 Char"/>
    <w:link w:val="aff0"/>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1"/>
    <w:next w:val="aa"/>
    <w:qFormat/>
    <w:rsid w:val="00BF6103"/>
    <w:pPr>
      <w:keepLines w:val="0"/>
      <w:pBdr>
        <w:top w:val="none" w:sz="0" w:space="0" w:color="auto"/>
      </w:pBdr>
      <w:tabs>
        <w:tab w:val="left" w:pos="360"/>
      </w:tabs>
      <w:spacing w:after="120"/>
      <w:ind w:left="357" w:hanging="357"/>
      <w:jc w:val="both"/>
    </w:pPr>
    <w:rPr>
      <w:rFonts w:eastAsia="바탕"/>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aa"/>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맑은 고딕"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sid w:val="00BF6103"/>
    <w:rPr>
      <w:color w:val="808080"/>
    </w:rPr>
  </w:style>
  <w:style w:type="character" w:customStyle="1" w:styleId="6Char">
    <w:name w:val="제목 6 Char"/>
    <w:link w:val="6"/>
    <w:qFormat/>
    <w:rsid w:val="00BF6103"/>
    <w:rPr>
      <w:rFonts w:ascii="Arial" w:hAnsi="Arial"/>
      <w:lang w:val="en-GB" w:eastAsia="en-US"/>
    </w:rPr>
  </w:style>
  <w:style w:type="character" w:customStyle="1" w:styleId="7Char">
    <w:name w:val="제목 7 Char"/>
    <w:link w:val="7"/>
    <w:qFormat/>
    <w:rsid w:val="00BF6103"/>
    <w:rPr>
      <w:rFonts w:ascii="Arial" w:hAnsi="Arial"/>
      <w:lang w:val="en-GB" w:eastAsia="en-US"/>
    </w:rPr>
  </w:style>
  <w:style w:type="character" w:customStyle="1" w:styleId="9Char">
    <w:name w:val="제목 9 Char"/>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f0">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0">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바탕"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ff2">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7">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5">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바탕"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바탕"/>
      <w:lang w:val="en-GB" w:eastAsia="en-US"/>
    </w:rPr>
  </w:style>
  <w:style w:type="character" w:customStyle="1" w:styleId="Char8">
    <w:name w:val="미주 텍스트 Char"/>
    <w:link w:val="ae"/>
    <w:qFormat/>
    <w:rsid w:val="00BF6103"/>
    <w:rPr>
      <w:rFonts w:eastAsia="SimSun"/>
      <w:lang w:val="en-GB" w:eastAsia="en-US"/>
    </w:rPr>
  </w:style>
  <w:style w:type="character" w:customStyle="1" w:styleId="btChar3">
    <w:name w:val="bt Char3"/>
    <w:qFormat/>
    <w:rsid w:val="00BF6103"/>
    <w:rPr>
      <w:lang w:val="en-GB" w:eastAsia="ja-JP" w:bidi="ar-SA"/>
    </w:rPr>
  </w:style>
  <w:style w:type="character" w:customStyle="1" w:styleId="Chare">
    <w:name w:val="제목 Char"/>
    <w:link w:val="af6"/>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Char7">
    <w:name w:val="날짜 Char"/>
    <w:link w:val="ad"/>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바탕"/>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a"/>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8">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80"/>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0"/>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a"/>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7">
    <w:name w:val="网格型3"/>
    <w:basedOn w:val="a1"/>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a"/>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Charc">
    <w:name w:val="부제 Char"/>
    <w:link w:val="af3"/>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바탕" w:hAnsi="Arial" w:cs="Times New Roman"/>
      <w:b/>
      <w:bCs/>
      <w:i/>
      <w:iCs/>
      <w:sz w:val="28"/>
      <w:szCs w:val="28"/>
      <w:lang w:val="en-GB" w:eastAsia="en-US" w:bidi="ar-SA"/>
    </w:rPr>
  </w:style>
  <w:style w:type="paragraph" w:customStyle="1" w:styleId="29">
    <w:name w:val="修订2"/>
    <w:hidden/>
    <w:semiHidden/>
    <w:qFormat/>
    <w:rsid w:val="00BF6103"/>
    <w:rPr>
      <w:rFonts w:eastAsia="바탕"/>
      <w:lang w:val="en-GB" w:eastAsia="en-US"/>
    </w:rPr>
  </w:style>
  <w:style w:type="character" w:customStyle="1" w:styleId="Heading9Char1">
    <w:name w:val="Heading 9 Char1"/>
    <w:semiHidden/>
    <w:qFormat/>
    <w:rsid w:val="00BF6103"/>
    <w:rPr>
      <w:rFonts w:ascii="Calibri Light" w:eastAsia="맑은 고딕" w:hAnsi="Calibri Light" w:cs="Times New Roman"/>
      <w:i/>
      <w:iCs/>
      <w:color w:val="272727"/>
      <w:sz w:val="21"/>
      <w:szCs w:val="21"/>
      <w:lang w:val="en-GB"/>
    </w:rPr>
  </w:style>
  <w:style w:type="character" w:customStyle="1" w:styleId="Char11">
    <w:name w:val="副标题 Char1"/>
    <w:qFormat/>
    <w:rsid w:val="00BF6103"/>
    <w:rPr>
      <w:rFonts w:ascii="Cambria" w:eastAsia="SimSun"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a">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4">
    <w:name w:val="Revision"/>
    <w:hidden/>
    <w:uiPriority w:val="99"/>
    <w:semiHidden/>
    <w:rsid w:val="0082407B"/>
    <w:rPr>
      <w:lang w:val="en-GB" w:eastAsia="en-US"/>
    </w:rPr>
  </w:style>
  <w:style w:type="character" w:styleId="aff5">
    <w:name w:val="Subtle Emphasis"/>
    <w:basedOn w:val="a0"/>
    <w:uiPriority w:val="19"/>
    <w:qFormat/>
    <w:rsid w:val="00FA60C3"/>
    <w:rPr>
      <w:i/>
      <w:iCs/>
      <w:color w:val="404040" w:themeColor="text1" w:themeTint="BF"/>
    </w:rPr>
  </w:style>
  <w:style w:type="paragraph" w:customStyle="1" w:styleId="crcoverpage0">
    <w:name w:val="crcoverpage"/>
    <w:basedOn w:val="a"/>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a"/>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f0"/>
    <w:link w:val="Charf1"/>
    <w:uiPriority w:val="34"/>
    <w:qFormat/>
    <w:rsid w:val="00CD01F0"/>
    <w:pPr>
      <w:widowControl w:val="0"/>
      <w:spacing w:after="0"/>
      <w:ind w:firstLineChars="200" w:firstLine="420"/>
      <w:jc w:val="both"/>
    </w:pPr>
    <w:rPr>
      <w:rFonts w:ascii="Calibri" w:eastAsia="SimSun" w:hAnsi="Calibri"/>
      <w:kern w:val="2"/>
      <w:sz w:val="21"/>
      <w:szCs w:val="22"/>
      <w:lang w:val="en-US" w:eastAsia="zh-CN"/>
    </w:rPr>
  </w:style>
  <w:style w:type="character" w:customStyle="1" w:styleId="Charf1">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SimSun"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125973036">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microsoft.com/office/2018/08/relationships/commentsExtensible" Target="commentsExtensible.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3.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4.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5.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6.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9566E9E-C79A-4141-B058-DF3A3633F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5</Pages>
  <Words>1590</Words>
  <Characters>9064</Characters>
  <Application>Microsoft Office Word</Application>
  <DocSecurity>0</DocSecurity>
  <Lines>75</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Hyunjeong Kang (Samsung)</cp:lastModifiedBy>
  <cp:revision>36</cp:revision>
  <cp:lastPrinted>2021-08-31T01:10:00Z</cp:lastPrinted>
  <dcterms:created xsi:type="dcterms:W3CDTF">2023-10-25T19:43:00Z</dcterms:created>
  <dcterms:modified xsi:type="dcterms:W3CDTF">2023-10-26T05:16:00Z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(3)LOf94JnXY7Equj06W06gMrR2TE4LmIqLmqwkoqQjcytGDRAQy/AGWpR41OaM6C3X2HdRcWN6 jLPHogJMBfgn+Tp9m8BQ49nRw/Jk0t8/QcRsUB07E2HmmD7XYKvqJr6VEWDRzr2Dxtnx7Sjd 5uwtlhhMLlGvYscukkcz7UFE7+hNP6XVIxnOGdu2M3VVy9hcJyz5OBzEzt5ysvhtXcc8dKwk KzDHTNeUvs3ckOYspG</vt:lpwstr>
  </property>
  <property fmtid="{D5CDD505-2E9C-101B-9397-08002B2CF9AE}" pid="4" name="_2015_ms_pID_7253431">
    <vt:lpwstr>JxVfCg7rpSQ7TS5Mv/zDc9a1BnkEgzbMlcpmImV30sKU3vMrOagi/k w5OXafMyxEXH6RwdNrqjWV4DT9De8jHx4t3gcvOmgKVVCa21y+Ca51cK1BswU7Uo5/7ENClb 7mq+7JtJkMvJaykh51Opo551FBsXtEgMNiLoBUrhp8LedE05xgF3Bn/ZVHZSwByUplQLxo+W 77wz6RXXNDCWTvTC2IIEEdDzd5Mf7+JH7Cdi</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VQ==</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1687313821</vt:lpwstr>
  </property>
  <property fmtid="{D5CDD505-2E9C-101B-9397-08002B2CF9AE}" pid="13" name="GrammarlyDocumentId">
    <vt:lpwstr>c918138c816ee1e8d098ff1ae5f6653662391ddcbf7c2a10a3ba90d7e4d8a582</vt:lpwstr>
  </property>
  <property fmtid="{D5CDD505-2E9C-101B-9397-08002B2CF9AE}" pid="14" name="CWM9b7ea6b072e511ee8000539400005394">
    <vt:lpwstr>CWMHuBgjZ7HewQsLctGrY4HVIx+ZBONBvwVIDl+A/LMmAp7GHbGcyzj3DvUo9S/yr3QiGW7Py7C1c25LKwY5yy0tw==</vt:lpwstr>
  </property>
</Properties>
</file>