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31251EC9"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sidR="00E47CA2">
        <w:rPr>
          <w:b/>
          <w:noProof/>
          <w:sz w:val="24"/>
        </w:rPr>
        <w:t>bis</w:t>
      </w:r>
      <w:r>
        <w:rPr>
          <w:b/>
          <w:noProof/>
          <w:sz w:val="24"/>
        </w:rPr>
        <w:tab/>
        <w:t>R2-23</w:t>
      </w:r>
      <w:r w:rsidR="006F2F72">
        <w:rPr>
          <w:b/>
          <w:noProof/>
          <w:sz w:val="24"/>
        </w:rPr>
        <w:t>xxxxx</w:t>
      </w:r>
    </w:p>
    <w:p w14:paraId="3BD34786" w14:textId="5726168D" w:rsidR="00682204" w:rsidRDefault="00E47CA2" w:rsidP="00682204">
      <w:pPr>
        <w:pStyle w:val="CRCoverPage"/>
        <w:outlineLvl w:val="0"/>
        <w:rPr>
          <w:b/>
          <w:noProof/>
          <w:sz w:val="24"/>
        </w:rPr>
      </w:pPr>
      <w:bookmarkStart w:id="1" w:name="OLE_LINK32"/>
      <w:bookmarkStart w:id="2" w:name="OLE_LINK33"/>
      <w:r>
        <w:rPr>
          <w:b/>
          <w:noProof/>
          <w:sz w:val="24"/>
        </w:rPr>
        <w:t>Xiamen, China</w:t>
      </w:r>
      <w:r w:rsidR="009952D9" w:rsidRPr="009952D9">
        <w:rPr>
          <w:b/>
          <w:noProof/>
          <w:sz w:val="24"/>
        </w:rPr>
        <w:t xml:space="preserve"> </w:t>
      </w:r>
      <w:r w:rsidR="00682204">
        <w:rPr>
          <w:b/>
          <w:noProof/>
          <w:sz w:val="24"/>
        </w:rPr>
        <w:t xml:space="preserve">, </w:t>
      </w:r>
      <w:r>
        <w:rPr>
          <w:b/>
          <w:noProof/>
          <w:sz w:val="24"/>
        </w:rPr>
        <w:t>9-13 October</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05198078" w:rsidR="00682204" w:rsidRPr="00410371" w:rsidRDefault="00822947" w:rsidP="00822947">
            <w:pPr>
              <w:pStyle w:val="CRCoverPage"/>
              <w:spacing w:after="0"/>
              <w:rPr>
                <w:noProof/>
                <w:lang w:eastAsia="zh-CN"/>
              </w:rPr>
            </w:pPr>
            <w:r>
              <w:rPr>
                <w:b/>
                <w:noProof/>
                <w:sz w:val="28"/>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062F7197" w:rsidR="00682204" w:rsidRPr="00B5032B" w:rsidRDefault="00B5032B" w:rsidP="00822947">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Pr>
                <w:rFonts w:eastAsia="DengXian"/>
                <w:noProof/>
                <w:lang w:eastAsia="zh-CN"/>
              </w:rPr>
              <w:t xml:space="preserve"> to </w:t>
            </w:r>
            <w:r w:rsidR="00822947">
              <w:rPr>
                <w:rFonts w:eastAsia="DengXian"/>
                <w:noProof/>
                <w:lang w:eastAsia="zh-CN"/>
              </w:rPr>
              <w:t>PDCP</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2FD233E" w:rsidR="00682204" w:rsidRDefault="00822947" w:rsidP="00577323">
            <w:pPr>
              <w:pStyle w:val="CRCoverPage"/>
              <w:spacing w:after="0"/>
              <w:ind w:left="100"/>
              <w:rPr>
                <w:noProof/>
              </w:rPr>
            </w:pPr>
            <w:r>
              <w:t>LG Electronics Inc.</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2BCA8AC0" w:rsidR="00682204" w:rsidRDefault="00682204" w:rsidP="00E47CA2">
            <w:pPr>
              <w:pStyle w:val="CRCoverPage"/>
              <w:spacing w:after="0"/>
              <w:ind w:left="100"/>
              <w:rPr>
                <w:noProof/>
              </w:rPr>
            </w:pPr>
            <w:r>
              <w:rPr>
                <w:noProof/>
              </w:rPr>
              <w:t>2023-</w:t>
            </w:r>
            <w:r w:rsidR="00E47CA2">
              <w:rPr>
                <w:noProof/>
              </w:rPr>
              <w:t>10-09</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AC11D" w14:textId="4BC76B0C" w:rsidR="00822947" w:rsidRPr="002B5346" w:rsidRDefault="00822947" w:rsidP="00822947">
            <w:pPr>
              <w:pStyle w:val="CRCoverPage"/>
              <w:spacing w:after="0"/>
              <w:rPr>
                <w:rFonts w:eastAsia="DengXian"/>
                <w:noProof/>
                <w:lang w:val="en-US" w:eastAsia="zh-CN"/>
              </w:rPr>
            </w:pPr>
            <w:r>
              <w:rPr>
                <w:rFonts w:eastAsia="DengXian"/>
                <w:noProof/>
                <w:lang w:val="en-US" w:eastAsia="zh-CN"/>
              </w:rPr>
              <w:t>Following agreements need to be introduced.</w:t>
            </w:r>
          </w:p>
          <w:p w14:paraId="35B94A68" w14:textId="791422C9" w:rsidR="00AA7DF5" w:rsidRPr="00B77C02" w:rsidRDefault="00AA7DF5" w:rsidP="00822947">
            <w:pPr>
              <w:pStyle w:val="CRCoverPage"/>
              <w:spacing w:after="0"/>
              <w:rPr>
                <w:rFonts w:eastAsia="DengXian"/>
                <w:noProof/>
                <w:lang w:eastAsia="zh-CN"/>
              </w:rPr>
            </w:pP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CC1D60A" w:rsidR="002B5346" w:rsidRPr="002B5346" w:rsidRDefault="00822947" w:rsidP="00577323">
            <w:pPr>
              <w:pStyle w:val="CRCoverPage"/>
              <w:spacing w:after="0"/>
              <w:rPr>
                <w:rFonts w:eastAsia="DengXian"/>
                <w:noProof/>
                <w:lang w:val="en-US" w:eastAsia="zh-CN"/>
              </w:rPr>
            </w:pPr>
            <w:r>
              <w:rPr>
                <w:rFonts w:eastAsia="DengXian"/>
                <w:noProof/>
                <w:lang w:val="en-US" w:eastAsia="zh-CN"/>
              </w:rPr>
              <w:t>Following changes are implemented.</w:t>
            </w:r>
          </w:p>
          <w:p w14:paraId="50CBB2D3" w14:textId="697D2F78" w:rsidR="008E42C2" w:rsidRPr="00843930" w:rsidRDefault="008E42C2" w:rsidP="00822947">
            <w:pPr>
              <w:pStyle w:val="CRCoverPage"/>
              <w:spacing w:after="0"/>
              <w:rPr>
                <w:rFonts w:eastAsia="DengXian"/>
                <w:noProof/>
                <w:lang w:val="en-US" w:eastAsia="zh-CN"/>
              </w:rPr>
            </w:pP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2CE39AF0" w:rsidR="00610F02" w:rsidRPr="00610F02" w:rsidRDefault="00822947" w:rsidP="00822947">
            <w:pPr>
              <w:pStyle w:val="CRCoverPage"/>
              <w:spacing w:after="0"/>
              <w:rPr>
                <w:rFonts w:eastAsia="DengXian"/>
                <w:noProof/>
                <w:lang w:val="en-US" w:eastAsia="zh-CN"/>
              </w:rPr>
            </w:pPr>
            <w:r>
              <w:rPr>
                <w:noProof/>
                <w:lang w:val="en-US" w:eastAsia="zh-CN"/>
              </w:rPr>
              <w:t>PDCP spec cannot support XR feature.</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258CC042" w:rsidR="00682204" w:rsidRPr="00D43DEA" w:rsidRDefault="00D43DEA" w:rsidP="00577323">
            <w:pPr>
              <w:pStyle w:val="CRCoverPage"/>
              <w:spacing w:after="0"/>
              <w:ind w:left="100"/>
              <w:rPr>
                <w:rFonts w:eastAsia="맑은 고딕"/>
                <w:noProof/>
                <w:lang w:eastAsia="ko-KR"/>
              </w:rPr>
            </w:pPr>
            <w:r>
              <w:rPr>
                <w:rFonts w:eastAsia="맑은 고딕" w:hint="eastAsia"/>
                <w:noProof/>
                <w:lang w:eastAsia="ko-KR"/>
              </w:rPr>
              <w:t>To be filled later</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9952D9" w:rsidRPr="0051611E" w:rsidRDefault="009952D9" w:rsidP="0051611E">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2C74E425"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7AF0BB8F" w14:textId="77777777" w:rsidR="006E3AE7" w:rsidRPr="00D22E31" w:rsidRDefault="006E3AE7" w:rsidP="006E3AE7">
      <w:pPr>
        <w:pStyle w:val="1"/>
      </w:pPr>
      <w:bookmarkStart w:id="10" w:name="_Toc12616315"/>
      <w:bookmarkStart w:id="11" w:name="_Toc37126926"/>
      <w:bookmarkStart w:id="12" w:name="_Toc46492039"/>
      <w:bookmarkStart w:id="13" w:name="_Toc46492147"/>
      <w:bookmarkStart w:id="14" w:name="_Toc139052296"/>
      <w:r w:rsidRPr="00D22E31">
        <w:t>2</w:t>
      </w:r>
      <w:r w:rsidRPr="00D22E31">
        <w:tab/>
        <w:t>References</w:t>
      </w:r>
      <w:bookmarkEnd w:id="10"/>
      <w:bookmarkEnd w:id="11"/>
      <w:bookmarkEnd w:id="12"/>
      <w:bookmarkEnd w:id="13"/>
      <w:bookmarkEnd w:id="14"/>
    </w:p>
    <w:p w14:paraId="0058597C" w14:textId="77777777" w:rsidR="006E3AE7" w:rsidRPr="00D22E31" w:rsidRDefault="006E3AE7" w:rsidP="006E3AE7">
      <w:r w:rsidRPr="00D22E31">
        <w:t>The following documents contain provisions which, through reference in this text, constitute provisions of the present document.</w:t>
      </w:r>
    </w:p>
    <w:p w14:paraId="586D9953" w14:textId="77777777" w:rsidR="006E3AE7" w:rsidRPr="00D22E31" w:rsidRDefault="006E3AE7" w:rsidP="006E3AE7">
      <w:pPr>
        <w:pStyle w:val="B1"/>
      </w:pPr>
      <w:bookmarkStart w:id="15" w:name="OLE_LINK1"/>
      <w:bookmarkStart w:id="16" w:name="OLE_LINK2"/>
      <w:bookmarkStart w:id="17" w:name="OLE_LINK3"/>
      <w:bookmarkStart w:id="18" w:name="OLE_LINK4"/>
      <w:r w:rsidRPr="00D22E31">
        <w:t>-</w:t>
      </w:r>
      <w:r w:rsidRPr="00D22E31">
        <w:tab/>
        <w:t>References are either specific (identified by date of publication, edition number, version number, etc.) or non</w:t>
      </w:r>
      <w:r w:rsidRPr="00D22E31">
        <w:noBreakHyphen/>
        <w:t>specific.</w:t>
      </w:r>
    </w:p>
    <w:p w14:paraId="7F9FF697" w14:textId="77777777" w:rsidR="006E3AE7" w:rsidRPr="00D22E31" w:rsidRDefault="006E3AE7" w:rsidP="006E3AE7">
      <w:pPr>
        <w:pStyle w:val="B1"/>
      </w:pPr>
      <w:r w:rsidRPr="00D22E31">
        <w:t>-</w:t>
      </w:r>
      <w:r w:rsidRPr="00D22E31">
        <w:tab/>
        <w:t>For a specific reference, subsequent revisions do not apply.</w:t>
      </w:r>
    </w:p>
    <w:p w14:paraId="36C40D98" w14:textId="77777777" w:rsidR="006E3AE7" w:rsidRPr="00D22E31" w:rsidRDefault="006E3AE7" w:rsidP="006E3AE7">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15"/>
    <w:bookmarkEnd w:id="16"/>
    <w:bookmarkEnd w:id="17"/>
    <w:bookmarkEnd w:id="18"/>
    <w:p w14:paraId="1A4A5B1C" w14:textId="77777777" w:rsidR="006E3AE7" w:rsidRPr="00D22E31" w:rsidRDefault="006E3AE7" w:rsidP="006E3AE7">
      <w:pPr>
        <w:pStyle w:val="EX"/>
      </w:pPr>
      <w:r w:rsidRPr="00D22E31">
        <w:t>[1]</w:t>
      </w:r>
      <w:r w:rsidRPr="00D22E31">
        <w:tab/>
        <w:t>3GPP TR 21.905: "Vocabulary for 3GPP Specifications".</w:t>
      </w:r>
    </w:p>
    <w:p w14:paraId="31960150" w14:textId="77777777" w:rsidR="006E3AE7" w:rsidRPr="00D22E31" w:rsidRDefault="006E3AE7" w:rsidP="006E3AE7">
      <w:pPr>
        <w:pStyle w:val="EX"/>
      </w:pPr>
      <w:r w:rsidRPr="00D22E31">
        <w:t>[2]</w:t>
      </w:r>
      <w:r w:rsidRPr="00D22E31">
        <w:tab/>
        <w:t>3GPP TS 38.300: "NG Radio Access Network; Overall description".</w:t>
      </w:r>
    </w:p>
    <w:p w14:paraId="62BD201E" w14:textId="77777777" w:rsidR="006E3AE7" w:rsidRPr="00D22E31" w:rsidRDefault="006E3AE7" w:rsidP="006E3AE7">
      <w:pPr>
        <w:pStyle w:val="EX"/>
      </w:pPr>
      <w:r w:rsidRPr="00D22E31">
        <w:t>[3]</w:t>
      </w:r>
      <w:r w:rsidRPr="00D22E31">
        <w:tab/>
        <w:t>3GPP TS 38.331: "NR Radio Resource Control (RRC); Protocol Specification".</w:t>
      </w:r>
    </w:p>
    <w:p w14:paraId="0C8618BC" w14:textId="77777777" w:rsidR="006E3AE7" w:rsidRPr="00D22E31" w:rsidRDefault="006E3AE7" w:rsidP="006E3AE7">
      <w:pPr>
        <w:pStyle w:val="EX"/>
      </w:pPr>
      <w:r w:rsidRPr="00D22E31">
        <w:t>[4]</w:t>
      </w:r>
      <w:r w:rsidRPr="00D22E31">
        <w:tab/>
        <w:t>3GPP TS 38.321: "NR Medium Access Control (MAC) protocol specification".</w:t>
      </w:r>
    </w:p>
    <w:p w14:paraId="0F6FA51D" w14:textId="77777777" w:rsidR="006E3AE7" w:rsidRPr="00D22E31" w:rsidRDefault="006E3AE7" w:rsidP="006E3AE7">
      <w:pPr>
        <w:pStyle w:val="EX"/>
      </w:pPr>
      <w:r w:rsidRPr="00D22E31">
        <w:t>[5]</w:t>
      </w:r>
      <w:r w:rsidRPr="00D22E31">
        <w:tab/>
        <w:t>3GPP TS 38.322: "NR Radio Link Control (RLC) protocol specification".</w:t>
      </w:r>
    </w:p>
    <w:p w14:paraId="491E0195" w14:textId="77777777" w:rsidR="006E3AE7" w:rsidRPr="00D22E31" w:rsidRDefault="006E3AE7" w:rsidP="006E3AE7">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1F2F85E0" w14:textId="77777777" w:rsidR="006E3AE7" w:rsidRPr="00D22E31" w:rsidRDefault="006E3AE7" w:rsidP="006E3AE7">
      <w:pPr>
        <w:pStyle w:val="EX"/>
      </w:pPr>
      <w:r w:rsidRPr="00D22E31">
        <w:t>[7]</w:t>
      </w:r>
      <w:r w:rsidRPr="00D22E31">
        <w:tab/>
        <w:t xml:space="preserve">IETF RFC 5795: </w:t>
      </w:r>
      <w:bookmarkStart w:id="19" w:name="_Ref153017648"/>
      <w:bookmarkStart w:id="20" w:name="_Ref137269927"/>
      <w:bookmarkStart w:id="21" w:name="_Ref174772434"/>
      <w:r w:rsidRPr="00D22E31">
        <w:t>"The RObust Header Compression (ROHC) Framework</w:t>
      </w:r>
      <w:bookmarkEnd w:id="19"/>
      <w:bookmarkEnd w:id="20"/>
      <w:bookmarkEnd w:id="21"/>
      <w:r w:rsidRPr="00D22E31">
        <w:t>".</w:t>
      </w:r>
    </w:p>
    <w:p w14:paraId="7D2FA68E" w14:textId="77777777" w:rsidR="006E3AE7" w:rsidRPr="00D22E31" w:rsidRDefault="006E3AE7" w:rsidP="006E3AE7">
      <w:pPr>
        <w:pStyle w:val="EX"/>
      </w:pPr>
      <w:r w:rsidRPr="00D22E31">
        <w:t>[8]</w:t>
      </w:r>
      <w:r w:rsidRPr="00D22E31">
        <w:tab/>
        <w:t>IETF RFC 3095: "RObust Header Compression (ROHC): Framework and four profiles: RTP, UDP, ESP and uncompressed".</w:t>
      </w:r>
    </w:p>
    <w:p w14:paraId="2815A107" w14:textId="77777777" w:rsidR="006E3AE7" w:rsidRPr="00D22E31" w:rsidRDefault="006E3AE7" w:rsidP="006E3AE7">
      <w:pPr>
        <w:pStyle w:val="EX"/>
      </w:pPr>
      <w:r w:rsidRPr="00D22E31">
        <w:t>[9]</w:t>
      </w:r>
      <w:r w:rsidRPr="00D22E31">
        <w:tab/>
        <w:t>IETF RFC 4815: "RObust Header Compression (ROHC): Corrections and Clarifications to RFC 3095".</w:t>
      </w:r>
    </w:p>
    <w:p w14:paraId="60CF64BB" w14:textId="77777777" w:rsidR="006E3AE7" w:rsidRPr="00D22E31" w:rsidRDefault="006E3AE7" w:rsidP="006E3AE7">
      <w:pPr>
        <w:pStyle w:val="EX"/>
      </w:pPr>
      <w:r w:rsidRPr="00D22E31">
        <w:t>[10]</w:t>
      </w:r>
      <w:r w:rsidRPr="00D22E31">
        <w:tab/>
        <w:t>IETF RFC 6846: "RObust Header Compression (ROHC): A Profile for TCP/IP (ROHC-TCP)".</w:t>
      </w:r>
    </w:p>
    <w:p w14:paraId="0F5835F3" w14:textId="77777777" w:rsidR="006E3AE7" w:rsidRPr="00D22E31" w:rsidRDefault="006E3AE7" w:rsidP="006E3AE7">
      <w:pPr>
        <w:pStyle w:val="EX"/>
      </w:pPr>
      <w:r w:rsidRPr="00D22E31">
        <w:t>[11]</w:t>
      </w:r>
      <w:r w:rsidRPr="00D22E31">
        <w:tab/>
        <w:t>IETF RFC 5225: "RObust Header Compression (ROHC) Version 2: Profiles for RTP, UDP, IP, ESP and UDP Lite".</w:t>
      </w:r>
    </w:p>
    <w:p w14:paraId="461A60DA" w14:textId="77777777" w:rsidR="006E3AE7" w:rsidRPr="00D22E31" w:rsidRDefault="006E3AE7" w:rsidP="006E3AE7">
      <w:pPr>
        <w:pStyle w:val="EX"/>
      </w:pPr>
      <w:r w:rsidRPr="00D22E31">
        <w:t>[12]</w:t>
      </w:r>
      <w:r w:rsidRPr="00D22E31">
        <w:tab/>
        <w:t>3GPP TS 36.321: "Evolved Universal Terrestrial Radio Access (E-UTRA) Medium Access Control (MAC) protocol specification".</w:t>
      </w:r>
    </w:p>
    <w:p w14:paraId="7D026029" w14:textId="77777777" w:rsidR="006E3AE7" w:rsidRPr="00D22E31" w:rsidRDefault="006E3AE7" w:rsidP="006E3AE7">
      <w:pPr>
        <w:pStyle w:val="EX"/>
        <w:rPr>
          <w:lang w:eastAsia="zh-CN"/>
        </w:rPr>
      </w:pPr>
      <w:r w:rsidRPr="00D22E31">
        <w:t>[13]</w:t>
      </w:r>
      <w:r w:rsidRPr="00D22E31">
        <w:tab/>
        <w:t>3GPP TS 23.287: "Architecture enhancements for 5G System (5GS) to support Vehicle-to-Everything (V2X) services".</w:t>
      </w:r>
    </w:p>
    <w:p w14:paraId="5F300459" w14:textId="77777777" w:rsidR="006E3AE7" w:rsidRPr="00D22E31" w:rsidRDefault="006E3AE7" w:rsidP="006E3AE7">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5023A31F" w14:textId="77777777" w:rsidR="006E3AE7" w:rsidRPr="00D22E31" w:rsidRDefault="006E3AE7" w:rsidP="006E3AE7">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0235BF79" w14:textId="77777777" w:rsidR="006E3AE7" w:rsidRPr="00D22E31" w:rsidRDefault="006E3AE7" w:rsidP="006E3AE7">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62FF24F3" w14:textId="77777777" w:rsidR="006E3AE7" w:rsidRPr="00D22E31" w:rsidRDefault="006E3AE7" w:rsidP="006E3AE7">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1396D9F" w14:textId="77777777" w:rsidR="006E3AE7" w:rsidRPr="00D22E31" w:rsidRDefault="006E3AE7" w:rsidP="006E3AE7">
      <w:pPr>
        <w:pStyle w:val="EX"/>
      </w:pPr>
      <w:r w:rsidRPr="00D22E31">
        <w:t>[18]</w:t>
      </w:r>
      <w:r w:rsidRPr="00D22E31">
        <w:tab/>
        <w:t>3GPP TS 23.304: "Proximity based Services (ProSe) in the 5G System (5GS)".</w:t>
      </w:r>
    </w:p>
    <w:p w14:paraId="432F5A75" w14:textId="77777777" w:rsidR="006E3AE7" w:rsidRPr="00D22E31" w:rsidRDefault="006E3AE7" w:rsidP="006E3AE7">
      <w:pPr>
        <w:pStyle w:val="EX"/>
        <w:rPr>
          <w:lang w:eastAsia="zh-CN"/>
        </w:rPr>
      </w:pPr>
      <w:r w:rsidRPr="00D22E31">
        <w:rPr>
          <w:lang w:eastAsia="zh-TW"/>
        </w:rPr>
        <w:t>[19]</w:t>
      </w:r>
      <w:r w:rsidRPr="00D22E31">
        <w:rPr>
          <w:lang w:eastAsia="zh-TW"/>
        </w:rPr>
        <w:tab/>
      </w:r>
      <w:r w:rsidRPr="00D22E31">
        <w:t>IETF RFC 1951</w:t>
      </w:r>
      <w:r w:rsidRPr="00D22E31">
        <w:rPr>
          <w:lang w:eastAsia="zh-CN"/>
        </w:rPr>
        <w:t xml:space="preserve">: </w:t>
      </w:r>
      <w:r w:rsidRPr="00D22E31">
        <w:t>"DEFLATE Compressed Data Format Specification version 1.3"</w:t>
      </w:r>
      <w:r w:rsidRPr="00D22E31">
        <w:rPr>
          <w:lang w:eastAsia="zh-CN"/>
        </w:rPr>
        <w:t>.</w:t>
      </w:r>
    </w:p>
    <w:p w14:paraId="0AAE1159" w14:textId="77777777" w:rsidR="006E3AE7" w:rsidRPr="00D22E31" w:rsidRDefault="006E3AE7" w:rsidP="006E3AE7">
      <w:pPr>
        <w:pStyle w:val="EX"/>
        <w:rPr>
          <w:lang w:eastAsia="zh-CN"/>
        </w:rPr>
      </w:pPr>
      <w:r w:rsidRPr="00D22E31">
        <w:rPr>
          <w:lang w:eastAsia="zh-CN"/>
        </w:rPr>
        <w:t>[20]</w:t>
      </w:r>
      <w:r w:rsidRPr="00D22E31">
        <w:rPr>
          <w:lang w:eastAsia="zh-CN"/>
        </w:rPr>
        <w:tab/>
        <w:t xml:space="preserve">IETF RFC 3485: </w:t>
      </w:r>
      <w:r w:rsidRPr="00D22E31">
        <w:t>"</w:t>
      </w:r>
      <w:r w:rsidRPr="00D22E31">
        <w:rPr>
          <w:lang w:eastAsia="zh-CN"/>
        </w:rPr>
        <w:t>The Session Initiation Protocol (SIP) and Session Description Protocol (SDP) Static Dictionary for Signaling Compression (SigComp)</w:t>
      </w:r>
      <w:r w:rsidRPr="00D22E31">
        <w:t>"</w:t>
      </w:r>
      <w:r w:rsidRPr="00D22E31">
        <w:rPr>
          <w:lang w:eastAsia="zh-CN"/>
        </w:rPr>
        <w:t>.</w:t>
      </w:r>
    </w:p>
    <w:p w14:paraId="52DC4AD0" w14:textId="77777777" w:rsidR="006E3AE7" w:rsidRPr="00D22E31" w:rsidRDefault="006E3AE7" w:rsidP="006E3AE7">
      <w:pPr>
        <w:pStyle w:val="EX"/>
        <w:rPr>
          <w:lang w:eastAsia="zh-CN"/>
        </w:rPr>
      </w:pPr>
      <w:r w:rsidRPr="00D22E31">
        <w:rPr>
          <w:lang w:eastAsia="zh-CN"/>
        </w:rPr>
        <w:t>[21]</w:t>
      </w:r>
      <w:r w:rsidRPr="00D22E31">
        <w:rPr>
          <w:lang w:eastAsia="zh-CN"/>
        </w:rPr>
        <w:tab/>
        <w:t xml:space="preserve">IETF RFC 1979: </w:t>
      </w:r>
      <w:r w:rsidRPr="00D22E31">
        <w:t>"</w:t>
      </w:r>
      <w:r w:rsidRPr="00D22E31">
        <w:rPr>
          <w:lang w:eastAsia="zh-CN"/>
        </w:rPr>
        <w:t>PPP Deflate Protocol</w:t>
      </w:r>
      <w:r w:rsidRPr="00D22E31">
        <w:t>"</w:t>
      </w:r>
      <w:r w:rsidRPr="00D22E31">
        <w:rPr>
          <w:lang w:eastAsia="zh-CN"/>
        </w:rPr>
        <w:t>.</w:t>
      </w:r>
    </w:p>
    <w:p w14:paraId="682EF257" w14:textId="77777777" w:rsidR="006E3AE7" w:rsidRPr="00D22E31" w:rsidRDefault="006E3AE7" w:rsidP="006E3AE7">
      <w:pPr>
        <w:pStyle w:val="EX"/>
        <w:rPr>
          <w:rFonts w:eastAsiaTheme="minorEastAsia"/>
          <w:lang w:eastAsia="zh-CN"/>
        </w:rPr>
      </w:pPr>
      <w:r w:rsidRPr="00D22E31">
        <w:rPr>
          <w:lang w:eastAsia="zh-CN"/>
        </w:rPr>
        <w:lastRenderedPageBreak/>
        <w:t>[22]</w:t>
      </w:r>
      <w:r w:rsidRPr="00D22E31">
        <w:rPr>
          <w:lang w:eastAsia="zh-CN"/>
        </w:rPr>
        <w:tab/>
        <w:t>3GPP TS 38.351: "NR; Sidelink Relay Adaptation Protocol (SRAP) Specification".</w:t>
      </w:r>
    </w:p>
    <w:p w14:paraId="040517E6" w14:textId="49FB3039" w:rsidR="006E3AE7" w:rsidRPr="00CF58E9" w:rsidRDefault="006E3AE7" w:rsidP="006E3AE7">
      <w:pPr>
        <w:pStyle w:val="EX"/>
        <w:rPr>
          <w:ins w:id="22" w:author="after R2#123" w:date="2023-09-07T10:05:00Z"/>
          <w:lang w:eastAsia="zh-CN"/>
        </w:rPr>
      </w:pPr>
      <w:ins w:id="23" w:author="after R2#123" w:date="2023-09-07T10:05:00Z">
        <w:r>
          <w:rPr>
            <w:lang w:eastAsia="zh-CN"/>
          </w:rPr>
          <w:t>[</w:t>
        </w:r>
        <w:r w:rsidRPr="006E3AE7">
          <w:rPr>
            <w:lang w:eastAsia="zh-CN"/>
            <w:rPrChange w:id="24" w:author="after R2#123" w:date="2023-09-07T10:05:00Z">
              <w:rPr>
                <w:rFonts w:ascii="맑은 고딕" w:eastAsia="맑은 고딕" w:hAnsi="맑은 고딕"/>
                <w:lang w:eastAsia="ko-KR"/>
              </w:rPr>
            </w:rPrChange>
          </w:rPr>
          <w:t>xx</w:t>
        </w:r>
        <w:r w:rsidRPr="00CF58E9">
          <w:rPr>
            <w:lang w:eastAsia="zh-CN"/>
          </w:rPr>
          <w:t>]</w:t>
        </w:r>
        <w:r w:rsidRPr="00CF58E9">
          <w:rPr>
            <w:lang w:eastAsia="zh-CN"/>
          </w:rPr>
          <w:tab/>
          <w:t>3GPP TS 23.501: "System Architecture for the 5G System; Stage 2".</w:t>
        </w:r>
      </w:ins>
    </w:p>
    <w:p w14:paraId="6447AAEB" w14:textId="77777777" w:rsidR="006E3AE7" w:rsidRPr="006E3AE7" w:rsidRDefault="006E3AE7" w:rsidP="00BF2018">
      <w:pPr>
        <w:rPr>
          <w:rFonts w:eastAsia="DengXian"/>
          <w:lang w:eastAsia="zh-CN"/>
          <w:rPrChange w:id="25" w:author="after R2#123" w:date="2023-09-07T10:05:00Z">
            <w:rPr>
              <w:rFonts w:eastAsia="DengXian"/>
              <w:lang w:val="en-US" w:eastAsia="zh-CN"/>
            </w:rPr>
          </w:rPrChange>
        </w:rPr>
      </w:pPr>
    </w:p>
    <w:p w14:paraId="34318120" w14:textId="77777777" w:rsidR="00A1326F" w:rsidRPr="00D22E31" w:rsidRDefault="00A1326F" w:rsidP="00A1326F">
      <w:pPr>
        <w:pStyle w:val="2"/>
      </w:pPr>
      <w:bookmarkStart w:id="26" w:name="_Toc12616317"/>
      <w:bookmarkStart w:id="27" w:name="_Toc37126928"/>
      <w:bookmarkStart w:id="28" w:name="_Toc46492041"/>
      <w:bookmarkStart w:id="29" w:name="_Toc46492149"/>
      <w:bookmarkStart w:id="30" w:name="_Toc139052298"/>
      <w:r w:rsidRPr="00D22E31">
        <w:t>3.1</w:t>
      </w:r>
      <w:r w:rsidRPr="00D22E31">
        <w:tab/>
        <w:t>Definitions</w:t>
      </w:r>
      <w:bookmarkEnd w:id="26"/>
      <w:bookmarkEnd w:id="27"/>
      <w:bookmarkEnd w:id="28"/>
      <w:bookmarkEnd w:id="29"/>
      <w:bookmarkEnd w:id="30"/>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3B689BB" w14:textId="324EECCA" w:rsidR="00A1326F" w:rsidRDefault="00A1326F" w:rsidP="00A1326F">
      <w:pPr>
        <w:rPr>
          <w:ins w:id="31" w:author="after R2#123bis" w:date="2023-10-17T14:27:00Z"/>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18DEC186" w14:textId="5CA320EE" w:rsidR="002302BB" w:rsidRDefault="002302BB" w:rsidP="00A1326F">
      <w:pPr>
        <w:rPr>
          <w:ins w:id="32" w:author="after R2#123bis" w:date="2023-10-17T14:34:00Z"/>
        </w:rPr>
      </w:pPr>
      <w:ins w:id="33" w:author="after R2#123bis" w:date="2023-10-17T14:27:00Z">
        <w:r w:rsidRPr="002302BB">
          <w:rPr>
            <w:b/>
            <w:lang w:eastAsia="ko-KR"/>
            <w:rPrChange w:id="34" w:author="after R2#123bis" w:date="2023-10-17T14:28:00Z">
              <w:rPr>
                <w:lang w:eastAsia="ko-KR"/>
              </w:rPr>
            </w:rPrChange>
          </w:rPr>
          <w:t>Delay-critical PDCP SDU</w:t>
        </w:r>
        <w:r>
          <w:rPr>
            <w:lang w:eastAsia="ko-KR"/>
          </w:rPr>
          <w:t xml:space="preserve">: </w:t>
        </w:r>
        <w:r w:rsidRPr="00D22E31">
          <w:t xml:space="preserve">the PDCP SDU for which </w:t>
        </w:r>
        <w:r>
          <w:t xml:space="preserve">the remaining </w:t>
        </w:r>
      </w:ins>
      <w:ins w:id="35" w:author="after R2#123bis" w:date="2023-10-25T12:42:00Z">
        <w:r w:rsidR="00450BCF">
          <w:t xml:space="preserve">time till </w:t>
        </w:r>
      </w:ins>
      <w:ins w:id="36" w:author="after R2#123bis" w:date="2023-10-17T14:27:00Z">
        <w:r w:rsidRPr="00BB1321">
          <w:rPr>
            <w:i/>
          </w:rPr>
          <w:t>discardTimer</w:t>
        </w:r>
        <w:r>
          <w:t xml:space="preserve"> </w:t>
        </w:r>
      </w:ins>
      <w:ins w:id="37" w:author="after R2#123bis" w:date="2023-10-25T12:42:00Z">
        <w:r w:rsidR="00450BCF">
          <w:t>expiry</w:t>
        </w:r>
      </w:ins>
      <w:ins w:id="38" w:author="after R2#123bis" w:date="2023-10-17T14:27:00Z">
        <w:r>
          <w:t xml:space="preserve"> is less than a [threshold]</w:t>
        </w:r>
      </w:ins>
      <w:ins w:id="39" w:author="after R2#123bis" w:date="2023-10-17T14:28:00Z">
        <w:r>
          <w:t>.</w:t>
        </w:r>
      </w:ins>
    </w:p>
    <w:p w14:paraId="7EA81288" w14:textId="0551BDF1" w:rsidR="006D5185" w:rsidRPr="00D22E31" w:rsidRDefault="006D5185" w:rsidP="00A1326F">
      <w:pPr>
        <w:rPr>
          <w:b/>
          <w:lang w:eastAsia="ko-KR"/>
        </w:rPr>
      </w:pPr>
      <w:ins w:id="40" w:author="after R2#123bis" w:date="2023-10-17T14:34:00Z">
        <w:r w:rsidRPr="006D5185">
          <w:rPr>
            <w:b/>
            <w:rPrChange w:id="41" w:author="after R2#123bis" w:date="2023-10-17T14:34:00Z">
              <w:rPr/>
            </w:rPrChange>
          </w:rPr>
          <w:t>Delay-critical PDU Set</w:t>
        </w:r>
        <w:r>
          <w:t>: the PDU Set to which the delay-critical PDCP SDU belongs.</w:t>
        </w:r>
      </w:ins>
    </w:p>
    <w:p w14:paraId="0CCE75DF" w14:textId="77777777" w:rsidR="00A1326F" w:rsidRPr="00D22E31" w:rsidRDefault="00A1326F" w:rsidP="00A1326F">
      <w:pPr>
        <w:rPr>
          <w:b/>
          <w:lang w:eastAsia="ko-KR"/>
        </w:rPr>
      </w:pPr>
      <w:r w:rsidRPr="00D22E31">
        <w:rPr>
          <w:b/>
        </w:rPr>
        <w:t>MBS Radio Bearer:</w:t>
      </w:r>
      <w:r w:rsidRPr="00D22E31">
        <w:t xml:space="preserve"> a radio bearer that is configured for MBS delivery.</w:t>
      </w:r>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3C021EE4" w14:textId="782E319D" w:rsidR="00A1326F" w:rsidRDefault="00A1326F" w:rsidP="00A1326F">
      <w:pPr>
        <w:rPr>
          <w:ins w:id="42" w:author="after R2#122" w:date="2023-07-06T14:03:00Z"/>
          <w:lang w:eastAsia="ko-KR"/>
        </w:rPr>
      </w:pPr>
      <w:r w:rsidRPr="00D22E31">
        <w:rPr>
          <w:b/>
          <w:lang w:eastAsia="ko-KR"/>
        </w:rPr>
        <w:t>PDCP data volume</w:t>
      </w:r>
      <w:r w:rsidRPr="00D22E31">
        <w:rPr>
          <w:lang w:eastAsia="ko-KR"/>
        </w:rPr>
        <w:t>: the amount of data available for transmission in a PDCP entity.</w:t>
      </w:r>
    </w:p>
    <w:p w14:paraId="1F325E21" w14:textId="71DCD28B" w:rsidR="00A1326F" w:rsidRPr="00A1326F" w:rsidRDefault="00A1326F">
      <w:pPr>
        <w:rPr>
          <w:b/>
        </w:rPr>
      </w:pPr>
      <w:ins w:id="43" w:author="after R2#122" w:date="2023-07-06T14:03:00Z">
        <w:r w:rsidRPr="0048117C">
          <w:rPr>
            <w:b/>
            <w:lang w:eastAsia="ko-KR"/>
          </w:rPr>
          <w:t>PDU</w:t>
        </w:r>
        <w:r w:rsidRPr="0048117C">
          <w:rPr>
            <w:b/>
          </w:rPr>
          <w:t xml:space="preserve"> </w:t>
        </w:r>
      </w:ins>
      <w:ins w:id="44" w:author="after R2#122" w:date="2023-07-06T14:06:00Z">
        <w:r>
          <w:rPr>
            <w:b/>
          </w:rPr>
          <w:t>S</w:t>
        </w:r>
      </w:ins>
      <w:ins w:id="45" w:author="after R2#122" w:date="2023-07-06T14:03:00Z">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ins>
      <w:ins w:id="46" w:author="after R2#123" w:date="2023-09-07T10:06:00Z">
        <w:r w:rsidR="006E3AE7">
          <w:t>xx</w:t>
        </w:r>
      </w:ins>
      <w:ins w:id="47" w:author="after R2#122" w:date="2023-07-06T14:03:00Z">
        <w:r w:rsidRPr="0048117C">
          <w:t>].</w:t>
        </w:r>
      </w:ins>
      <w:ins w:id="48" w:author="after R2#123bis" w:date="2023-10-27T10:50:00Z">
        <w:r w:rsidR="00F03D65" w:rsidRPr="00F03D65">
          <w:rPr>
            <w:lang w:eastAsia="zh-CN"/>
          </w:rPr>
          <w:t xml:space="preserve"> </w:t>
        </w:r>
        <w:r w:rsidR="00F03D65">
          <w:rPr>
            <w:lang w:eastAsia="zh-CN"/>
          </w:rPr>
          <w:t>A PDU in the PDU Set corresponds to a PDCP SDU.</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07ABBD29" w:rsidR="00A1326F" w:rsidRDefault="00A1326F" w:rsidP="00BF2018">
      <w:pPr>
        <w:rPr>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628470A9" w14:textId="77777777" w:rsidR="006E3AE7" w:rsidRPr="00A1326F" w:rsidRDefault="006E3AE7" w:rsidP="00BF2018">
      <w:pPr>
        <w:rPr>
          <w:rFonts w:eastAsia="DengXian"/>
          <w:lang w:eastAsia="zh-CN"/>
        </w:rPr>
      </w:pPr>
    </w:p>
    <w:p w14:paraId="0850FE5F" w14:textId="77777777" w:rsidR="000110C2" w:rsidRPr="00D22E31" w:rsidRDefault="000110C2" w:rsidP="000110C2">
      <w:pPr>
        <w:pStyle w:val="2"/>
      </w:pPr>
      <w:bookmarkStart w:id="49" w:name="_Toc12616318"/>
      <w:bookmarkStart w:id="50" w:name="_Toc37126929"/>
      <w:bookmarkStart w:id="51" w:name="_Toc46492042"/>
      <w:bookmarkStart w:id="52" w:name="_Toc46492150"/>
      <w:bookmarkStart w:id="53" w:name="_Toc139052299"/>
      <w:r w:rsidRPr="00D22E31">
        <w:lastRenderedPageBreak/>
        <w:t>3.2</w:t>
      </w:r>
      <w:r w:rsidRPr="00D22E31">
        <w:tab/>
        <w:t>Abbreviations</w:t>
      </w:r>
      <w:bookmarkEnd w:id="49"/>
      <w:bookmarkEnd w:id="50"/>
      <w:bookmarkEnd w:id="51"/>
      <w:bookmarkEnd w:id="52"/>
      <w:bookmarkEnd w:id="53"/>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1F76F1C5" w14:textId="3AF9297F" w:rsidR="000110C2" w:rsidRDefault="000110C2" w:rsidP="000110C2">
      <w:pPr>
        <w:pStyle w:val="EW"/>
        <w:rPr>
          <w:ins w:id="54" w:author="after R2#122" w:date="2023-07-06T14:04:00Z"/>
        </w:rPr>
      </w:pPr>
      <w:r w:rsidRPr="00D22E31">
        <w:t>PDU</w:t>
      </w:r>
      <w:r w:rsidRPr="00D22E31">
        <w:tab/>
        <w:t>Protocol Data Unit</w:t>
      </w:r>
    </w:p>
    <w:p w14:paraId="03B9D36B" w14:textId="2FDB9BA4" w:rsidR="00A1326F" w:rsidRDefault="00A1326F" w:rsidP="000110C2">
      <w:pPr>
        <w:pStyle w:val="EW"/>
        <w:rPr>
          <w:ins w:id="55" w:author="after R2#122" w:date="2023-07-06T11:36:00Z"/>
        </w:rPr>
      </w:pPr>
      <w:ins w:id="56" w:author="after R2#122" w:date="2023-07-06T14:04:00Z">
        <w:r w:rsidRPr="0048117C">
          <w:t>PSI</w:t>
        </w:r>
        <w:r w:rsidRPr="0048117C">
          <w:tab/>
          <w:t>PDU</w:t>
        </w:r>
      </w:ins>
      <w:ins w:id="57" w:author="after R2#122" w:date="2023-07-06T14:06:00Z">
        <w:r>
          <w:t xml:space="preserve"> S</w:t>
        </w:r>
      </w:ins>
      <w:ins w:id="58" w:author="after R2#122" w:date="2023-07-06T14:04:00Z">
        <w:r w:rsidRPr="0048117C">
          <w:t>et Importance</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59"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59"/>
    </w:p>
    <w:p w14:paraId="45C0D672" w14:textId="2B853B15" w:rsidR="00380207" w:rsidRPr="00DF28AF" w:rsidRDefault="00380207" w:rsidP="00380207">
      <w:pPr>
        <w:pStyle w:val="EditorsNote"/>
        <w:rPr>
          <w:ins w:id="60" w:author="after R2#122" w:date="2023-07-06T14:10:00Z"/>
        </w:rPr>
      </w:pPr>
      <w:ins w:id="61" w:author="after R2#122" w:date="2023-07-06T14:10:00Z">
        <w:r w:rsidRPr="00DF28AF">
          <w:t xml:space="preserve">Editor's Notes: </w:t>
        </w:r>
        <w:r>
          <w:t xml:space="preserve">the need for </w:t>
        </w:r>
      </w:ins>
      <w:ins w:id="62" w:author="after R2#122" w:date="2023-07-06T14:11:00Z">
        <w:r>
          <w:t xml:space="preserve">new </w:t>
        </w:r>
      </w:ins>
      <w:ins w:id="63" w:author="after R2#122" w:date="2023-07-06T14:10:00Z">
        <w:r>
          <w:t xml:space="preserve">abbreviations </w:t>
        </w:r>
      </w:ins>
      <w:ins w:id="64" w:author="after R2#122" w:date="2023-07-06T14:11:00Z">
        <w:r>
          <w:t>are</w:t>
        </w:r>
      </w:ins>
      <w:ins w:id="65" w:author="after R2#122" w:date="2023-07-06T14:10:00Z">
        <w:r>
          <w:t xml:space="preserve"> FFS.</w:t>
        </w:r>
      </w:ins>
    </w:p>
    <w:p w14:paraId="2932436A" w14:textId="611BC745" w:rsidR="000110C2" w:rsidRDefault="000110C2" w:rsidP="00BF2018">
      <w:pPr>
        <w:rPr>
          <w:rFonts w:eastAsia="DengXian"/>
          <w:lang w:eastAsia="zh-CN"/>
        </w:rPr>
      </w:pPr>
    </w:p>
    <w:p w14:paraId="054225FC" w14:textId="77777777" w:rsidR="006E3AE7" w:rsidRPr="00D22E31" w:rsidRDefault="006E3AE7" w:rsidP="006E3AE7">
      <w:pPr>
        <w:pStyle w:val="2"/>
      </w:pPr>
      <w:bookmarkStart w:id="66" w:name="_Toc12616327"/>
      <w:bookmarkStart w:id="67" w:name="_Toc37126938"/>
      <w:bookmarkStart w:id="68" w:name="_Toc46492051"/>
      <w:bookmarkStart w:id="69" w:name="_Toc46492159"/>
      <w:bookmarkStart w:id="70" w:name="_Toc139052308"/>
      <w:r w:rsidRPr="00D22E31">
        <w:t>4.4</w:t>
      </w:r>
      <w:r w:rsidRPr="00D22E31">
        <w:tab/>
        <w:t>Functions</w:t>
      </w:r>
      <w:bookmarkEnd w:id="66"/>
      <w:bookmarkEnd w:id="67"/>
      <w:bookmarkEnd w:id="68"/>
      <w:bookmarkEnd w:id="69"/>
      <w:bookmarkEnd w:id="70"/>
    </w:p>
    <w:p w14:paraId="55B7FA9B" w14:textId="77777777" w:rsidR="006E3AE7" w:rsidRPr="00D22E31" w:rsidRDefault="006E3AE7" w:rsidP="006E3AE7">
      <w:r w:rsidRPr="00D22E31">
        <w:t>The PDCP layer supports the following functions:</w:t>
      </w:r>
    </w:p>
    <w:p w14:paraId="0E15DFC8" w14:textId="77777777" w:rsidR="006E3AE7" w:rsidRPr="00D22E31" w:rsidRDefault="006E3AE7" w:rsidP="006E3AE7">
      <w:pPr>
        <w:pStyle w:val="B1"/>
      </w:pPr>
      <w:r w:rsidRPr="00D22E31">
        <w:t>-</w:t>
      </w:r>
      <w:r w:rsidRPr="00D22E31">
        <w:tab/>
        <w:t>transfer of data (user plane or control plane);</w:t>
      </w:r>
    </w:p>
    <w:p w14:paraId="7836BC77" w14:textId="77777777" w:rsidR="006E3AE7" w:rsidRPr="00D22E31" w:rsidRDefault="006E3AE7" w:rsidP="006E3AE7">
      <w:pPr>
        <w:pStyle w:val="B1"/>
      </w:pPr>
      <w:r w:rsidRPr="00D22E31">
        <w:t>-</w:t>
      </w:r>
      <w:r w:rsidRPr="00D22E31">
        <w:tab/>
        <w:t>maintenance of PDCP SNs;</w:t>
      </w:r>
    </w:p>
    <w:p w14:paraId="66E92600" w14:textId="77777777" w:rsidR="006E3AE7" w:rsidRPr="00D22E31" w:rsidRDefault="006E3AE7" w:rsidP="006E3AE7">
      <w:pPr>
        <w:pStyle w:val="B1"/>
      </w:pPr>
      <w:r w:rsidRPr="00D22E31">
        <w:t>-</w:t>
      </w:r>
      <w:r w:rsidRPr="00D22E31">
        <w:tab/>
        <w:t>header compression and decompression using the ROHC protocol;</w:t>
      </w:r>
    </w:p>
    <w:p w14:paraId="1963C91C" w14:textId="77777777" w:rsidR="006E3AE7" w:rsidRPr="00D22E31" w:rsidRDefault="006E3AE7" w:rsidP="006E3AE7">
      <w:pPr>
        <w:pStyle w:val="B1"/>
      </w:pPr>
      <w:r w:rsidRPr="00D22E31">
        <w:t>-</w:t>
      </w:r>
      <w:r w:rsidRPr="00D22E31">
        <w:tab/>
        <w:t>header compression and decompression using the EHC protocol;</w:t>
      </w:r>
      <w:bookmarkStart w:id="71" w:name="_GoBack"/>
      <w:bookmarkEnd w:id="71"/>
    </w:p>
    <w:p w14:paraId="2426FB5C" w14:textId="77777777" w:rsidR="006E3AE7" w:rsidRPr="00D22E31" w:rsidRDefault="006E3AE7" w:rsidP="006E3AE7">
      <w:pPr>
        <w:pStyle w:val="B1"/>
        <w:rPr>
          <w:lang w:eastAsia="zh-CN"/>
        </w:rPr>
      </w:pPr>
      <w:r w:rsidRPr="00D22E31">
        <w:lastRenderedPageBreak/>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685B724" w14:textId="77777777" w:rsidR="006E3AE7" w:rsidRPr="00D22E31" w:rsidRDefault="006E3AE7" w:rsidP="006E3AE7">
      <w:pPr>
        <w:pStyle w:val="B1"/>
      </w:pPr>
      <w:r w:rsidRPr="00D22E31">
        <w:t>-</w:t>
      </w:r>
      <w:r w:rsidRPr="00D22E31">
        <w:tab/>
        <w:t>ciphering and deciphering;</w:t>
      </w:r>
    </w:p>
    <w:p w14:paraId="52CF94D4" w14:textId="77777777" w:rsidR="006E3AE7" w:rsidRPr="00D22E31" w:rsidRDefault="006E3AE7" w:rsidP="006E3AE7">
      <w:pPr>
        <w:pStyle w:val="B1"/>
        <w:rPr>
          <w:lang w:eastAsia="zh-CN"/>
        </w:rPr>
      </w:pPr>
      <w:r w:rsidRPr="00D22E31">
        <w:t>-</w:t>
      </w:r>
      <w:r w:rsidRPr="00D22E31">
        <w:tab/>
        <w:t>integrity protection and integrity verification;</w:t>
      </w:r>
    </w:p>
    <w:p w14:paraId="008D5E10" w14:textId="04B53D19" w:rsidR="006E3AE7" w:rsidRDefault="006E3AE7" w:rsidP="006E3AE7">
      <w:pPr>
        <w:pStyle w:val="B1"/>
        <w:rPr>
          <w:ins w:id="72" w:author="after R2#123" w:date="2023-09-07T10:07:00Z"/>
          <w:lang w:eastAsia="ko-KR"/>
        </w:rPr>
      </w:pPr>
      <w:r w:rsidRPr="00D22E31">
        <w:rPr>
          <w:lang w:eastAsia="ko-KR"/>
        </w:rPr>
        <w:t>-</w:t>
      </w:r>
      <w:r w:rsidRPr="00D22E31">
        <w:rPr>
          <w:lang w:eastAsia="ko-KR"/>
        </w:rPr>
        <w:tab/>
        <w:t>timer based SDU discard;</w:t>
      </w:r>
    </w:p>
    <w:p w14:paraId="37F59377" w14:textId="47A813A3" w:rsidR="006E3AE7" w:rsidRDefault="006E3AE7" w:rsidP="006E3AE7">
      <w:pPr>
        <w:pStyle w:val="B1"/>
        <w:rPr>
          <w:ins w:id="73" w:author="after R2#123" w:date="2023-09-07T10:07:00Z"/>
          <w:lang w:eastAsia="ko-KR"/>
        </w:rPr>
      </w:pPr>
      <w:ins w:id="74" w:author="after R2#123" w:date="2023-09-07T10:07:00Z">
        <w:r>
          <w:rPr>
            <w:lang w:eastAsia="ko-KR"/>
          </w:rPr>
          <w:t>-</w:t>
        </w:r>
        <w:r>
          <w:rPr>
            <w:lang w:eastAsia="ko-KR"/>
          </w:rPr>
          <w:tab/>
        </w:r>
        <w:del w:id="75" w:author="after R2#123bis" w:date="2023-10-27T11:20:00Z">
          <w:r w:rsidDel="00A337FF">
            <w:rPr>
              <w:lang w:eastAsia="ko-KR"/>
            </w:rPr>
            <w:delText xml:space="preserve">timer based </w:delText>
          </w:r>
        </w:del>
        <w:r>
          <w:rPr>
            <w:lang w:eastAsia="ko-KR"/>
          </w:rPr>
          <w:t>PDU Set discard;</w:t>
        </w:r>
      </w:ins>
    </w:p>
    <w:p w14:paraId="7BA1B2BB" w14:textId="7B5EC2B1" w:rsidR="006E3AE7" w:rsidRPr="00D22E31" w:rsidRDefault="006E3AE7" w:rsidP="006E3AE7">
      <w:pPr>
        <w:pStyle w:val="B1"/>
        <w:rPr>
          <w:lang w:eastAsia="ko-KR"/>
        </w:rPr>
      </w:pPr>
      <w:ins w:id="76" w:author="after R2#123" w:date="2023-09-07T10:07:00Z">
        <w:r>
          <w:rPr>
            <w:lang w:eastAsia="ko-KR"/>
          </w:rPr>
          <w:t>-</w:t>
        </w:r>
        <w:r>
          <w:rPr>
            <w:lang w:eastAsia="ko-KR"/>
          </w:rPr>
          <w:tab/>
          <w:t xml:space="preserve">PSI based </w:t>
        </w:r>
        <w:del w:id="77" w:author="after R2#123bis" w:date="2023-10-25T12:32:00Z">
          <w:r w:rsidDel="00C13CE0">
            <w:rPr>
              <w:lang w:eastAsia="ko-KR"/>
            </w:rPr>
            <w:delText>PDU Set</w:delText>
          </w:r>
        </w:del>
      </w:ins>
      <w:ins w:id="78" w:author="after R2#123bis" w:date="2023-10-25T12:32:00Z">
        <w:r w:rsidR="00C13CE0">
          <w:rPr>
            <w:lang w:eastAsia="ko-KR"/>
          </w:rPr>
          <w:t>SDU</w:t>
        </w:r>
      </w:ins>
      <w:ins w:id="79" w:author="after R2#123" w:date="2023-09-07T10:07:00Z">
        <w:r>
          <w:rPr>
            <w:lang w:eastAsia="ko-KR"/>
          </w:rPr>
          <w:t xml:space="preserve"> discard;</w:t>
        </w:r>
      </w:ins>
    </w:p>
    <w:p w14:paraId="4A5E4582" w14:textId="77777777" w:rsidR="006E3AE7" w:rsidRPr="00D22E31" w:rsidRDefault="006E3AE7" w:rsidP="006E3AE7">
      <w:pPr>
        <w:pStyle w:val="B1"/>
        <w:rPr>
          <w:lang w:eastAsia="ko-KR"/>
        </w:rPr>
      </w:pPr>
      <w:r w:rsidRPr="00D22E31">
        <w:rPr>
          <w:lang w:eastAsia="ko-KR"/>
        </w:rPr>
        <w:t>-</w:t>
      </w:r>
      <w:r w:rsidRPr="00D22E31">
        <w:rPr>
          <w:lang w:eastAsia="ko-KR"/>
        </w:rPr>
        <w:tab/>
        <w:t>for split bearers and DAPS bearer, routing;</w:t>
      </w:r>
    </w:p>
    <w:p w14:paraId="1D9D60D3" w14:textId="77777777" w:rsidR="006E3AE7" w:rsidRPr="00D22E31" w:rsidRDefault="006E3AE7" w:rsidP="006E3AE7">
      <w:pPr>
        <w:pStyle w:val="B1"/>
        <w:rPr>
          <w:lang w:eastAsia="ko-KR"/>
        </w:rPr>
      </w:pPr>
      <w:r w:rsidRPr="00D22E31">
        <w:rPr>
          <w:lang w:eastAsia="ko-KR"/>
        </w:rPr>
        <w:t>-</w:t>
      </w:r>
      <w:r w:rsidRPr="00D22E31">
        <w:rPr>
          <w:lang w:eastAsia="ko-KR"/>
        </w:rPr>
        <w:tab/>
        <w:t>duplication;</w:t>
      </w:r>
    </w:p>
    <w:p w14:paraId="3998405D" w14:textId="77777777" w:rsidR="006E3AE7" w:rsidRPr="00D22E31" w:rsidRDefault="006E3AE7" w:rsidP="006E3AE7">
      <w:pPr>
        <w:pStyle w:val="B1"/>
      </w:pPr>
      <w:r w:rsidRPr="00D22E31">
        <w:t>-</w:t>
      </w:r>
      <w:r w:rsidRPr="00D22E31">
        <w:tab/>
        <w:t>reordering and in-order delivery;</w:t>
      </w:r>
    </w:p>
    <w:p w14:paraId="20EA1517" w14:textId="77777777" w:rsidR="006E3AE7" w:rsidRPr="00D22E31" w:rsidRDefault="006E3AE7" w:rsidP="006E3AE7">
      <w:pPr>
        <w:pStyle w:val="B1"/>
      </w:pPr>
      <w:r w:rsidRPr="00D22E31">
        <w:t>-</w:t>
      </w:r>
      <w:r w:rsidRPr="00D22E31">
        <w:tab/>
        <w:t>out-of-order delivery;</w:t>
      </w:r>
    </w:p>
    <w:p w14:paraId="4F37DD02" w14:textId="77777777" w:rsidR="006E3AE7" w:rsidRPr="00D22E31" w:rsidRDefault="006E3AE7" w:rsidP="006E3AE7">
      <w:pPr>
        <w:pStyle w:val="B1"/>
      </w:pPr>
      <w:r w:rsidRPr="00D22E31">
        <w:t>-</w:t>
      </w:r>
      <w:r w:rsidRPr="00D22E31">
        <w:tab/>
        <w:t>duplicate discarding.</w:t>
      </w:r>
    </w:p>
    <w:p w14:paraId="01B89B3B" w14:textId="04C7E798" w:rsidR="006E3AE7" w:rsidRDefault="006E3AE7" w:rsidP="00BF2018">
      <w:pPr>
        <w:rPr>
          <w:rFonts w:eastAsia="DengXian"/>
          <w:lang w:eastAsia="zh-CN"/>
        </w:rPr>
      </w:pPr>
    </w:p>
    <w:p w14:paraId="6D5F238F" w14:textId="77777777" w:rsidR="00133FE4" w:rsidRPr="00D22E31" w:rsidRDefault="00133FE4" w:rsidP="00133FE4">
      <w:pPr>
        <w:pStyle w:val="3"/>
        <w:rPr>
          <w:lang w:eastAsia="ko-KR"/>
        </w:rPr>
      </w:pPr>
      <w:bookmarkStart w:id="80" w:name="_Toc12616331"/>
      <w:bookmarkStart w:id="81" w:name="_Toc37126942"/>
      <w:bookmarkStart w:id="82" w:name="_Toc46492055"/>
      <w:bookmarkStart w:id="83" w:name="_Toc46492163"/>
      <w:bookmarkStart w:id="84" w:name="_Toc139052312"/>
      <w:r w:rsidRPr="00D22E31">
        <w:rPr>
          <w:lang w:eastAsia="ko-KR"/>
        </w:rPr>
        <w:t>5.1.2</w:t>
      </w:r>
      <w:r w:rsidRPr="00D22E31">
        <w:rPr>
          <w:lang w:eastAsia="ko-KR"/>
        </w:rPr>
        <w:tab/>
        <w:t>PDCP entity re-establishment</w:t>
      </w:r>
      <w:bookmarkEnd w:id="80"/>
      <w:bookmarkEnd w:id="81"/>
      <w:bookmarkEnd w:id="82"/>
      <w:bookmarkEnd w:id="83"/>
      <w:bookmarkEnd w:id="84"/>
    </w:p>
    <w:p w14:paraId="75E40E85" w14:textId="77777777" w:rsidR="00133FE4" w:rsidRPr="00D22E31" w:rsidRDefault="00133FE4" w:rsidP="00133FE4">
      <w:pPr>
        <w:rPr>
          <w:lang w:eastAsia="ko-KR"/>
        </w:rPr>
      </w:pPr>
      <w:r w:rsidRPr="00D22E31">
        <w:t>When upper layers request a PDCP entity re-establishment</w:t>
      </w:r>
      <w:r w:rsidRPr="00D22E31">
        <w:rPr>
          <w:lang w:eastAsia="ko-KR"/>
        </w:rPr>
        <w:t>, the UE shall additionally perform once the procedures described in this clause</w:t>
      </w:r>
      <w:r w:rsidRPr="00D22E31">
        <w:rPr>
          <w:lang w:eastAsia="zh-CN"/>
        </w:rPr>
        <w:t xml:space="preserve"> for </w:t>
      </w:r>
      <w:r w:rsidRPr="00D22E31">
        <w:rPr>
          <w:lang w:eastAsia="ko-KR"/>
        </w:rPr>
        <w:t xml:space="preserve">Uu </w:t>
      </w:r>
      <w:r w:rsidRPr="00D22E31">
        <w:rPr>
          <w:lang w:eastAsia="zh-CN"/>
        </w:rPr>
        <w:t>or</w:t>
      </w:r>
      <w:r w:rsidRPr="00D22E31">
        <w:rPr>
          <w:lang w:eastAsia="ko-KR"/>
        </w:rPr>
        <w:t xml:space="preserve"> </w:t>
      </w:r>
      <w:r w:rsidRPr="00D22E31">
        <w:rPr>
          <w:lang w:eastAsia="zh-CN"/>
        </w:rPr>
        <w:t>PC5</w:t>
      </w:r>
      <w:r w:rsidRPr="00D22E31">
        <w:rPr>
          <w:lang w:eastAsia="ko-KR"/>
        </w:rPr>
        <w:t xml:space="preserve"> interface. After performing the procedures in this clause, the UE shall follow the procedures in clause 5.2.</w:t>
      </w:r>
    </w:p>
    <w:p w14:paraId="490E01F9" w14:textId="77777777" w:rsidR="00133FE4" w:rsidRPr="00D22E31" w:rsidRDefault="00133FE4" w:rsidP="00133FE4">
      <w:pPr>
        <w:rPr>
          <w:lang w:eastAsia="ko-KR"/>
        </w:rPr>
      </w:pPr>
      <w:r w:rsidRPr="00D22E31">
        <w:t xml:space="preserve">When upper layers request a PDCP entity re-establishment, </w:t>
      </w:r>
      <w:r w:rsidRPr="00D22E31">
        <w:rPr>
          <w:lang w:eastAsia="ko-KR"/>
        </w:rPr>
        <w:t xml:space="preserve">the </w:t>
      </w:r>
      <w:r w:rsidRPr="00D22E31">
        <w:t>transmitting PDCP entity shall</w:t>
      </w:r>
      <w:r w:rsidRPr="00D22E31">
        <w:rPr>
          <w:lang w:eastAsia="ko-KR"/>
        </w:rPr>
        <w:t>:</w:t>
      </w:r>
    </w:p>
    <w:p w14:paraId="396E7876"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ROHC protocol for uplink and start with an IR state in U-mode (as defined in </w:t>
      </w:r>
      <w:r w:rsidRPr="00D22E31">
        <w:t>RFC 3095</w:t>
      </w:r>
      <w:r w:rsidRPr="00D22E31">
        <w:rPr>
          <w:lang w:eastAsia="ko-KR"/>
        </w:rPr>
        <w:t xml:space="preserve"> [8] and </w:t>
      </w:r>
      <w:r w:rsidRPr="00D22E31">
        <w:t>RFC 4815</w:t>
      </w:r>
      <w:r w:rsidRPr="00D22E31">
        <w:rPr>
          <w:lang w:eastAsia="ko-KR"/>
        </w:rPr>
        <w:t xml:space="preserve"> [9])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5E1019E3"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EHC protocol for uplink if </w:t>
      </w:r>
      <w:r w:rsidRPr="00D22E31">
        <w:rPr>
          <w:i/>
          <w:lang w:eastAsia="ko-KR"/>
        </w:rPr>
        <w:t>drb-ContinueEHC-UL</w:t>
      </w:r>
      <w:r w:rsidRPr="00D22E31">
        <w:rPr>
          <w:lang w:eastAsia="ko-KR"/>
        </w:rPr>
        <w:t xml:space="preserve"> is not configured in </w:t>
      </w:r>
      <w:r w:rsidRPr="00D22E31">
        <w:t>TS 38.331</w:t>
      </w:r>
      <w:r w:rsidRPr="00D22E31">
        <w:rPr>
          <w:lang w:eastAsia="ko-KR"/>
        </w:rPr>
        <w:t xml:space="preserve"> [3];</w:t>
      </w:r>
    </w:p>
    <w:p w14:paraId="2ABDFD32" w14:textId="77777777" w:rsidR="00133FE4" w:rsidRPr="00D22E31" w:rsidRDefault="00133FE4" w:rsidP="00133FE4">
      <w:pPr>
        <w:pStyle w:val="B1"/>
        <w:rPr>
          <w:lang w:eastAsia="zh-CN"/>
        </w:rPr>
      </w:pPr>
      <w:r w:rsidRPr="00D22E31">
        <w:rPr>
          <w:lang w:eastAsia="ko-KR"/>
        </w:rPr>
        <w:t>-</w:t>
      </w:r>
      <w:r w:rsidRPr="00D22E31">
        <w:rPr>
          <w:lang w:eastAsia="ko-KR"/>
        </w:rPr>
        <w:tab/>
      </w:r>
      <w:r w:rsidRPr="00D22E31">
        <w:rPr>
          <w:rFonts w:eastAsiaTheme="minorEastAsia"/>
          <w:lang w:eastAsia="zh-CN"/>
        </w:rPr>
        <w:t xml:space="preserve">for AM DRBs, </w:t>
      </w:r>
      <w:r w:rsidRPr="00D22E31">
        <w:rPr>
          <w:lang w:eastAsia="ko-KR"/>
        </w:rPr>
        <w:t>reset the UDC</w:t>
      </w:r>
      <w:r w:rsidRPr="00D22E31">
        <w:rPr>
          <w:lang w:eastAsia="zh-CN"/>
        </w:rPr>
        <w:t xml:space="preserve"> </w:t>
      </w:r>
      <w:r w:rsidRPr="00D22E31">
        <w:rPr>
          <w:lang w:eastAsia="ko-KR"/>
        </w:rPr>
        <w:t xml:space="preserve">compression buffer to all zeros and prefill the dictionary if </w:t>
      </w:r>
      <w:r w:rsidRPr="00D22E31">
        <w:rPr>
          <w:i/>
          <w:lang w:eastAsia="ko-KR"/>
        </w:rPr>
        <w:t>drb-Continue</w:t>
      </w:r>
      <w:r w:rsidRPr="00D22E31">
        <w:rPr>
          <w:i/>
          <w:lang w:eastAsia="zh-CN"/>
        </w:rPr>
        <w:t>UDC</w:t>
      </w:r>
      <w:r w:rsidRPr="00D22E31">
        <w:rPr>
          <w:lang w:eastAsia="ko-KR"/>
        </w:rPr>
        <w:t xml:space="preserve"> is not configured in </w:t>
      </w:r>
      <w:r w:rsidRPr="00D22E31">
        <w:t>TS 38.331</w:t>
      </w:r>
      <w:r w:rsidRPr="00D22E31">
        <w:rPr>
          <w:lang w:eastAsia="ko-KR"/>
        </w:rPr>
        <w:t xml:space="preserve"> [3];</w:t>
      </w:r>
    </w:p>
    <w:p w14:paraId="55A737F0"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SRBs and UM DRBs, </w:t>
      </w:r>
      <w:r w:rsidRPr="00D22E31">
        <w:rPr>
          <w:lang w:eastAsia="ko-KR"/>
        </w:rPr>
        <w:t>set TX_NEXT to the initial value;</w:t>
      </w:r>
    </w:p>
    <w:p w14:paraId="0B19C4B0" w14:textId="77777777" w:rsidR="00133FE4" w:rsidRPr="00D22E31" w:rsidRDefault="00133FE4" w:rsidP="00133FE4">
      <w:pPr>
        <w:pStyle w:val="B1"/>
        <w:rPr>
          <w:lang w:eastAsia="ko-KR"/>
        </w:rPr>
      </w:pPr>
      <w:r w:rsidRPr="00D22E31">
        <w:rPr>
          <w:lang w:eastAsia="ko-KR"/>
        </w:rPr>
        <w:t>-</w:t>
      </w:r>
      <w:r w:rsidRPr="00D22E31">
        <w:rPr>
          <w:lang w:eastAsia="ko-KR"/>
        </w:rPr>
        <w:tab/>
        <w:t>for SRBs, discard all stored PDCP SDUs and PDCP PDUs;</w:t>
      </w:r>
    </w:p>
    <w:p w14:paraId="769B46E3" w14:textId="77777777" w:rsidR="00133FE4" w:rsidRPr="00D22E31" w:rsidRDefault="00133FE4" w:rsidP="00133FE4">
      <w:pPr>
        <w:pStyle w:val="B1"/>
        <w:rPr>
          <w:lang w:eastAsia="ko-KR"/>
        </w:rPr>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r w:rsidRPr="00D22E31">
        <w:rPr>
          <w:lang w:eastAsia="ko-KR"/>
        </w:rPr>
        <w:t>;</w:t>
      </w:r>
    </w:p>
    <w:p w14:paraId="3DFB6016" w14:textId="77777777" w:rsidR="00133FE4" w:rsidRPr="00D22E31" w:rsidRDefault="00133FE4" w:rsidP="00133FE4">
      <w:pPr>
        <w:pStyle w:val="B1"/>
        <w:rPr>
          <w:lang w:eastAsia="ko-KR"/>
        </w:rPr>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6FA1FBF0" w14:textId="77777777" w:rsidR="00133FE4" w:rsidRPr="00D22E31" w:rsidRDefault="00133FE4" w:rsidP="00133FE4">
      <w:pPr>
        <w:pStyle w:val="B1"/>
        <w:rPr>
          <w:lang w:eastAsia="ko-KR"/>
        </w:rPr>
      </w:pPr>
      <w:r w:rsidRPr="00D22E31">
        <w:rPr>
          <w:lang w:eastAsia="ko-KR"/>
        </w:rPr>
        <w:t>-</w:t>
      </w:r>
      <w:r w:rsidRPr="00D22E31">
        <w:rPr>
          <w:lang w:eastAsia="ko-KR"/>
        </w:rPr>
        <w:tab/>
        <w:t xml:space="preserve">for UM DRBs, for </w:t>
      </w:r>
      <w:r w:rsidRPr="00D22E31">
        <w:t xml:space="preserve">each PDCP SDU already associated with a PDCP </w:t>
      </w:r>
      <w:r w:rsidRPr="00D22E31">
        <w:rPr>
          <w:lang w:eastAsia="ko-KR"/>
        </w:rPr>
        <w:t>SN</w:t>
      </w:r>
      <w:r w:rsidRPr="00D22E31">
        <w:t xml:space="preserve"> but for which a corresponding PDU has not previously been submitted to lower layers, and;</w:t>
      </w:r>
    </w:p>
    <w:p w14:paraId="344B1F1F"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for Uu interface whose PDCP entities were suspended</w:t>
      </w:r>
      <w:r w:rsidRPr="00D22E31">
        <w:rPr>
          <w:lang w:eastAsia="ko-KR"/>
        </w:rPr>
        <w:t>, from the first PDCP SDU for which the successful delivery of the corresponding PDCP Data PDU has not been confirmed by lower layers, for each PDCP SDU already associated with a PDCP SN:</w:t>
      </w:r>
    </w:p>
    <w:p w14:paraId="40F5C8B2" w14:textId="77777777" w:rsidR="00133FE4" w:rsidRPr="00D22E31" w:rsidRDefault="00133FE4" w:rsidP="00133FE4">
      <w:pPr>
        <w:pStyle w:val="B2"/>
        <w:rPr>
          <w:lang w:eastAsia="ko-KR"/>
        </w:rPr>
      </w:pPr>
      <w:r w:rsidRPr="00D22E31">
        <w:rPr>
          <w:lang w:eastAsia="ko-KR"/>
        </w:rPr>
        <w:t>-</w:t>
      </w:r>
      <w:r w:rsidRPr="00D22E31">
        <w:rPr>
          <w:lang w:eastAsia="ko-KR"/>
        </w:rPr>
        <w:tab/>
        <w:t>consider the PDCP SDUs as received from upper layer;</w:t>
      </w:r>
    </w:p>
    <w:p w14:paraId="302125BD" w14:textId="59559513" w:rsidR="00133FE4" w:rsidRPr="00D22E31" w:rsidRDefault="00133FE4" w:rsidP="00133FE4">
      <w:pPr>
        <w:pStyle w:val="B2"/>
        <w:rPr>
          <w:lang w:eastAsia="ko-KR"/>
        </w:rPr>
      </w:pPr>
      <w:r w:rsidRPr="00D22E31">
        <w:rPr>
          <w:lang w:eastAsia="ko-KR"/>
        </w:rPr>
        <w:t>-</w:t>
      </w:r>
      <w:r w:rsidRPr="00D22E31">
        <w:rPr>
          <w:lang w:eastAsia="ko-KR"/>
        </w:rPr>
        <w:tab/>
      </w:r>
      <w:r w:rsidRPr="00D22E31">
        <w:t>perform transmission</w:t>
      </w:r>
      <w:r w:rsidRPr="00D22E31">
        <w:rPr>
          <w:lang w:eastAsia="ko-KR"/>
        </w:rPr>
        <w:t xml:space="preserve"> of the PDCP SDUs </w:t>
      </w:r>
      <w:r w:rsidRPr="00D22E31">
        <w:t xml:space="preserve">in ascending order of the COUNT value associated to the </w:t>
      </w:r>
      <w:r w:rsidRPr="00D22E31">
        <w:rPr>
          <w:lang w:eastAsia="ko-KR"/>
        </w:rPr>
        <w:t xml:space="preserve">PDCP </w:t>
      </w:r>
      <w:r w:rsidRPr="00D22E31">
        <w:t xml:space="preserve">SDU prior to the PDCP re-establishment without </w:t>
      </w:r>
      <w:r w:rsidRPr="00D22E31">
        <w:rPr>
          <w:lang w:eastAsia="ko-KR"/>
        </w:rPr>
        <w:t>re</w:t>
      </w:r>
      <w:r w:rsidRPr="00D22E31">
        <w:t xml:space="preserve">starting the </w:t>
      </w:r>
      <w:r w:rsidRPr="00D22E31">
        <w:rPr>
          <w:i/>
        </w:rPr>
        <w:t>discardTimer</w:t>
      </w:r>
      <w:ins w:id="85" w:author="after R2#123bis" w:date="2023-10-17T13:34:00Z">
        <w:r>
          <w:rPr>
            <w:i/>
          </w:rPr>
          <w:t xml:space="preserve"> </w:t>
        </w:r>
        <w:r>
          <w:t xml:space="preserve">or the </w:t>
        </w:r>
        <w:r w:rsidRPr="00133FE4">
          <w:rPr>
            <w:i/>
            <w:rPrChange w:id="86" w:author="after R2#123bis" w:date="2023-10-17T13:34:00Z">
              <w:rPr/>
            </w:rPrChange>
          </w:rPr>
          <w:t>discardTimerForLowImportance</w:t>
        </w:r>
      </w:ins>
      <w:r w:rsidRPr="00D22E31">
        <w:t>, as specified in clause 5.2.1</w:t>
      </w:r>
      <w:r w:rsidRPr="00D22E31">
        <w:rPr>
          <w:lang w:eastAsia="ko-KR"/>
        </w:rPr>
        <w:t>;</w:t>
      </w:r>
    </w:p>
    <w:p w14:paraId="02B18BAC" w14:textId="77777777" w:rsidR="00133FE4" w:rsidRPr="00D22E31" w:rsidRDefault="00133FE4" w:rsidP="00133FE4">
      <w:pPr>
        <w:pStyle w:val="B1"/>
        <w:rPr>
          <w:lang w:eastAsia="ko-KR"/>
        </w:rPr>
      </w:pPr>
      <w:r w:rsidRPr="00D22E31">
        <w:rPr>
          <w:lang w:eastAsia="ko-KR"/>
        </w:rPr>
        <w:t>-</w:t>
      </w:r>
      <w:r w:rsidRPr="00D22E31">
        <w:rPr>
          <w:lang w:eastAsia="ko-KR"/>
        </w:rPr>
        <w:tab/>
        <w:t>for AM DRBs whose PDCP entities were not suspended, from the first PDCP SDU for which the successful delivery of the corresponding PDCP Data PDU has not been confirmed by lower layers,</w:t>
      </w:r>
      <w:r w:rsidRPr="00D22E31">
        <w:t xml:space="preserve"> perform </w:t>
      </w:r>
      <w:r w:rsidRPr="00D22E31">
        <w:rPr>
          <w:lang w:eastAsia="ko-KR"/>
        </w:rPr>
        <w:t xml:space="preserve">retransmission </w:t>
      </w:r>
      <w:r w:rsidRPr="00D22E31">
        <w:rPr>
          <w:lang w:eastAsia="ko-KR"/>
        </w:rPr>
        <w:lastRenderedPageBreak/>
        <w:t xml:space="preserve">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 xml:space="preserve">SDU prior to the PDCP entity re-establishment </w:t>
      </w:r>
      <w:r w:rsidRPr="00D22E31">
        <w:rPr>
          <w:lang w:eastAsia="ko-KR"/>
        </w:rPr>
        <w:t>as specified below:</w:t>
      </w:r>
    </w:p>
    <w:p w14:paraId="7047E7F3" w14:textId="77777777" w:rsidR="00133FE4" w:rsidRPr="00D22E31" w:rsidRDefault="00133FE4" w:rsidP="00133FE4">
      <w:pPr>
        <w:pStyle w:val="B2"/>
        <w:rPr>
          <w:lang w:eastAsia="ko-KR"/>
        </w:rPr>
      </w:pPr>
      <w:r w:rsidRPr="00D22E31">
        <w:rPr>
          <w:lang w:eastAsia="ko-KR"/>
        </w:rPr>
        <w:t>-</w:t>
      </w:r>
      <w:r w:rsidRPr="00D22E31">
        <w:rPr>
          <w:lang w:eastAsia="ko-KR"/>
        </w:rPr>
        <w:tab/>
        <w:t>perform header compression of the PDCP SDU using ROHC as specified in the clause 5.7.4 and/or using EHC as specified in the clause 5.12.4;</w:t>
      </w:r>
    </w:p>
    <w:p w14:paraId="119A4467" w14:textId="77777777" w:rsidR="00133FE4" w:rsidRPr="00D22E31" w:rsidRDefault="00133FE4" w:rsidP="00133FE4">
      <w:pPr>
        <w:pStyle w:val="B2"/>
        <w:rPr>
          <w:rFonts w:eastAsiaTheme="minorEastAsia"/>
          <w:lang w:eastAsia="zh-CN"/>
        </w:rPr>
      </w:pPr>
      <w:r w:rsidRPr="00D22E31">
        <w:rPr>
          <w:rFonts w:eastAsiaTheme="minorEastAsia"/>
          <w:lang w:eastAsia="zh-CN"/>
        </w:rPr>
        <w:t>-</w:t>
      </w:r>
      <w:r w:rsidRPr="00D22E31">
        <w:rPr>
          <w:rFonts w:eastAsiaTheme="minorEastAsia"/>
          <w:lang w:eastAsia="zh-CN"/>
        </w:rPr>
        <w:tab/>
        <w:t xml:space="preserve">If </w:t>
      </w:r>
      <w:r w:rsidRPr="00D22E31">
        <w:rPr>
          <w:rFonts w:eastAsiaTheme="minorEastAsia"/>
          <w:i/>
          <w:lang w:eastAsia="zh-CN"/>
        </w:rPr>
        <w:t>drb-ContinueUDC</w:t>
      </w:r>
      <w:r w:rsidRPr="00D22E31">
        <w:rPr>
          <w:rFonts w:eastAsiaTheme="minorEastAsia"/>
          <w:lang w:eastAsia="zh-CN"/>
        </w:rPr>
        <w:t xml:space="preserve"> is configured and if the PDCP SDU has been compressed before:</w:t>
      </w:r>
    </w:p>
    <w:p w14:paraId="663ED5D8"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 xml:space="preserve">submit the PDCP SDU previously compressed to integrity protection and ciphering </w:t>
      </w:r>
      <w:r w:rsidRPr="00D22E31">
        <w:rPr>
          <w:lang w:eastAsia="zh-CN"/>
        </w:rPr>
        <w:t>function;</w:t>
      </w:r>
    </w:p>
    <w:p w14:paraId="139EA2AD" w14:textId="77777777" w:rsidR="00133FE4" w:rsidRPr="00D22E31" w:rsidRDefault="00133FE4" w:rsidP="00133FE4">
      <w:pPr>
        <w:pStyle w:val="B2"/>
        <w:rPr>
          <w:lang w:eastAsia="zh-CN"/>
        </w:rPr>
      </w:pPr>
      <w:r w:rsidRPr="00D22E31">
        <w:rPr>
          <w:rFonts w:eastAsia="맑은 고딕"/>
          <w:lang w:eastAsia="ko-KR"/>
        </w:rPr>
        <w:t>-</w:t>
      </w:r>
      <w:r w:rsidRPr="00D22E31">
        <w:rPr>
          <w:rFonts w:eastAsia="맑은 고딕"/>
          <w:lang w:eastAsia="ko-KR"/>
        </w:rPr>
        <w:tab/>
        <w:t>else:</w:t>
      </w:r>
    </w:p>
    <w:p w14:paraId="47D38D35"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perform</w:t>
      </w:r>
      <w:r w:rsidRPr="00D22E31">
        <w:rPr>
          <w:lang w:eastAsia="zh-CN"/>
        </w:rPr>
        <w:t xml:space="preserve"> uplink data compression of the PDCP SDU as specified in clause 5.14.4, and submit the PDCP SDU to integrity protection and ciphering function;</w:t>
      </w:r>
    </w:p>
    <w:p w14:paraId="19DCF33D" w14:textId="77777777" w:rsidR="00133FE4" w:rsidRPr="00D22E31" w:rsidRDefault="00133FE4" w:rsidP="00133FE4">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p>
    <w:p w14:paraId="4C6C1B7D" w14:textId="77777777" w:rsidR="00133FE4" w:rsidRPr="00D22E31" w:rsidRDefault="00133FE4" w:rsidP="00133FE4">
      <w:pPr>
        <w:pStyle w:val="B2"/>
        <w:rPr>
          <w:lang w:eastAsia="ko-KR"/>
        </w:rPr>
      </w:pPr>
      <w:r w:rsidRPr="00D22E31">
        <w:rPr>
          <w:lang w:eastAsia="ko-KR"/>
        </w:rPr>
        <w:t>-</w:t>
      </w:r>
      <w:r w:rsidRPr="00D22E31">
        <w:rPr>
          <w:lang w:eastAsia="ko-KR"/>
        </w:rPr>
        <w:tab/>
        <w:t>submit the resulting PDCP Data PDU to lower layer, as specified in clause 5.2.1.</w:t>
      </w:r>
    </w:p>
    <w:p w14:paraId="6A676A51" w14:textId="77777777" w:rsidR="00133FE4" w:rsidRPr="00D22E31" w:rsidRDefault="00133FE4" w:rsidP="00133FE4">
      <w:r w:rsidRPr="00D22E31">
        <w:t>When upper layers request a PDCP entity re-establishment, the receiving PDCP entity shall:</w:t>
      </w:r>
    </w:p>
    <w:p w14:paraId="1C669273" w14:textId="77777777" w:rsidR="00133FE4" w:rsidRPr="00D22E31" w:rsidRDefault="00133FE4" w:rsidP="00133FE4">
      <w:pPr>
        <w:pStyle w:val="B1"/>
        <w:rPr>
          <w:lang w:eastAsia="ko-KR"/>
        </w:rPr>
      </w:pPr>
      <w:bookmarkStart w:id="87" w:name="Signet15"/>
      <w:bookmarkEnd w:id="87"/>
      <w:r w:rsidRPr="00D22E31">
        <w:rPr>
          <w:lang w:eastAsia="zh-CN"/>
        </w:rPr>
        <w:t>-</w:t>
      </w:r>
      <w:r w:rsidRPr="00D22E31">
        <w:rPr>
          <w:lang w:eastAsia="zh-CN"/>
        </w:rPr>
        <w:tab/>
      </w:r>
      <w:r w:rsidRPr="00D22E31">
        <w:rPr>
          <w:lang w:eastAsia="ko-KR"/>
        </w:rPr>
        <w:t>process the PDCP Data PDUs that are received from lower layers due to the re-establishment of the lower layers, as specified in the clause 5.2.2.1;</w:t>
      </w:r>
    </w:p>
    <w:p w14:paraId="260D0445" w14:textId="77777777" w:rsidR="00133FE4" w:rsidRPr="00D22E31" w:rsidRDefault="00133FE4" w:rsidP="00133FE4">
      <w:pPr>
        <w:pStyle w:val="B1"/>
        <w:rPr>
          <w:lang w:eastAsia="zh-CN"/>
        </w:rPr>
      </w:pPr>
      <w:r w:rsidRPr="00D22E31">
        <w:rPr>
          <w:lang w:eastAsia="zh-CN"/>
        </w:rPr>
        <w:t>-</w:t>
      </w:r>
      <w:r w:rsidRPr="00D22E31">
        <w:rPr>
          <w:lang w:eastAsia="zh-CN"/>
        </w:rPr>
        <w:tab/>
        <w:t>for SRBs, discard</w:t>
      </w:r>
      <w:r w:rsidRPr="00D22E31">
        <w:rPr>
          <w:lang w:eastAsia="ko-KR"/>
        </w:rPr>
        <w:t xml:space="preserve"> </w:t>
      </w:r>
      <w:r w:rsidRPr="00D22E31">
        <w:t>all stored PDCP SDUs and PDCP PDUs;</w:t>
      </w:r>
    </w:p>
    <w:p w14:paraId="5C699146" w14:textId="77777777" w:rsidR="00133FE4" w:rsidRPr="00D22E31" w:rsidRDefault="00133FE4" w:rsidP="00133FE4">
      <w:pPr>
        <w:pStyle w:val="B1"/>
        <w:rPr>
          <w:lang w:eastAsia="ko-KR"/>
        </w:rPr>
      </w:pPr>
      <w:r w:rsidRPr="00D22E31">
        <w:rPr>
          <w:lang w:eastAsia="ko-KR"/>
        </w:rPr>
        <w:t>-</w:t>
      </w:r>
      <w:r w:rsidRPr="00D22E31">
        <w:rPr>
          <w:lang w:eastAsia="ko-KR"/>
        </w:rPr>
        <w:tab/>
        <w:t xml:space="preserve">for SRBs, UM DRBs and UM MRBs, if </w:t>
      </w:r>
      <w:r w:rsidRPr="00D22E31">
        <w:rPr>
          <w:i/>
          <w:lang w:eastAsia="ko-KR"/>
        </w:rPr>
        <w:t>t-Reordering</w:t>
      </w:r>
      <w:r w:rsidRPr="00D22E31">
        <w:rPr>
          <w:lang w:eastAsia="ko-KR"/>
        </w:rPr>
        <w:t xml:space="preserve"> is running:</w:t>
      </w:r>
    </w:p>
    <w:p w14:paraId="58F70BD6" w14:textId="77777777" w:rsidR="00133FE4" w:rsidRPr="00D22E31" w:rsidRDefault="00133FE4" w:rsidP="00133FE4">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188DEFAE" w14:textId="77777777" w:rsidR="00133FE4" w:rsidRPr="00D22E31" w:rsidRDefault="00133FE4" w:rsidP="00133FE4">
      <w:pPr>
        <w:pStyle w:val="B2"/>
        <w:rPr>
          <w:lang w:eastAsia="ko-KR"/>
        </w:rPr>
      </w:pPr>
      <w:r w:rsidRPr="00D22E31">
        <w:rPr>
          <w:lang w:eastAsia="ko-KR"/>
        </w:rPr>
        <w:t>-</w:t>
      </w:r>
      <w:r w:rsidRPr="00D22E31">
        <w:rPr>
          <w:lang w:eastAsia="ko-KR"/>
        </w:rPr>
        <w:tab/>
        <w:t>for UM DRBs and UM MRBs, deliver all stored PDCP SDUs to the upper layers in ascending order of associated COUNT values after performing header decompression;</w:t>
      </w:r>
    </w:p>
    <w:p w14:paraId="18309F02"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and AM MRBs for Uu interface</w:t>
      </w:r>
      <w:r w:rsidRPr="00D22E31">
        <w:rPr>
          <w:lang w:eastAsia="ko-KR"/>
        </w:rPr>
        <w:t xml:space="preserve">, perform header decompression using ROHC for all stored PDCP SDUs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1C50DD6E" w14:textId="77777777" w:rsidR="00133FE4" w:rsidRPr="00D22E31" w:rsidRDefault="00133FE4" w:rsidP="00133FE4">
      <w:pPr>
        <w:pStyle w:val="B1"/>
        <w:rPr>
          <w:lang w:eastAsia="zh-CN"/>
        </w:rPr>
      </w:pPr>
      <w:r w:rsidRPr="00D22E31">
        <w:rPr>
          <w:lang w:eastAsia="ko-KR"/>
        </w:rPr>
        <w:t>-</w:t>
      </w:r>
      <w:r w:rsidRPr="00D22E31">
        <w:rPr>
          <w:lang w:eastAsia="ko-KR"/>
        </w:rPr>
        <w:tab/>
        <w:t>for AM DRBs</w:t>
      </w:r>
      <w:r w:rsidRPr="00D22E31">
        <w:rPr>
          <w:lang w:eastAsia="zh-CN"/>
        </w:rPr>
        <w:t xml:space="preserve"> for PC5 interface</w:t>
      </w:r>
      <w:r w:rsidRPr="00D22E31">
        <w:rPr>
          <w:lang w:eastAsia="ko-KR"/>
        </w:rPr>
        <w:t xml:space="preserve">, perform header decompression using ROHC for all stored PDCP </w:t>
      </w:r>
      <w:r w:rsidRPr="00D22E31">
        <w:rPr>
          <w:lang w:eastAsia="zh-CN"/>
        </w:rPr>
        <w:t xml:space="preserve">IP </w:t>
      </w:r>
      <w:r w:rsidRPr="00D22E31">
        <w:rPr>
          <w:lang w:eastAsia="ko-KR"/>
        </w:rPr>
        <w:t>SDUs;</w:t>
      </w:r>
    </w:p>
    <w:p w14:paraId="654B864C"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w:t>
      </w:r>
      <w:r w:rsidRPr="00D22E31">
        <w:rPr>
          <w:lang w:eastAsia="ko-KR"/>
        </w:rPr>
        <w:t xml:space="preserve">and </w:t>
      </w:r>
      <w:r w:rsidRPr="00D22E31">
        <w:rPr>
          <w:lang w:eastAsia="zh-CN"/>
        </w:rPr>
        <w:t xml:space="preserve">AM </w:t>
      </w:r>
      <w:r w:rsidRPr="00D22E31">
        <w:rPr>
          <w:lang w:eastAsia="ko-KR"/>
        </w:rPr>
        <w:t>MRBs</w:t>
      </w:r>
      <w:r w:rsidRPr="00D22E31">
        <w:rPr>
          <w:lang w:eastAsia="zh-CN"/>
        </w:rPr>
        <w:t xml:space="preserve"> for Uu interface</w:t>
      </w:r>
      <w:r w:rsidRPr="00D22E31">
        <w:rPr>
          <w:lang w:eastAsia="ko-KR"/>
        </w:rPr>
        <w:t xml:space="preserve">, perform header decompression using EHC for all stored PDCP SDUs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1D6BFA70" w14:textId="77777777" w:rsidR="00133FE4" w:rsidRPr="00D22E31" w:rsidRDefault="00133FE4" w:rsidP="00133FE4">
      <w:pPr>
        <w:pStyle w:val="B1"/>
      </w:pPr>
      <w:r w:rsidRPr="00D22E31">
        <w:t>-</w:t>
      </w:r>
      <w:r w:rsidRPr="00D22E31">
        <w:tab/>
        <w:t>for UM DRBs,</w:t>
      </w:r>
      <w:r w:rsidRPr="00D22E31">
        <w:rPr>
          <w:lang w:eastAsia="ko-KR"/>
        </w:rPr>
        <w:t xml:space="preserve"> AM DRBs, UM MRBs and AM MRBs</w:t>
      </w:r>
      <w:r w:rsidRPr="00D22E31">
        <w:t xml:space="preserve">, reset the ROHC </w:t>
      </w:r>
      <w:r w:rsidRPr="00D22E31">
        <w:rPr>
          <w:lang w:eastAsia="ko-KR"/>
        </w:rPr>
        <w:t>protocol for downlink</w:t>
      </w:r>
      <w:r w:rsidRPr="00D22E31">
        <w:t xml:space="preserve"> and start with NC state in U-mode (as defined in RFC 3095 [8] and RFC 4815 [9])</w:t>
      </w:r>
      <w:r w:rsidRPr="00D22E31">
        <w:rPr>
          <w:lang w:eastAsia="ko-KR"/>
        </w:rPr>
        <w:t xml:space="preserve"> if </w:t>
      </w:r>
      <w:r w:rsidRPr="00D22E31">
        <w:rPr>
          <w:i/>
          <w:iCs/>
        </w:rPr>
        <w:t>drb-ContinueROHC</w:t>
      </w:r>
      <w:r w:rsidRPr="00D22E31">
        <w:rPr>
          <w:lang w:eastAsia="ko-KR"/>
        </w:rPr>
        <w:t xml:space="preserve"> is not configured in </w:t>
      </w:r>
      <w:r w:rsidRPr="00D22E31">
        <w:t>TS 38.331</w:t>
      </w:r>
      <w:r w:rsidRPr="00D22E31">
        <w:rPr>
          <w:lang w:eastAsia="ko-KR"/>
        </w:rPr>
        <w:t xml:space="preserve"> [3]</w:t>
      </w:r>
      <w:r w:rsidRPr="00D22E31">
        <w:t>;</w:t>
      </w:r>
    </w:p>
    <w:p w14:paraId="52735295" w14:textId="77777777" w:rsidR="00133FE4" w:rsidRPr="00D22E31" w:rsidRDefault="00133FE4" w:rsidP="00133FE4">
      <w:pPr>
        <w:pStyle w:val="B1"/>
      </w:pPr>
      <w:r w:rsidRPr="00D22E31">
        <w:rPr>
          <w:lang w:eastAsia="ko-KR"/>
        </w:rPr>
        <w:t>-</w:t>
      </w:r>
      <w:r w:rsidRPr="00D22E31">
        <w:rPr>
          <w:lang w:eastAsia="ko-KR"/>
        </w:rPr>
        <w:tab/>
      </w:r>
      <w:r w:rsidRPr="00D22E31">
        <w:t>for UM DRBs,</w:t>
      </w:r>
      <w:r w:rsidRPr="00D22E31">
        <w:rPr>
          <w:lang w:eastAsia="ko-KR"/>
        </w:rPr>
        <w:t xml:space="preserve"> AM DRBs, UM MRBs and AM MRBs</w:t>
      </w:r>
      <w:r w:rsidRPr="00D22E31">
        <w:t>,</w:t>
      </w:r>
      <w:r w:rsidRPr="00D22E31">
        <w:rPr>
          <w:lang w:eastAsia="ko-KR"/>
        </w:rPr>
        <w:t xml:space="preserve"> reset the EHC protocol for downlink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2D340B4D" w14:textId="77777777" w:rsidR="00133FE4" w:rsidRPr="00D22E31" w:rsidRDefault="00133FE4" w:rsidP="00133FE4">
      <w:pPr>
        <w:pStyle w:val="B1"/>
      </w:pPr>
      <w:r w:rsidRPr="00D22E31">
        <w:t>-</w:t>
      </w:r>
      <w:r w:rsidRPr="00D22E31">
        <w:tab/>
        <w:t xml:space="preserve">for SRBs and UM DRBs, set RX_NEXT and RX_DELIV to </w:t>
      </w:r>
      <w:r w:rsidRPr="00D22E31">
        <w:rPr>
          <w:lang w:eastAsia="ko-KR"/>
        </w:rPr>
        <w:t>the initial value</w:t>
      </w:r>
      <w:r w:rsidRPr="00D22E31">
        <w:t>;</w:t>
      </w:r>
    </w:p>
    <w:p w14:paraId="40A25566" w14:textId="77777777" w:rsidR="00133FE4" w:rsidRPr="00D22E31" w:rsidRDefault="00133FE4" w:rsidP="00133FE4">
      <w:pPr>
        <w:pStyle w:val="B1"/>
        <w:rPr>
          <w:lang w:eastAsia="ko-KR"/>
        </w:rPr>
      </w:pPr>
      <w:r w:rsidRPr="00D22E31">
        <w:t>-</w:t>
      </w:r>
      <w:r w:rsidRPr="00D22E31">
        <w:tab/>
        <w:t xml:space="preserve">for UM MRBs and AM MRBs, set RX_NEXT and RX_DELIV to the initial value if </w:t>
      </w:r>
      <w:r w:rsidRPr="00D22E31">
        <w:rPr>
          <w:i/>
          <w:iCs/>
        </w:rPr>
        <w:t>initialRX-DELIV</w:t>
      </w:r>
      <w:r w:rsidRPr="00D22E31">
        <w:t xml:space="preserve"> is configured in TS 38.331 [3];</w:t>
      </w:r>
    </w:p>
    <w:p w14:paraId="2EB30E63" w14:textId="77777777" w:rsidR="00133FE4" w:rsidRPr="00D22E31" w:rsidRDefault="00133FE4" w:rsidP="00133FE4">
      <w:pPr>
        <w:pStyle w:val="B1"/>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p>
    <w:p w14:paraId="263BA7C2" w14:textId="77777777" w:rsidR="00133FE4" w:rsidRPr="00D22E31" w:rsidRDefault="00133FE4" w:rsidP="00133FE4">
      <w:pPr>
        <w:pStyle w:val="B1"/>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599F955E" w14:textId="77777777" w:rsidR="00133FE4" w:rsidRPr="00D22E31" w:rsidRDefault="00133FE4" w:rsidP="00133FE4">
      <w:pPr>
        <w:pStyle w:val="NO"/>
        <w:rPr>
          <w:lang w:eastAsia="zh-CN"/>
        </w:rPr>
      </w:pPr>
      <w:r w:rsidRPr="00D22E31">
        <w:rPr>
          <w:lang w:eastAsia="zh-CN"/>
        </w:rPr>
        <w:t>NOTE 1:</w:t>
      </w:r>
      <w:r w:rsidRPr="00D22E31">
        <w:rPr>
          <w:lang w:eastAsia="zh-CN"/>
        </w:rPr>
        <w:tab/>
        <w:t>After PDCP re-establishment on a sidelink ‎SRB/DRB, UE determines when to transmit and receive with the new key and discard the old key as specified in TS ‎‎33.536 [14].‎</w:t>
      </w:r>
    </w:p>
    <w:p w14:paraId="5A321375" w14:textId="77777777" w:rsidR="00133FE4" w:rsidRPr="00D22E31" w:rsidRDefault="00133FE4" w:rsidP="00133FE4">
      <w:pPr>
        <w:pStyle w:val="NO"/>
        <w:rPr>
          <w:lang w:eastAsia="zh-CN"/>
        </w:rPr>
      </w:pPr>
      <w:r w:rsidRPr="00D22E31">
        <w:rPr>
          <w:lang w:eastAsia="zh-CN"/>
        </w:rPr>
        <w:t>NOTE 2:</w:t>
      </w:r>
      <w:r w:rsidRPr="00D22E31">
        <w:rPr>
          <w:lang w:eastAsia="zh-CN"/>
        </w:rPr>
        <w:tab/>
        <w:t>At PDCP re-establishment, the MRB type (i.e. UM MRB or AM MRB) is determined by the target configuration.‎</w:t>
      </w:r>
    </w:p>
    <w:p w14:paraId="4F57C158" w14:textId="77777777" w:rsidR="00133FE4" w:rsidRDefault="00133FE4" w:rsidP="00BF2018">
      <w:pPr>
        <w:rPr>
          <w:rFonts w:eastAsia="DengXian"/>
          <w:lang w:eastAsia="zh-CN"/>
        </w:rPr>
      </w:pPr>
    </w:p>
    <w:p w14:paraId="2C371EB0" w14:textId="77777777" w:rsidR="0071417A" w:rsidRPr="00D22E31" w:rsidRDefault="0071417A" w:rsidP="0071417A">
      <w:pPr>
        <w:pStyle w:val="3"/>
        <w:rPr>
          <w:lang w:eastAsia="ko-KR"/>
        </w:rPr>
      </w:pPr>
      <w:bookmarkStart w:id="88" w:name="_Toc12616335"/>
      <w:bookmarkStart w:id="89" w:name="_Toc37126947"/>
      <w:bookmarkStart w:id="90" w:name="_Toc46492060"/>
      <w:bookmarkStart w:id="91" w:name="_Toc46492168"/>
      <w:bookmarkStart w:id="92" w:name="_Toc139052317"/>
      <w:r w:rsidRPr="00D22E31">
        <w:lastRenderedPageBreak/>
        <w:t>5.2.</w:t>
      </w:r>
      <w:r w:rsidRPr="00D22E31">
        <w:rPr>
          <w:lang w:eastAsia="ko-KR"/>
        </w:rPr>
        <w:t>1</w:t>
      </w:r>
      <w:r w:rsidRPr="00D22E31">
        <w:tab/>
        <w:t>Transmit operation</w:t>
      </w:r>
      <w:bookmarkEnd w:id="88"/>
      <w:bookmarkEnd w:id="89"/>
      <w:bookmarkEnd w:id="90"/>
      <w:bookmarkEnd w:id="91"/>
      <w:bookmarkEnd w:id="92"/>
    </w:p>
    <w:p w14:paraId="59A115BC" w14:textId="77777777" w:rsidR="0071417A" w:rsidRPr="00D22E31" w:rsidRDefault="0071417A" w:rsidP="0071417A">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3249F77A" w14:textId="1D587638" w:rsidR="00033932" w:rsidRPr="00E05EE6" w:rsidRDefault="00033932">
      <w:pPr>
        <w:pStyle w:val="B1"/>
        <w:rPr>
          <w:ins w:id="93" w:author="after R2#123bis" w:date="2023-10-17T13:18:00Z"/>
          <w:lang w:eastAsia="zh-CN"/>
        </w:rPr>
        <w:pPrChange w:id="94" w:author="after R2#123bis" w:date="2023-10-17T13:19:00Z">
          <w:pPr>
            <w:ind w:leftChars="142" w:left="540" w:hangingChars="128" w:hanging="256"/>
          </w:pPr>
        </w:pPrChange>
      </w:pPr>
      <w:ins w:id="95" w:author="after R2#123bis" w:date="2023-10-17T13:18:00Z">
        <w:r w:rsidRPr="00E05EE6">
          <w:rPr>
            <w:lang w:eastAsia="zh-CN"/>
          </w:rPr>
          <w:t>-</w:t>
        </w:r>
        <w:r w:rsidRPr="00E05EE6">
          <w:rPr>
            <w:lang w:eastAsia="zh-CN"/>
          </w:rPr>
          <w:tab/>
        </w:r>
      </w:ins>
      <w:ins w:id="96" w:author="after R2#123bis" w:date="2023-10-17T13:19:00Z">
        <w:r>
          <w:rPr>
            <w:lang w:eastAsia="zh-CN"/>
          </w:rPr>
          <w:t>i</w:t>
        </w:r>
      </w:ins>
      <w:ins w:id="97" w:author="after R2#123bis" w:date="2023-10-17T13:18:00Z">
        <w:r w:rsidRPr="00E05EE6">
          <w:rPr>
            <w:lang w:eastAsia="zh-CN"/>
          </w:rPr>
          <w:t xml:space="preserve">f </w:t>
        </w:r>
        <w:r w:rsidRPr="00E05EE6">
          <w:rPr>
            <w:i/>
          </w:rPr>
          <w:t>psi-BasedDiscard</w:t>
        </w:r>
      </w:ins>
      <w:ins w:id="98" w:author="after R2#123bis" w:date="2023-10-17T13:19:00Z">
        <w:r>
          <w:rPr>
            <w:i/>
          </w:rPr>
          <w:t xml:space="preserve"> </w:t>
        </w:r>
        <w:r>
          <w:t>is</w:t>
        </w:r>
      </w:ins>
      <w:ins w:id="99" w:author="after R2#123bis" w:date="2023-10-17T13:37:00Z">
        <w:r w:rsidR="00133FE4">
          <w:t xml:space="preserve"> </w:t>
        </w:r>
      </w:ins>
      <w:ins w:id="100" w:author="after R2#123bis" w:date="2023-10-25T12:23:00Z">
        <w:r w:rsidR="001F5C6D">
          <w:t xml:space="preserve">configured and PSI based </w:t>
        </w:r>
      </w:ins>
      <w:ins w:id="101" w:author="after R2#123bis" w:date="2023-10-25T12:33:00Z">
        <w:r w:rsidR="00C13CE0">
          <w:t>SDU</w:t>
        </w:r>
      </w:ins>
      <w:ins w:id="102" w:author="after R2#123bis" w:date="2023-10-25T12:23:00Z">
        <w:r w:rsidR="001F5C6D">
          <w:t xml:space="preserve"> discard is </w:t>
        </w:r>
      </w:ins>
      <w:ins w:id="103" w:author="after R2#123bis" w:date="2023-10-17T13:37:00Z">
        <w:r w:rsidR="00133FE4">
          <w:t>activated</w:t>
        </w:r>
      </w:ins>
      <w:ins w:id="104" w:author="after R2#123bis" w:date="2023-10-17T13:18:00Z">
        <w:r w:rsidRPr="00E05EE6">
          <w:rPr>
            <w:lang w:eastAsia="zh-CN"/>
          </w:rPr>
          <w:t xml:space="preserve">, </w:t>
        </w:r>
      </w:ins>
      <w:ins w:id="105" w:author="after R2#123bis" w:date="2023-10-17T13:21:00Z">
        <w:r>
          <w:rPr>
            <w:lang w:eastAsia="zh-CN"/>
          </w:rPr>
          <w:t xml:space="preserve">and </w:t>
        </w:r>
      </w:ins>
      <w:ins w:id="106" w:author="after R2#123bis" w:date="2023-10-17T13:18:00Z">
        <w:r w:rsidRPr="00E05EE6">
          <w:rPr>
            <w:lang w:eastAsia="zh-CN"/>
          </w:rPr>
          <w:t xml:space="preserve">the PDCP SDU belongs to a low importance PDU </w:t>
        </w:r>
      </w:ins>
      <w:ins w:id="107" w:author="after R2#123bis" w:date="2023-10-17T13:21:00Z">
        <w:r>
          <w:rPr>
            <w:lang w:eastAsia="zh-CN"/>
          </w:rPr>
          <w:t>S</w:t>
        </w:r>
      </w:ins>
      <w:ins w:id="108" w:author="after R2#123bis" w:date="2023-10-17T13:18:00Z">
        <w:r w:rsidRPr="00E05EE6">
          <w:rPr>
            <w:lang w:eastAsia="zh-CN"/>
          </w:rPr>
          <w:t>et:</w:t>
        </w:r>
      </w:ins>
    </w:p>
    <w:p w14:paraId="5AA7E45A" w14:textId="1C619128" w:rsidR="00033932" w:rsidRPr="00E05EE6" w:rsidRDefault="00033932">
      <w:pPr>
        <w:pStyle w:val="B2"/>
        <w:rPr>
          <w:ins w:id="109" w:author="after R2#123bis" w:date="2023-10-17T13:18:00Z"/>
          <w:lang w:eastAsia="zh-CN"/>
        </w:rPr>
        <w:pPrChange w:id="110" w:author="after R2#123bis" w:date="2023-10-17T13:19:00Z">
          <w:pPr>
            <w:ind w:firstLineChars="257" w:firstLine="514"/>
          </w:pPr>
        </w:pPrChange>
      </w:pPr>
      <w:ins w:id="111" w:author="after R2#123bis" w:date="2023-10-17T13:1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ins>
      <w:ins w:id="112" w:author="after R2#123bis" w:date="2023-10-17T13:23:00Z">
        <w:r w:rsidR="00705E5A">
          <w:rPr>
            <w:lang w:eastAsia="zh-CN"/>
          </w:rPr>
          <w:t>;</w:t>
        </w:r>
      </w:ins>
    </w:p>
    <w:p w14:paraId="74C7DBD9" w14:textId="68F6A8C1" w:rsidR="00033932" w:rsidRDefault="00033932" w:rsidP="0071417A">
      <w:pPr>
        <w:pStyle w:val="B1"/>
        <w:rPr>
          <w:ins w:id="113" w:author="after R2#123bis" w:date="2023-10-17T13:18:00Z"/>
        </w:rPr>
      </w:pPr>
      <w:ins w:id="114" w:author="after R2#123bis" w:date="2023-10-17T13:18:00Z">
        <w:r w:rsidRPr="00E05EE6">
          <w:rPr>
            <w:lang w:eastAsia="zh-CN"/>
          </w:rPr>
          <w:t>-</w:t>
        </w:r>
        <w:r w:rsidRPr="00E05EE6">
          <w:rPr>
            <w:lang w:eastAsia="zh-CN"/>
          </w:rPr>
          <w:tab/>
          <w:t>else:</w:t>
        </w:r>
      </w:ins>
    </w:p>
    <w:p w14:paraId="13CBB84C" w14:textId="067C975F" w:rsidR="0071417A" w:rsidRPr="00D22E31" w:rsidRDefault="0071417A">
      <w:pPr>
        <w:pStyle w:val="B2"/>
        <w:pPrChange w:id="115" w:author="after R2#123bis" w:date="2023-10-17T13:19:00Z">
          <w:pPr>
            <w:pStyle w:val="B1"/>
          </w:pPr>
        </w:pPrChange>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606BA29A" w14:textId="5F215018" w:rsidR="00133FE4" w:rsidRPr="00133FE4" w:rsidRDefault="00133FE4">
      <w:pPr>
        <w:pStyle w:val="NO"/>
        <w:rPr>
          <w:ins w:id="116" w:author="after R2#123bis" w:date="2023-10-17T13:27:00Z"/>
          <w:lang w:eastAsia="ko-KR"/>
        </w:rPr>
        <w:pPrChange w:id="117" w:author="after R2#123bis" w:date="2023-10-17T13:27:00Z">
          <w:pPr/>
        </w:pPrChange>
      </w:pPr>
      <w:ins w:id="118" w:author="after R2#123bis" w:date="2023-10-17T13:27:00Z">
        <w:r w:rsidRPr="00D22E31">
          <w:t>NOTE 1:</w:t>
        </w:r>
        <w:r w:rsidRPr="00D22E31">
          <w:tab/>
        </w:r>
      </w:ins>
      <w:ins w:id="119" w:author="after R2#123bis" w:date="2023-10-17T13:28:00Z">
        <w:r>
          <w:t xml:space="preserve">Identification of </w:t>
        </w:r>
      </w:ins>
      <w:ins w:id="120" w:author="after R2#123bis" w:date="2023-10-27T10:58:00Z">
        <w:r w:rsidR="006811BE">
          <w:t xml:space="preserve">PSI of a PDU Set and determination of </w:t>
        </w:r>
      </w:ins>
      <w:ins w:id="121" w:author="after R2#123bis" w:date="2023-10-25T12:38:00Z">
        <w:r w:rsidR="00450BCF">
          <w:t xml:space="preserve">low importance </w:t>
        </w:r>
      </w:ins>
      <w:ins w:id="122" w:author="after R2#123bis" w:date="2023-10-17T13:28:00Z">
        <w:r w:rsidR="006811BE">
          <w:t>PDU Set are</w:t>
        </w:r>
        <w:r>
          <w:t xml:space="preserve"> left up to UE implementation</w:t>
        </w:r>
        <w:r w:rsidRPr="00E05EE6">
          <w:rPr>
            <w:lang w:eastAsia="zh-CN"/>
          </w:rPr>
          <w:t>.</w:t>
        </w:r>
      </w:ins>
    </w:p>
    <w:p w14:paraId="0969FDC6" w14:textId="37A8C3C8" w:rsidR="0071417A" w:rsidRPr="00D22E31" w:rsidRDefault="0071417A" w:rsidP="0071417A">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42395751" w14:textId="77777777" w:rsidR="0071417A" w:rsidRPr="00D22E31" w:rsidRDefault="0071417A" w:rsidP="0071417A">
      <w:pPr>
        <w:pStyle w:val="B1"/>
      </w:pPr>
      <w:r w:rsidRPr="00D22E31">
        <w:rPr>
          <w:snapToGrid w:val="0"/>
        </w:rPr>
        <w:t>-</w:t>
      </w:r>
      <w:r w:rsidRPr="00D22E31">
        <w:rPr>
          <w:snapToGrid w:val="0"/>
        </w:rPr>
        <w:tab/>
        <w:t>associate the COUNT value corresponding to TX_NEXT</w:t>
      </w:r>
      <w:r w:rsidRPr="00D22E31">
        <w:t xml:space="preserve"> to this PDCP SDU;</w:t>
      </w:r>
    </w:p>
    <w:p w14:paraId="2CD795B8" w14:textId="1EFE6270" w:rsidR="0071417A" w:rsidRPr="00D22E31" w:rsidRDefault="0071417A" w:rsidP="0071417A">
      <w:pPr>
        <w:pStyle w:val="NO"/>
      </w:pPr>
      <w:r w:rsidRPr="00D22E31">
        <w:t xml:space="preserve">NOTE </w:t>
      </w:r>
      <w:del w:id="123" w:author="after R2#123bis" w:date="2023-10-17T13:27:00Z">
        <w:r w:rsidRPr="00D22E31" w:rsidDel="00133FE4">
          <w:delText>1</w:delText>
        </w:r>
      </w:del>
      <w:ins w:id="124" w:author="after R2#123bis" w:date="2023-10-17T13:27:00Z">
        <w:r w:rsidR="00133FE4">
          <w:t>2</w:t>
        </w:r>
      </w:ins>
      <w:r w:rsidRPr="00D22E31">
        <w:t>:</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5977EC5" w14:textId="77777777" w:rsidR="0071417A" w:rsidRPr="00D22E31" w:rsidRDefault="0071417A" w:rsidP="0071417A">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7FE73DFA" w14:textId="77777777" w:rsidR="0071417A" w:rsidRPr="00D22E31" w:rsidRDefault="0071417A" w:rsidP="0071417A">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6541AE08" w14:textId="77777777" w:rsidR="0071417A" w:rsidRPr="00D22E31" w:rsidRDefault="0071417A" w:rsidP="0071417A">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23BE5FD2" w14:textId="77777777" w:rsidR="0071417A" w:rsidRPr="00D22E31" w:rsidRDefault="0071417A" w:rsidP="0071417A">
      <w:pPr>
        <w:pStyle w:val="B1"/>
        <w:rPr>
          <w:lang w:eastAsia="ko-KR"/>
        </w:rPr>
      </w:pPr>
      <w:r w:rsidRPr="00D22E31">
        <w:t>-</w:t>
      </w:r>
      <w:r w:rsidRPr="00D22E31">
        <w:tab/>
        <w:t>set the PDCP SN of the PDCP Data PDU to TX_NEXT modulo 2</w:t>
      </w:r>
      <w:r w:rsidRPr="00D22E31">
        <w:rPr>
          <w:vertAlign w:val="superscript"/>
        </w:rPr>
        <w:t>[</w:t>
      </w:r>
      <w:r w:rsidRPr="00D22E31">
        <w:rPr>
          <w:rFonts w:eastAsia="MS Mincho"/>
          <w:i/>
          <w:vertAlign w:val="superscript"/>
        </w:rPr>
        <w:t>pdcp-SN-SizeUL</w:t>
      </w:r>
      <w:r w:rsidRPr="00D22E31">
        <w:rPr>
          <w:vertAlign w:val="superscript"/>
        </w:rPr>
        <w:t>]</w:t>
      </w:r>
      <w:r w:rsidRPr="00D22E31">
        <w:t>;</w:t>
      </w:r>
    </w:p>
    <w:p w14:paraId="596EB8E1" w14:textId="77777777" w:rsidR="0071417A" w:rsidRPr="00D22E31" w:rsidRDefault="0071417A" w:rsidP="0071417A">
      <w:pPr>
        <w:pStyle w:val="B1"/>
      </w:pPr>
      <w:r w:rsidRPr="00D22E31">
        <w:t>-</w:t>
      </w:r>
      <w:r w:rsidRPr="00D22E31">
        <w:tab/>
        <w:t>increment TX_NEXT by one;</w:t>
      </w:r>
    </w:p>
    <w:p w14:paraId="07B7756B" w14:textId="77777777" w:rsidR="0071417A" w:rsidRPr="00D22E31" w:rsidRDefault="0071417A" w:rsidP="0071417A">
      <w:pPr>
        <w:pStyle w:val="B1"/>
      </w:pPr>
      <w:r w:rsidRPr="00D22E31">
        <w:t>-</w:t>
      </w:r>
      <w:r w:rsidRPr="00D22E31">
        <w:tab/>
        <w:t xml:space="preserve">submit </w:t>
      </w:r>
      <w:r w:rsidRPr="00D22E31">
        <w:rPr>
          <w:lang w:eastAsia="ko-KR"/>
        </w:rPr>
        <w:t>the resulting PDCP Data PDU to lower layer as specified below.</w:t>
      </w:r>
    </w:p>
    <w:p w14:paraId="24205002" w14:textId="77777777" w:rsidR="0071417A" w:rsidRPr="00D22E31" w:rsidRDefault="0071417A" w:rsidP="0071417A">
      <w:pPr>
        <w:rPr>
          <w:lang w:eastAsia="ko-KR"/>
        </w:rPr>
      </w:pPr>
      <w:r w:rsidRPr="00D22E31">
        <w:rPr>
          <w:lang w:eastAsia="ko-KR"/>
        </w:rPr>
        <w:t>When submitting a PDCP PDU to lower layer, the transmitting PDCP entity shall:</w:t>
      </w:r>
    </w:p>
    <w:p w14:paraId="06AA10CE" w14:textId="77777777" w:rsidR="0071417A" w:rsidRPr="00D22E31" w:rsidRDefault="0071417A" w:rsidP="0071417A">
      <w:pPr>
        <w:pStyle w:val="B1"/>
        <w:rPr>
          <w:lang w:eastAsia="ko-KR"/>
        </w:rPr>
      </w:pPr>
      <w:r w:rsidRPr="00D22E31">
        <w:rPr>
          <w:lang w:eastAsia="ko-KR"/>
        </w:rPr>
        <w:t>-</w:t>
      </w:r>
      <w:r w:rsidRPr="00D22E31">
        <w:rPr>
          <w:lang w:eastAsia="ko-KR"/>
        </w:rPr>
        <w:tab/>
        <w:t>if the transmitting PDCP entity is associated with an SRAP entity:</w:t>
      </w:r>
    </w:p>
    <w:p w14:paraId="45536B87"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SRAP entity;</w:t>
      </w:r>
    </w:p>
    <w:p w14:paraId="2C50F8D4"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one RLC entity:</w:t>
      </w:r>
    </w:p>
    <w:p w14:paraId="3966AE3D"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RLC entity;</w:t>
      </w:r>
    </w:p>
    <w:p w14:paraId="3337301B"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at least two RLC entities:</w:t>
      </w:r>
    </w:p>
    <w:p w14:paraId="673D3C65" w14:textId="77777777" w:rsidR="0071417A" w:rsidRPr="00D22E31" w:rsidRDefault="0071417A" w:rsidP="0071417A">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3342DE8F" w14:textId="77777777" w:rsidR="0071417A" w:rsidRPr="00D22E31" w:rsidRDefault="0071417A" w:rsidP="0071417A">
      <w:pPr>
        <w:pStyle w:val="B3"/>
        <w:rPr>
          <w:lang w:eastAsia="ko-KR"/>
        </w:rPr>
      </w:pPr>
      <w:r w:rsidRPr="00D22E31">
        <w:rPr>
          <w:lang w:eastAsia="ko-KR"/>
        </w:rPr>
        <w:t>-</w:t>
      </w:r>
      <w:r w:rsidRPr="00D22E31">
        <w:rPr>
          <w:lang w:eastAsia="ko-KR"/>
        </w:rPr>
        <w:tab/>
        <w:t>if the PDCP PDU is a PDCP Data PDU:</w:t>
      </w:r>
    </w:p>
    <w:p w14:paraId="2760F50F" w14:textId="77777777" w:rsidR="0071417A" w:rsidRPr="00D22E31" w:rsidRDefault="0071417A" w:rsidP="0071417A">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DA60382"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74E181DE" w14:textId="77777777" w:rsidR="0071417A" w:rsidRPr="00D22E31" w:rsidRDefault="0071417A" w:rsidP="0071417A">
      <w:pPr>
        <w:pStyle w:val="B4"/>
        <w:rPr>
          <w:lang w:eastAsia="ko-KR"/>
        </w:rPr>
      </w:pPr>
      <w:r w:rsidRPr="00D22E31">
        <w:rPr>
          <w:lang w:eastAsia="ko-KR"/>
        </w:rPr>
        <w:t>-</w:t>
      </w:r>
      <w:r w:rsidRPr="00D22E31">
        <w:rPr>
          <w:lang w:eastAsia="ko-KR"/>
        </w:rPr>
        <w:tab/>
        <w:t>submit the PDCP Control PDU to the primary RLC entity;</w:t>
      </w:r>
    </w:p>
    <w:p w14:paraId="0A401438" w14:textId="77777777" w:rsidR="0071417A" w:rsidRPr="00D22E31" w:rsidRDefault="0071417A" w:rsidP="0071417A">
      <w:pPr>
        <w:pStyle w:val="B2"/>
        <w:rPr>
          <w:lang w:eastAsia="ko-KR"/>
        </w:rPr>
      </w:pPr>
      <w:r w:rsidRPr="00D22E31">
        <w:rPr>
          <w:lang w:eastAsia="ko-KR"/>
        </w:rPr>
        <w:t>-</w:t>
      </w:r>
      <w:r w:rsidRPr="00D22E31">
        <w:rPr>
          <w:lang w:eastAsia="ko-KR"/>
        </w:rPr>
        <w:tab/>
        <w:t>else (i.e. the PDCP duplication is deactivated for the RB or the RB is a DAPS bearer):</w:t>
      </w:r>
    </w:p>
    <w:p w14:paraId="5754517A" w14:textId="77777777" w:rsidR="0071417A" w:rsidRPr="00D22E31" w:rsidRDefault="0071417A" w:rsidP="0071417A">
      <w:pPr>
        <w:pStyle w:val="B3"/>
        <w:rPr>
          <w:lang w:eastAsia="ko-KR"/>
        </w:rPr>
      </w:pPr>
      <w:r w:rsidRPr="00D22E31">
        <w:rPr>
          <w:lang w:eastAsia="ko-KR"/>
        </w:rPr>
        <w:t>-</w:t>
      </w:r>
      <w:r w:rsidRPr="00D22E31">
        <w:rPr>
          <w:lang w:eastAsia="ko-KR"/>
        </w:rPr>
        <w:tab/>
        <w:t>if the split secondary RLC entity is configured; and</w:t>
      </w:r>
    </w:p>
    <w:p w14:paraId="58C6AACF" w14:textId="77777777" w:rsidR="0071417A" w:rsidRPr="00D22E31" w:rsidRDefault="0071417A" w:rsidP="0071417A">
      <w:pPr>
        <w:pStyle w:val="B3"/>
        <w:rPr>
          <w:lang w:eastAsia="ko-KR"/>
        </w:rPr>
      </w:pPr>
      <w:r w:rsidRPr="00D22E31">
        <w:rPr>
          <w:lang w:eastAsia="ko-KR"/>
        </w:rPr>
        <w:lastRenderedPageBreak/>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589399D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either the primary RLC entity or the split secondary RLC entity;</w:t>
      </w:r>
    </w:p>
    <w:p w14:paraId="3181DAB9" w14:textId="77777777" w:rsidR="0071417A" w:rsidRPr="00D22E31" w:rsidRDefault="0071417A" w:rsidP="0071417A">
      <w:pPr>
        <w:pStyle w:val="B3"/>
        <w:rPr>
          <w:lang w:eastAsia="ko-KR"/>
        </w:rPr>
      </w:pPr>
      <w:r w:rsidRPr="00D22E31">
        <w:rPr>
          <w:lang w:eastAsia="ko-KR"/>
        </w:rPr>
        <w:t>-</w:t>
      </w:r>
      <w:r w:rsidRPr="00D22E31">
        <w:rPr>
          <w:lang w:eastAsia="ko-KR"/>
        </w:rPr>
        <w:tab/>
        <w:t>else, if the transmitting PDCP entity is associated with the DAPS bearer:</w:t>
      </w:r>
    </w:p>
    <w:p w14:paraId="5DB0AA38" w14:textId="77777777" w:rsidR="0071417A" w:rsidRPr="00D22E31" w:rsidRDefault="0071417A" w:rsidP="0071417A">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5D7F1D54" w14:textId="77777777" w:rsidR="0071417A" w:rsidRPr="00D22E31" w:rsidRDefault="0071417A" w:rsidP="0071417A">
      <w:pPr>
        <w:pStyle w:val="B5"/>
        <w:rPr>
          <w:lang w:eastAsia="ko-KR"/>
        </w:rPr>
      </w:pPr>
      <w:r w:rsidRPr="00D22E31">
        <w:rPr>
          <w:lang w:eastAsia="ko-KR"/>
        </w:rPr>
        <w:t>-</w:t>
      </w:r>
      <w:r w:rsidRPr="00D22E31">
        <w:rPr>
          <w:lang w:eastAsia="ko-KR"/>
        </w:rPr>
        <w:tab/>
        <w:t xml:space="preserve">submit the PDCP PDU 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source cell;</w:t>
      </w:r>
    </w:p>
    <w:p w14:paraId="70950A70" w14:textId="77777777" w:rsidR="0071417A" w:rsidRPr="00D22E31" w:rsidRDefault="0071417A" w:rsidP="0071417A">
      <w:pPr>
        <w:pStyle w:val="B4"/>
        <w:rPr>
          <w:lang w:eastAsia="ko-KR"/>
        </w:rPr>
      </w:pPr>
      <w:r w:rsidRPr="00D22E31">
        <w:rPr>
          <w:lang w:eastAsia="ko-KR"/>
        </w:rPr>
        <w:t>-</w:t>
      </w:r>
      <w:r w:rsidRPr="00D22E31">
        <w:rPr>
          <w:lang w:eastAsia="ko-KR"/>
        </w:rPr>
        <w:tab/>
        <w:t>else:</w:t>
      </w:r>
    </w:p>
    <w:p w14:paraId="20BE4C3F" w14:textId="77777777" w:rsidR="0071417A" w:rsidRPr="00D22E31" w:rsidRDefault="0071417A" w:rsidP="0071417A">
      <w:pPr>
        <w:pStyle w:val="B5"/>
        <w:rPr>
          <w:lang w:eastAsia="ko-KR"/>
        </w:rPr>
      </w:pPr>
      <w:r w:rsidRPr="00D22E31">
        <w:rPr>
          <w:lang w:eastAsia="ko-KR"/>
        </w:rPr>
        <w:t>-</w:t>
      </w:r>
      <w:r w:rsidRPr="00D22E31">
        <w:rPr>
          <w:lang w:eastAsia="ko-KR"/>
        </w:rPr>
        <w:tab/>
        <w:t>if the PDCP PDU is a PDCP Data PDU:</w:t>
      </w:r>
    </w:p>
    <w:p w14:paraId="3F7FD38B" w14:textId="77777777" w:rsidR="0071417A" w:rsidRPr="00D22E31" w:rsidRDefault="0071417A" w:rsidP="0071417A">
      <w:pPr>
        <w:pStyle w:val="B6"/>
      </w:pPr>
      <w:r w:rsidRPr="00D22E31">
        <w:t>-</w:t>
      </w:r>
      <w:r w:rsidRPr="00D22E31">
        <w:tab/>
        <w:t xml:space="preserve">submit the PDCP Data PDU </w:t>
      </w:r>
      <w:r w:rsidRPr="00D22E31">
        <w:rPr>
          <w:lang w:eastAsia="ko-KR"/>
        </w:rPr>
        <w:t xml:space="preserve">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target cell</w:t>
      </w:r>
      <w:r w:rsidRPr="00D22E31">
        <w:t>;</w:t>
      </w:r>
    </w:p>
    <w:p w14:paraId="25E3605A" w14:textId="77777777" w:rsidR="0071417A" w:rsidRPr="00D22E31" w:rsidRDefault="0071417A" w:rsidP="0071417A">
      <w:pPr>
        <w:pStyle w:val="B5"/>
        <w:rPr>
          <w:rFonts w:eastAsia="맑은 고딕"/>
          <w:lang w:eastAsia="ko-KR"/>
        </w:rPr>
      </w:pPr>
      <w:r w:rsidRPr="00D22E31">
        <w:rPr>
          <w:rFonts w:eastAsia="맑은 고딕"/>
          <w:lang w:eastAsia="ko-KR"/>
        </w:rPr>
        <w:t>-</w:t>
      </w:r>
      <w:r w:rsidRPr="00D22E31">
        <w:rPr>
          <w:rFonts w:eastAsia="맑은 고딕"/>
          <w:lang w:eastAsia="ko-KR"/>
        </w:rPr>
        <w:tab/>
        <w:t>else:</w:t>
      </w:r>
    </w:p>
    <w:p w14:paraId="1EF422E8" w14:textId="77777777" w:rsidR="0071417A" w:rsidRPr="00D22E31" w:rsidRDefault="0071417A" w:rsidP="0071417A">
      <w:pPr>
        <w:pStyle w:val="B6"/>
      </w:pPr>
      <w:r w:rsidRPr="00D22E31">
        <w:t>-</w:t>
      </w:r>
      <w:r w:rsidRPr="00D22E31">
        <w:tab/>
        <w:t>if the PDCP Control PDU is associated with source cell:</w:t>
      </w:r>
    </w:p>
    <w:p w14:paraId="16EBD954" w14:textId="77777777" w:rsidR="0071417A" w:rsidRPr="00D22E31" w:rsidRDefault="0071417A" w:rsidP="0071417A">
      <w:pPr>
        <w:pStyle w:val="B7"/>
      </w:pPr>
      <w:r w:rsidRPr="00D22E31">
        <w:t>-</w:t>
      </w:r>
      <w:r w:rsidRPr="00D22E31">
        <w:tab/>
        <w:t>submit the PDCP Control PDU to the RLC entity associated with the source cell;</w:t>
      </w:r>
    </w:p>
    <w:p w14:paraId="70FD2415" w14:textId="77777777" w:rsidR="0071417A" w:rsidRPr="00D22E31" w:rsidRDefault="0071417A" w:rsidP="0071417A">
      <w:pPr>
        <w:pStyle w:val="B6"/>
        <w:rPr>
          <w:rFonts w:eastAsia="맑은 고딕"/>
        </w:rPr>
      </w:pPr>
      <w:r w:rsidRPr="00D22E31">
        <w:rPr>
          <w:rFonts w:eastAsia="맑은 고딕"/>
        </w:rPr>
        <w:t>-</w:t>
      </w:r>
      <w:r w:rsidRPr="00D22E31">
        <w:rPr>
          <w:rFonts w:eastAsia="맑은 고딕"/>
        </w:rPr>
        <w:tab/>
      </w:r>
      <w:r w:rsidRPr="00D22E31">
        <w:t>else</w:t>
      </w:r>
      <w:r w:rsidRPr="00D22E31">
        <w:rPr>
          <w:rFonts w:eastAsia="맑은 고딕"/>
        </w:rPr>
        <w:t>:</w:t>
      </w:r>
    </w:p>
    <w:p w14:paraId="3A5E3F27" w14:textId="77777777" w:rsidR="0071417A" w:rsidRPr="00D22E31" w:rsidRDefault="0071417A" w:rsidP="0071417A">
      <w:pPr>
        <w:pStyle w:val="B7"/>
        <w:rPr>
          <w:lang w:eastAsia="ko-KR"/>
        </w:rPr>
      </w:pPr>
      <w:r w:rsidRPr="00D22E31">
        <w:t>-</w:t>
      </w:r>
      <w:r w:rsidRPr="00D22E31">
        <w:tab/>
        <w:t>submit the PDCP Control PDU to the RLC entity associated with the target cell;</w:t>
      </w:r>
    </w:p>
    <w:p w14:paraId="4CA98905"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1EFA541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the primary RLC entity.</w:t>
      </w:r>
    </w:p>
    <w:p w14:paraId="0478D6F1" w14:textId="1793B771" w:rsidR="0071417A" w:rsidRPr="00D22E31" w:rsidRDefault="0071417A" w:rsidP="0071417A">
      <w:pPr>
        <w:pStyle w:val="NO"/>
      </w:pPr>
      <w:r w:rsidRPr="00D22E31">
        <w:t xml:space="preserve">NOTE </w:t>
      </w:r>
      <w:del w:id="125" w:author="after R2#123bis" w:date="2023-10-17T13:27:00Z">
        <w:r w:rsidRPr="00D22E31" w:rsidDel="00133FE4">
          <w:delText>2</w:delText>
        </w:r>
      </w:del>
      <w:ins w:id="126" w:author="after R2#123bis" w:date="2023-10-17T13:27:00Z">
        <w:r w:rsidR="00133FE4">
          <w:t>3</w:t>
        </w:r>
      </w:ins>
      <w:r w:rsidRPr="00D22E31">
        <w:t>:</w:t>
      </w:r>
      <w:r w:rsidRPr="00D22E3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57484DA" w14:textId="77777777" w:rsidR="0071417A" w:rsidRPr="006E3AE7" w:rsidRDefault="0071417A" w:rsidP="00BF2018">
      <w:pPr>
        <w:rPr>
          <w:rFonts w:eastAsia="DengXian"/>
          <w:lang w:eastAsia="zh-CN"/>
        </w:rPr>
      </w:pPr>
    </w:p>
    <w:p w14:paraId="353E0E3C" w14:textId="77777777" w:rsidR="000110C2" w:rsidRPr="00D22E31" w:rsidRDefault="000110C2" w:rsidP="000110C2">
      <w:pPr>
        <w:pStyle w:val="2"/>
      </w:pPr>
      <w:bookmarkStart w:id="127" w:name="_Toc37126954"/>
      <w:bookmarkStart w:id="128" w:name="_Toc46492067"/>
      <w:bookmarkStart w:id="129" w:name="_Toc46492175"/>
      <w:bookmarkStart w:id="130" w:name="_Toc139052324"/>
      <w:r w:rsidRPr="00D22E31">
        <w:t>5.3</w:t>
      </w:r>
      <w:r w:rsidRPr="00D22E31">
        <w:tab/>
        <w:t>SDU discard</w:t>
      </w:r>
      <w:bookmarkEnd w:id="127"/>
      <w:bookmarkEnd w:id="128"/>
      <w:bookmarkEnd w:id="129"/>
      <w:bookmarkEnd w:id="130"/>
    </w:p>
    <w:p w14:paraId="6DF58487" w14:textId="368B7C3C" w:rsidR="00DD65F8" w:rsidRDefault="000110C2" w:rsidP="000110C2">
      <w:pPr>
        <w:rPr>
          <w:ins w:id="131" w:author="after R2#122" w:date="2023-07-06T14:43:00Z"/>
        </w:rPr>
      </w:pPr>
      <w:r w:rsidRPr="00D22E31">
        <w:t xml:space="preserve">When </w:t>
      </w:r>
      <w:del w:id="132" w:author="after R2#122" w:date="2023-07-06T14:43:00Z">
        <w:r w:rsidRPr="00D22E31" w:rsidDel="00DD65F8">
          <w:delText xml:space="preserve">the </w:delText>
        </w:r>
        <w:r w:rsidRPr="00D22E31" w:rsidDel="00DD65F8">
          <w:rPr>
            <w:i/>
          </w:rPr>
          <w:delText>discardTimer</w:delText>
        </w:r>
        <w:r w:rsidRPr="00D22E31" w:rsidDel="00DD65F8">
          <w:delText xml:space="preserve"> expires for a PDCP SDU</w:delText>
        </w:r>
        <w:r w:rsidRPr="00D22E31" w:rsidDel="00DD65F8">
          <w:rPr>
            <w:lang w:eastAsia="ko-KR"/>
          </w:rPr>
          <w:delText>,</w:delText>
        </w:r>
        <w:r w:rsidRPr="00D22E31" w:rsidDel="00DD65F8">
          <w:delText xml:space="preserve"> </w:delText>
        </w:r>
        <w:r w:rsidRPr="00D22E31" w:rsidDel="00DD65F8">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29F907DF" w14:textId="64E91DAB" w:rsidR="00DD65F8" w:rsidRDefault="00DD65F8" w:rsidP="00DD65F8">
      <w:pPr>
        <w:rPr>
          <w:ins w:id="133" w:author="after R2#122" w:date="2023-07-06T14:43:00Z"/>
        </w:rPr>
      </w:pPr>
      <w:ins w:id="134" w:author="after R2#122" w:date="2023-07-06T14:43:00Z">
        <w:r w:rsidRPr="00D22E31">
          <w:t xml:space="preserve">When the </w:t>
        </w:r>
        <w:r w:rsidRPr="00D22E31">
          <w:rPr>
            <w:i/>
          </w:rPr>
          <w:t>discardTimer</w:t>
        </w:r>
        <w:r w:rsidRPr="00D22E31">
          <w:t xml:space="preserve"> </w:t>
        </w:r>
      </w:ins>
      <w:ins w:id="135" w:author="after R2#123bis" w:date="2023-10-17T13:30:00Z">
        <w:r w:rsidR="00133FE4">
          <w:t xml:space="preserve">or </w:t>
        </w:r>
        <w:r w:rsidR="00133FE4">
          <w:rPr>
            <w:i/>
          </w:rPr>
          <w:t xml:space="preserve">discardTimerForLowImportance </w:t>
        </w:r>
      </w:ins>
      <w:ins w:id="136" w:author="after R2#122" w:date="2023-07-06T14:43:00Z">
        <w:r w:rsidRPr="00D22E31">
          <w:t>expires for a PDCP SDU</w:t>
        </w:r>
        <w:r w:rsidRPr="00D22E31">
          <w:rPr>
            <w:lang w:eastAsia="ko-KR"/>
          </w:rPr>
          <w:t>,</w:t>
        </w:r>
        <w:r w:rsidRPr="00D22E31">
          <w:t xml:space="preserve"> the transmitting PDCP entity shall</w:t>
        </w:r>
        <w:r>
          <w:t>:</w:t>
        </w:r>
      </w:ins>
    </w:p>
    <w:p w14:paraId="5F7DD4E4" w14:textId="795D06DE" w:rsidR="00031F79" w:rsidRDefault="00DD65F8" w:rsidP="00031F79">
      <w:pPr>
        <w:pStyle w:val="B1"/>
        <w:rPr>
          <w:rFonts w:eastAsia="맑은 고딕"/>
          <w:lang w:eastAsia="ko-KR"/>
        </w:rPr>
      </w:pPr>
      <w:ins w:id="137" w:author="after R2#122" w:date="2023-07-06T14:44:00Z">
        <w:r>
          <w:rPr>
            <w:rFonts w:eastAsia="맑은 고딕" w:hint="eastAsia"/>
            <w:lang w:eastAsia="ko-KR"/>
          </w:rPr>
          <w:t>-</w:t>
        </w:r>
        <w:r>
          <w:rPr>
            <w:rFonts w:eastAsia="맑은 고딕" w:hint="eastAsia"/>
            <w:lang w:eastAsia="ko-KR"/>
          </w:rPr>
          <w:tab/>
        </w:r>
        <w:r>
          <w:rPr>
            <w:rFonts w:eastAsia="맑은 고딕"/>
            <w:lang w:eastAsia="ko-KR"/>
          </w:rPr>
          <w:t xml:space="preserve">if </w:t>
        </w:r>
      </w:ins>
      <w:ins w:id="138" w:author="after R2#122" w:date="2023-08-03T09:54:00Z">
        <w:r w:rsidR="00E623B1" w:rsidRPr="00E623B1">
          <w:rPr>
            <w:rFonts w:eastAsia="맑은 고딕"/>
            <w:i/>
            <w:lang w:eastAsia="ko-KR"/>
            <w:rPrChange w:id="139" w:author="after R2#122" w:date="2023-08-03T09:54:00Z">
              <w:rPr>
                <w:rFonts w:eastAsia="맑은 고딕"/>
                <w:lang w:eastAsia="ko-KR"/>
              </w:rPr>
            </w:rPrChange>
          </w:rPr>
          <w:t>pdu-SetDiscard</w:t>
        </w:r>
      </w:ins>
      <w:ins w:id="140" w:author="after R2#122" w:date="2023-07-06T14:44:00Z">
        <w:r>
          <w:rPr>
            <w:rFonts w:eastAsia="맑은 고딕"/>
            <w:lang w:eastAsia="ko-KR"/>
          </w:rPr>
          <w:t xml:space="preserve"> is configured</w:t>
        </w:r>
      </w:ins>
      <w:ins w:id="141" w:author="after R2#122" w:date="2023-07-06T15:16:00Z">
        <w:r w:rsidR="00983602">
          <w:rPr>
            <w:rFonts w:eastAsia="맑은 고딕" w:hint="eastAsia"/>
            <w:lang w:eastAsia="ko-KR"/>
          </w:rPr>
          <w:t>:</w:t>
        </w:r>
      </w:ins>
    </w:p>
    <w:p w14:paraId="055A7006" w14:textId="700A8ADB" w:rsidR="00DD65F8" w:rsidRDefault="00DD65F8">
      <w:pPr>
        <w:pStyle w:val="B2"/>
        <w:rPr>
          <w:ins w:id="142" w:author="after R2#122" w:date="2023-07-06T15:17:00Z"/>
        </w:rPr>
        <w:pPrChange w:id="143" w:author="after R2#122" w:date="2023-07-06T15:19:00Z">
          <w:pPr/>
        </w:pPrChange>
      </w:pPr>
      <w:ins w:id="144" w:author="after R2#122" w:date="2023-07-06T14:45: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145" w:author="after R2#122" w:date="2023-07-06T14:46:00Z">
        <w:r>
          <w:t xml:space="preserve">belonging to the PDU Set </w:t>
        </w:r>
      </w:ins>
      <w:ins w:id="146" w:author="after R2#123" w:date="2023-09-07T10:08:00Z">
        <w:r w:rsidR="006E3AE7">
          <w:t xml:space="preserve">to which the PDCP SDU belongs </w:t>
        </w:r>
      </w:ins>
      <w:ins w:id="147" w:author="after R2#122" w:date="2023-07-06T14:45:00Z">
        <w:r w:rsidRPr="00D22E31">
          <w:t xml:space="preserve">along with the corresponding PDCP </w:t>
        </w:r>
        <w:r w:rsidRPr="00D22E31">
          <w:rPr>
            <w:lang w:eastAsia="ko-KR"/>
          </w:rPr>
          <w:t>Data P</w:t>
        </w:r>
        <w:r w:rsidRPr="00D22E31">
          <w:t>DU</w:t>
        </w:r>
      </w:ins>
      <w:ins w:id="148" w:author="after R2#122" w:date="2023-07-06T14:46:00Z">
        <w:r>
          <w:t>s</w:t>
        </w:r>
      </w:ins>
      <w:ins w:id="149" w:author="after R2#122" w:date="2023-07-06T14:47:00Z">
        <w:r>
          <w:t>;</w:t>
        </w:r>
      </w:ins>
    </w:p>
    <w:p w14:paraId="41359B57" w14:textId="3D99A64C" w:rsidR="00983602" w:rsidRDefault="00983602">
      <w:pPr>
        <w:pStyle w:val="B1"/>
        <w:rPr>
          <w:ins w:id="150" w:author="after R2#122" w:date="2023-07-06T15:17:00Z"/>
          <w:rFonts w:eastAsia="맑은 고딕"/>
          <w:lang w:eastAsia="ko-KR"/>
        </w:rPr>
        <w:pPrChange w:id="151" w:author="after R2#122" w:date="2023-07-06T15:19:00Z">
          <w:pPr>
            <w:pStyle w:val="B2"/>
          </w:pPr>
        </w:pPrChange>
      </w:pPr>
      <w:ins w:id="152" w:author="after R2#122" w:date="2023-07-06T15:17: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433B5F93" w14:textId="77777777" w:rsidR="00983602" w:rsidRDefault="00983602">
      <w:pPr>
        <w:pStyle w:val="B2"/>
        <w:rPr>
          <w:ins w:id="153" w:author="after R2#122" w:date="2023-07-06T15:17:00Z"/>
        </w:rPr>
      </w:pPr>
      <w:ins w:id="154" w:author="after R2#122" w:date="2023-07-06T15:17: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546B0D3" w14:textId="7E7C5F67" w:rsidR="00856444" w:rsidDel="00133FE4" w:rsidRDefault="00856444" w:rsidP="00856444">
      <w:pPr>
        <w:rPr>
          <w:ins w:id="155" w:author="after R2#122" w:date="2023-07-06T15:01:00Z"/>
          <w:del w:id="156" w:author="after R2#123bis" w:date="2023-10-17T13:30:00Z"/>
        </w:rPr>
      </w:pPr>
      <w:ins w:id="157" w:author="after R2#122" w:date="2023-07-06T15:06:00Z">
        <w:del w:id="158" w:author="after R2#123bis" w:date="2023-10-17T13:30:00Z">
          <w:r w:rsidDel="00133FE4">
            <w:delText>When</w:delText>
          </w:r>
        </w:del>
      </w:ins>
      <w:ins w:id="159" w:author="after R2#122" w:date="2023-07-06T15:00:00Z">
        <w:del w:id="160" w:author="after R2#123bis" w:date="2023-10-17T13:30:00Z">
          <w:r w:rsidDel="00133FE4">
            <w:delText xml:space="preserve"> the </w:delText>
          </w:r>
        </w:del>
      </w:ins>
      <w:ins w:id="161" w:author="after R2#122" w:date="2023-07-13T10:28:00Z">
        <w:del w:id="162" w:author="after R2#123bis" w:date="2023-10-17T13:30:00Z">
          <w:r w:rsidR="00AA77AE" w:rsidDel="00133FE4">
            <w:delText>[</w:delText>
          </w:r>
        </w:del>
      </w:ins>
      <w:ins w:id="163" w:author="after R2#122" w:date="2023-07-06T15:00:00Z">
        <w:del w:id="164" w:author="after R2#123bis" w:date="2023-10-17T13:30:00Z">
          <w:r w:rsidDel="00133FE4">
            <w:delText>congestion</w:delText>
          </w:r>
        </w:del>
      </w:ins>
      <w:ins w:id="165" w:author="after R2#122" w:date="2023-07-13T10:28:00Z">
        <w:del w:id="166" w:author="after R2#123bis" w:date="2023-10-17T13:30:00Z">
          <w:r w:rsidR="00AA77AE" w:rsidDel="00133FE4">
            <w:delText>]</w:delText>
          </w:r>
        </w:del>
      </w:ins>
      <w:ins w:id="167" w:author="after R2#122" w:date="2023-07-06T15:05:00Z">
        <w:del w:id="168" w:author="after R2#123bis" w:date="2023-10-17T13:30:00Z">
          <w:r w:rsidDel="00133FE4">
            <w:delText xml:space="preserve"> is indicated</w:delText>
          </w:r>
        </w:del>
      </w:ins>
      <w:ins w:id="169" w:author="after R2#122" w:date="2023-07-06T15:00:00Z">
        <w:del w:id="170" w:author="after R2#123bis" w:date="2023-10-17T13:30:00Z">
          <w:r w:rsidDel="00133FE4">
            <w:delText xml:space="preserve">, </w:delText>
          </w:r>
        </w:del>
      </w:ins>
      <w:ins w:id="171" w:author="after R2#123" w:date="2023-09-07T10:10:00Z">
        <w:del w:id="172" w:author="after R2#123bis" w:date="2023-10-17T13:30:00Z">
          <w:r w:rsidR="0089332F" w:rsidDel="00133FE4">
            <w:delText>[</w:delText>
          </w:r>
        </w:del>
      </w:ins>
      <w:ins w:id="173" w:author="after R2#122" w:date="2023-08-03T09:55:00Z">
        <w:del w:id="174" w:author="after R2#123bis" w:date="2023-10-17T13:30:00Z">
          <w:r w:rsidR="00E623B1" w:rsidDel="00133FE4">
            <w:delText xml:space="preserve">if </w:delText>
          </w:r>
          <w:r w:rsidR="00E623B1" w:rsidRPr="00E623B1" w:rsidDel="00133FE4">
            <w:rPr>
              <w:i/>
              <w:rPrChange w:id="175" w:author="after R2#122" w:date="2023-08-03T09:55:00Z">
                <w:rPr/>
              </w:rPrChange>
            </w:rPr>
            <w:delText>psi-BasedDiscard</w:delText>
          </w:r>
          <w:r w:rsidR="00E623B1" w:rsidDel="00133FE4">
            <w:delText xml:space="preserve"> is configured</w:delText>
          </w:r>
        </w:del>
      </w:ins>
      <w:ins w:id="176" w:author="after R2#123" w:date="2023-09-07T10:11:00Z">
        <w:del w:id="177" w:author="after R2#123bis" w:date="2023-10-17T13:30:00Z">
          <w:r w:rsidR="0089332F" w:rsidDel="00133FE4">
            <w:delText>]</w:delText>
          </w:r>
        </w:del>
      </w:ins>
      <w:ins w:id="178" w:author="after R2#122" w:date="2023-08-03T09:55:00Z">
        <w:del w:id="179" w:author="after R2#123bis" w:date="2023-10-17T13:30:00Z">
          <w:r w:rsidR="00E623B1" w:rsidDel="00133FE4">
            <w:delText xml:space="preserve">, </w:delText>
          </w:r>
        </w:del>
      </w:ins>
      <w:ins w:id="180" w:author="after R2#122" w:date="2023-07-06T15:00:00Z">
        <w:del w:id="181" w:author="after R2#123bis" w:date="2023-10-17T13:30:00Z">
          <w:r w:rsidDel="00133FE4">
            <w:delText>the transmitting PDCP entity shall</w:delText>
          </w:r>
        </w:del>
      </w:ins>
      <w:ins w:id="182" w:author="after R2#122" w:date="2023-07-06T15:01:00Z">
        <w:del w:id="183" w:author="after R2#123bis" w:date="2023-10-17T13:30:00Z">
          <w:r w:rsidDel="00133FE4">
            <w:delText>:</w:delText>
          </w:r>
        </w:del>
      </w:ins>
    </w:p>
    <w:p w14:paraId="1A3EEC8C" w14:textId="3F179B6B" w:rsidR="00856444" w:rsidDel="00133FE4" w:rsidRDefault="00856444">
      <w:pPr>
        <w:pStyle w:val="B1"/>
        <w:rPr>
          <w:ins w:id="184" w:author="after R2#122" w:date="2023-07-06T15:07:00Z"/>
          <w:del w:id="185" w:author="after R2#123bis" w:date="2023-10-17T13:30:00Z"/>
        </w:rPr>
        <w:pPrChange w:id="186" w:author="after R2#122" w:date="2023-07-06T15:03:00Z">
          <w:pPr/>
        </w:pPrChange>
      </w:pPr>
      <w:ins w:id="187" w:author="after R2#122" w:date="2023-07-06T15:01:00Z">
        <w:del w:id="188" w:author="after R2#123bis" w:date="2023-10-17T13:30:00Z">
          <w:r w:rsidDel="00133FE4">
            <w:delText>-</w:delText>
          </w:r>
          <w:r w:rsidDel="00133FE4">
            <w:tab/>
          </w:r>
        </w:del>
      </w:ins>
      <w:ins w:id="189" w:author="after R2#122" w:date="2023-07-13T10:28:00Z">
        <w:del w:id="190" w:author="after R2#123bis" w:date="2023-10-17T13:30:00Z">
          <w:r w:rsidR="00AA77AE" w:rsidDel="00133FE4">
            <w:delText>[</w:delText>
          </w:r>
        </w:del>
      </w:ins>
      <w:ins w:id="191" w:author="after R2#122" w:date="2023-07-06T15:00:00Z">
        <w:del w:id="192" w:author="after R2#123bis" w:date="2023-10-17T13:30:00Z">
          <w:r w:rsidDel="00133FE4">
            <w:delText xml:space="preserve">discard all PDCP SDUs belonging to the PDU </w:delText>
          </w:r>
        </w:del>
      </w:ins>
      <w:ins w:id="193" w:author="after R2#122" w:date="2023-07-06T15:02:00Z">
        <w:del w:id="194" w:author="after R2#123bis" w:date="2023-10-17T13:30:00Z">
          <w:r w:rsidDel="00133FE4">
            <w:delText>S</w:delText>
          </w:r>
        </w:del>
      </w:ins>
      <w:ins w:id="195" w:author="after R2#122" w:date="2023-07-06T15:00:00Z">
        <w:del w:id="196" w:author="after R2#123bis" w:date="2023-10-17T13:30:00Z">
          <w:r w:rsidDel="00133FE4">
            <w:delText xml:space="preserve">et </w:delText>
          </w:r>
        </w:del>
      </w:ins>
      <w:ins w:id="197" w:author="after R2#122" w:date="2023-07-06T15:02:00Z">
        <w:del w:id="198" w:author="after R2#123bis" w:date="2023-10-17T13:30:00Z">
          <w:r w:rsidDel="00133FE4">
            <w:delText xml:space="preserve">whose PSI </w:delText>
          </w:r>
        </w:del>
      </w:ins>
      <w:ins w:id="199" w:author="after R2#122" w:date="2023-07-06T15:03:00Z">
        <w:del w:id="200" w:author="after R2#123bis" w:date="2023-10-17T13:30:00Z">
          <w:r w:rsidDel="00133FE4">
            <w:delText>is</w:delText>
          </w:r>
        </w:del>
      </w:ins>
      <w:ins w:id="201" w:author="after R2#122" w:date="2023-07-06T15:02:00Z">
        <w:del w:id="202" w:author="after R2#123bis" w:date="2023-10-17T13:30:00Z">
          <w:r w:rsidDel="00133FE4">
            <w:delText xml:space="preserve"> less than a [</w:delText>
          </w:r>
          <w:r w:rsidRPr="00AA77AE" w:rsidDel="00133FE4">
            <w:delText>threshold</w:delText>
          </w:r>
          <w:r w:rsidDel="00133FE4">
            <w:delText>]</w:delText>
          </w:r>
        </w:del>
      </w:ins>
      <w:ins w:id="203" w:author="after R2#122" w:date="2023-07-06T15:00:00Z">
        <w:del w:id="204" w:author="after R2#123bis" w:date="2023-10-17T13:30:00Z">
          <w:r w:rsidDel="00133FE4">
            <w:delText xml:space="preserve"> </w:delText>
          </w:r>
        </w:del>
      </w:ins>
      <w:ins w:id="205" w:author="after R2#122" w:date="2023-07-06T15:04:00Z">
        <w:del w:id="206" w:author="after R2#123bis" w:date="2023-10-17T13:30:00Z">
          <w:r w:rsidRPr="00D22E31" w:rsidDel="00133FE4">
            <w:delText xml:space="preserve">along with the corresponding PDCP </w:delText>
          </w:r>
          <w:r w:rsidRPr="00D22E31" w:rsidDel="00133FE4">
            <w:rPr>
              <w:lang w:eastAsia="ko-KR"/>
            </w:rPr>
            <w:delText>Data P</w:delText>
          </w:r>
          <w:r w:rsidRPr="00D22E31" w:rsidDel="00133FE4">
            <w:delText>DU</w:delText>
          </w:r>
          <w:r w:rsidDel="00133FE4">
            <w:delText>s</w:delText>
          </w:r>
        </w:del>
      </w:ins>
      <w:ins w:id="207" w:author="after R2#122" w:date="2023-07-13T10:28:00Z">
        <w:del w:id="208" w:author="after R2#123bis" w:date="2023-10-17T13:30:00Z">
          <w:r w:rsidR="00AA77AE" w:rsidDel="00133FE4">
            <w:delText>]</w:delText>
          </w:r>
        </w:del>
      </w:ins>
      <w:ins w:id="209" w:author="after R2#122" w:date="2023-07-06T15:00:00Z">
        <w:del w:id="210" w:author="after R2#123bis" w:date="2023-10-17T13:30:00Z">
          <w:r w:rsidDel="00133FE4">
            <w:delText>.</w:delText>
          </w:r>
        </w:del>
      </w:ins>
    </w:p>
    <w:p w14:paraId="11853359" w14:textId="22ABC7FE" w:rsidR="00856444" w:rsidRPr="00E623B1" w:rsidDel="00133FE4" w:rsidRDefault="00856444">
      <w:pPr>
        <w:pStyle w:val="EditorsNote"/>
        <w:rPr>
          <w:ins w:id="211" w:author="after R2#122" w:date="2023-07-06T15:00:00Z"/>
          <w:del w:id="212" w:author="after R2#123bis" w:date="2023-10-17T13:30:00Z"/>
        </w:rPr>
        <w:pPrChange w:id="213" w:author="after R2#122" w:date="2023-07-06T15:07:00Z">
          <w:pPr/>
        </w:pPrChange>
      </w:pPr>
      <w:ins w:id="214" w:author="after R2#122" w:date="2023-07-06T15:07:00Z">
        <w:del w:id="215" w:author="after R2#123bis" w:date="2023-10-17T13:30:00Z">
          <w:r w:rsidRPr="00DF28AF" w:rsidDel="00133FE4">
            <w:delText xml:space="preserve">Editor's Notes: </w:delText>
          </w:r>
          <w:r w:rsidDel="00133FE4">
            <w:delText>it is FFS how the congestion is indicated</w:delText>
          </w:r>
        </w:del>
      </w:ins>
      <w:ins w:id="216" w:author="after R2#122" w:date="2023-07-06T15:09:00Z">
        <w:del w:id="217" w:author="after R2#123bis" w:date="2023-10-17T13:30:00Z">
          <w:r w:rsidR="00AA77AE" w:rsidDel="00133FE4">
            <w:delText xml:space="preserve">, exact mechanism of congestion discard, </w:delText>
          </w:r>
          <w:r w:rsidDel="00133FE4">
            <w:delText>and until when this behaviour is applied</w:delText>
          </w:r>
        </w:del>
      </w:ins>
      <w:ins w:id="218" w:author="after R2#122" w:date="2023-07-06T15:07:00Z">
        <w:del w:id="219" w:author="after R2#123bis" w:date="2023-10-17T13:30:00Z">
          <w:r w:rsidDel="00133FE4">
            <w:delText>.</w:delText>
          </w:r>
        </w:del>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220" w:name="_Toc12616345"/>
      <w:bookmarkStart w:id="221" w:name="_Toc37126959"/>
      <w:bookmarkStart w:id="222" w:name="_Toc46492072"/>
      <w:bookmarkStart w:id="223" w:name="_Toc46492180"/>
      <w:bookmarkStart w:id="224" w:name="_Toc139052329"/>
      <w:r w:rsidRPr="00D22E31">
        <w:lastRenderedPageBreak/>
        <w:t>5.6</w:t>
      </w:r>
      <w:r w:rsidRPr="00D22E31">
        <w:tab/>
      </w:r>
      <w:r w:rsidRPr="00D22E31">
        <w:rPr>
          <w:lang w:eastAsia="ko-KR"/>
        </w:rPr>
        <w:t>Data volume calculation</w:t>
      </w:r>
      <w:bookmarkEnd w:id="220"/>
      <w:bookmarkEnd w:id="221"/>
      <w:bookmarkEnd w:id="222"/>
      <w:bookmarkEnd w:id="223"/>
      <w:bookmarkEnd w:id="224"/>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66E5450B" w14:textId="0D09C74C" w:rsidR="00A4157D" w:rsidRPr="00D22E31" w:rsidRDefault="006E3AE7" w:rsidP="00A4157D">
      <w:pPr>
        <w:rPr>
          <w:ins w:id="225" w:author="after R2#122" w:date="2023-07-06T14:51:00Z"/>
        </w:rPr>
      </w:pPr>
      <w:ins w:id="226" w:author="after R2#123" w:date="2023-09-07T10:09:00Z">
        <w:r>
          <w:t>[</w:t>
        </w:r>
      </w:ins>
      <w:ins w:id="227" w:author="after R2#122" w:date="2023-07-06T14:51:00Z">
        <w:r w:rsidR="00A4157D" w:rsidRPr="00D22E31">
          <w:t xml:space="preserve">For the purpose of MAC </w:t>
        </w:r>
        <w:r w:rsidR="00A4157D">
          <w:t>delay</w:t>
        </w:r>
        <w:r w:rsidR="00A4157D" w:rsidRPr="00D22E31">
          <w:t xml:space="preserve"> status reporting, the transmitting PDCP entity shall consider the following as </w:t>
        </w:r>
      </w:ins>
      <w:ins w:id="228" w:author="after R2#122" w:date="2023-07-06T14:53:00Z">
        <w:r w:rsidR="00A4157D">
          <w:t xml:space="preserve">delay-critical </w:t>
        </w:r>
      </w:ins>
      <w:ins w:id="229" w:author="after R2#122" w:date="2023-07-06T14:51:00Z">
        <w:r w:rsidR="00A4157D" w:rsidRPr="00D22E31">
          <w:t>PDCP data volume</w:t>
        </w:r>
      </w:ins>
      <w:ins w:id="230" w:author="after R2#123" w:date="2023-09-07T10:09:00Z">
        <w:r>
          <w:t>]</w:t>
        </w:r>
      </w:ins>
      <w:ins w:id="231" w:author="after R2#122" w:date="2023-07-06T14:51:00Z">
        <w:r w:rsidR="00A4157D" w:rsidRPr="00D22E31">
          <w:t>:</w:t>
        </w:r>
      </w:ins>
    </w:p>
    <w:p w14:paraId="06ED7123" w14:textId="50A180AB" w:rsidR="00FA16E3" w:rsidRPr="00D22E31" w:rsidDel="00FA16E3" w:rsidRDefault="00FA16E3" w:rsidP="00FA16E3">
      <w:pPr>
        <w:pStyle w:val="B1"/>
        <w:rPr>
          <w:ins w:id="232" w:author="after R2#122" w:date="2023-07-06T14:51:00Z"/>
          <w:del w:id="233" w:author="after R2#123bis" w:date="2023-10-17T14:39:00Z"/>
        </w:rPr>
      </w:pPr>
      <w:ins w:id="234" w:author="after R2#122" w:date="2023-07-06T14:51:00Z">
        <w:del w:id="235" w:author="after R2#123bis" w:date="2023-10-17T14:39:00Z">
          <w:r w:rsidRPr="00D22E31" w:rsidDel="00FA16E3">
            <w:delText>-</w:delText>
          </w:r>
          <w:r w:rsidRPr="00D22E31" w:rsidDel="00FA16E3">
            <w:tab/>
            <w:delText xml:space="preserve">the PDCP SDUs for which </w:delText>
          </w:r>
        </w:del>
      </w:ins>
      <w:ins w:id="236" w:author="after R2#122" w:date="2023-07-06T14:53:00Z">
        <w:del w:id="237" w:author="after R2#123bis" w:date="2023-10-17T14:39:00Z">
          <w:r w:rsidDel="00FA16E3">
            <w:delText xml:space="preserve">the remaining </w:delText>
          </w:r>
          <w:r w:rsidRPr="00A4157D" w:rsidDel="00FA16E3">
            <w:rPr>
              <w:i/>
              <w:rPrChange w:id="238" w:author="after R2#122" w:date="2023-07-06T14:54:00Z">
                <w:rPr/>
              </w:rPrChange>
            </w:rPr>
            <w:delText>discardTimer</w:delText>
          </w:r>
          <w:r w:rsidDel="00FA16E3">
            <w:delText xml:space="preserve"> </w:delText>
          </w:r>
        </w:del>
      </w:ins>
      <w:ins w:id="239" w:author="after R2#122" w:date="2023-07-06T14:54:00Z">
        <w:del w:id="240" w:author="after R2#123bis" w:date="2023-10-17T14:39:00Z">
          <w:r w:rsidDel="00FA16E3">
            <w:delText>value</w:delText>
          </w:r>
        </w:del>
      </w:ins>
      <w:ins w:id="241" w:author="after R2#122" w:date="2023-07-06T14:57:00Z">
        <w:del w:id="242" w:author="after R2#123bis" w:date="2023-10-17T14:39:00Z">
          <w:r w:rsidDel="00FA16E3">
            <w:delText>s</w:delText>
          </w:r>
        </w:del>
      </w:ins>
      <w:ins w:id="243" w:author="after R2#122" w:date="2023-07-06T14:54:00Z">
        <w:del w:id="244" w:author="after R2#123bis" w:date="2023-10-17T14:39:00Z">
          <w:r w:rsidDel="00FA16E3">
            <w:delText xml:space="preserve"> </w:delText>
          </w:r>
        </w:del>
      </w:ins>
      <w:ins w:id="245" w:author="after R2#122" w:date="2023-07-06T14:57:00Z">
        <w:del w:id="246" w:author="after R2#123bis" w:date="2023-10-17T14:39:00Z">
          <w:r w:rsidDel="00FA16E3">
            <w:delText>are</w:delText>
          </w:r>
        </w:del>
      </w:ins>
      <w:ins w:id="247" w:author="after R2#122" w:date="2023-07-06T14:53:00Z">
        <w:del w:id="248" w:author="after R2#123bis" w:date="2023-10-17T14:39:00Z">
          <w:r w:rsidDel="00FA16E3">
            <w:delText xml:space="preserve"> less than a </w:delText>
          </w:r>
        </w:del>
      </w:ins>
      <w:ins w:id="249" w:author="after R2#122" w:date="2023-07-06T14:55:00Z">
        <w:del w:id="250" w:author="after R2#123bis" w:date="2023-10-17T14:39:00Z">
          <w:r w:rsidDel="00FA16E3">
            <w:delText>[</w:delText>
          </w:r>
        </w:del>
      </w:ins>
      <w:ins w:id="251" w:author="after R2#122" w:date="2023-07-06T14:53:00Z">
        <w:del w:id="252" w:author="after R2#123bis" w:date="2023-10-17T14:39:00Z">
          <w:r w:rsidDel="00FA16E3">
            <w:delText>threshold</w:delText>
          </w:r>
        </w:del>
      </w:ins>
      <w:ins w:id="253" w:author="after R2#122" w:date="2023-07-06T14:55:00Z">
        <w:del w:id="254" w:author="after R2#123bis" w:date="2023-10-17T14:39:00Z">
          <w:r w:rsidDel="00FA16E3">
            <w:delText>]</w:delText>
          </w:r>
        </w:del>
      </w:ins>
      <w:ins w:id="255" w:author="after R2#122" w:date="2023-07-06T14:54:00Z">
        <w:del w:id="256" w:author="after R2#123bis" w:date="2023-10-17T14:39:00Z">
          <w:r w:rsidDel="00FA16E3">
            <w:delText>.</w:delText>
          </w:r>
        </w:del>
      </w:ins>
    </w:p>
    <w:p w14:paraId="16D82E31" w14:textId="29789057" w:rsidR="00552A4A" w:rsidRDefault="00552A4A" w:rsidP="00552A4A">
      <w:pPr>
        <w:pStyle w:val="B1"/>
        <w:rPr>
          <w:ins w:id="257" w:author="after R2#123bis" w:date="2023-10-17T14:43:00Z"/>
          <w:rFonts w:eastAsia="맑은 고딕"/>
          <w:lang w:eastAsia="ko-KR"/>
        </w:rPr>
      </w:pPr>
      <w:ins w:id="258" w:author="after R2#123bis" w:date="2023-10-17T14:43:00Z">
        <w:r>
          <w:t>-</w:t>
        </w:r>
        <w:r>
          <w:tab/>
        </w:r>
        <w:r>
          <w:rPr>
            <w:rFonts w:eastAsia="맑은 고딕" w:hint="eastAsia"/>
            <w:lang w:eastAsia="ko-KR"/>
          </w:rPr>
          <w:t>if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w:t>
        </w:r>
      </w:ins>
    </w:p>
    <w:p w14:paraId="7E70CD09" w14:textId="6F8583A1" w:rsidR="00552A4A" w:rsidRDefault="00552A4A" w:rsidP="00552A4A">
      <w:pPr>
        <w:pStyle w:val="B2"/>
        <w:rPr>
          <w:ins w:id="259" w:author="after R2#123bis" w:date="2023-10-17T14:43:00Z"/>
        </w:rPr>
      </w:pPr>
      <w:ins w:id="260" w:author="after R2#123bis" w:date="2023-10-17T14:43:00Z">
        <w:r>
          <w:t>-</w:t>
        </w:r>
        <w:r>
          <w:tab/>
        </w:r>
        <w:r w:rsidRPr="00D22E31">
          <w:t>the PDCP SDUs</w:t>
        </w:r>
        <w:r>
          <w:t xml:space="preserve"> belonging to the delay-critical PDU Set</w:t>
        </w:r>
      </w:ins>
      <w:ins w:id="261" w:author="after R2#123bis" w:date="2023-10-27T11:11:00Z">
        <w:r w:rsidR="006811BE">
          <w:t>s</w:t>
        </w:r>
      </w:ins>
      <w:ins w:id="262" w:author="after R2#123bis" w:date="2023-10-17T14:43:00Z">
        <w:r>
          <w:t xml:space="preserve"> for which no PDCP Data PDUs have been constructed;</w:t>
        </w:r>
      </w:ins>
    </w:p>
    <w:p w14:paraId="4876DE29" w14:textId="7017BB49" w:rsidR="00552A4A" w:rsidRPr="00BB1321" w:rsidRDefault="00552A4A" w:rsidP="00552A4A">
      <w:pPr>
        <w:pStyle w:val="B2"/>
        <w:rPr>
          <w:ins w:id="263" w:author="after R2#123bis" w:date="2023-10-17T14:43:00Z"/>
        </w:rPr>
      </w:pPr>
      <w:ins w:id="264" w:author="after R2#123bis" w:date="2023-10-17T14:43:00Z">
        <w:r>
          <w:t>-</w:t>
        </w:r>
        <w:r>
          <w:tab/>
          <w:t>the PDCP Data PDUs that contain the PDCP SDUs belonging to the delay-critical PDU Set</w:t>
        </w:r>
      </w:ins>
      <w:ins w:id="265" w:author="after R2#123bis" w:date="2023-10-27T11:11:00Z">
        <w:r w:rsidR="006811BE">
          <w:t>s</w:t>
        </w:r>
      </w:ins>
      <w:ins w:id="266" w:author="after R2#123bis" w:date="2023-10-17T14:43:00Z">
        <w:r>
          <w:t xml:space="preserve"> and have not been submitted to lower layers;</w:t>
        </w:r>
      </w:ins>
    </w:p>
    <w:p w14:paraId="545832AF" w14:textId="721EB388" w:rsidR="002302BB" w:rsidRPr="002302BB" w:rsidRDefault="007B26C3" w:rsidP="00A4157D">
      <w:pPr>
        <w:pStyle w:val="B1"/>
        <w:rPr>
          <w:ins w:id="267" w:author="after R2#123bis" w:date="2023-10-17T14:25:00Z"/>
          <w:rFonts w:eastAsia="맑은 고딕"/>
          <w:lang w:eastAsia="ko-KR"/>
          <w:rPrChange w:id="268" w:author="after R2#123bis" w:date="2023-10-17T14:25:00Z">
            <w:rPr>
              <w:ins w:id="269" w:author="after R2#123bis" w:date="2023-10-17T14:25:00Z"/>
            </w:rPr>
          </w:rPrChange>
        </w:rPr>
      </w:pPr>
      <w:ins w:id="270" w:author="after R2#123bis" w:date="2023-10-25T12:49:00Z">
        <w:r>
          <w:rPr>
            <w:rFonts w:eastAsia="맑은 고딕"/>
            <w:lang w:eastAsia="ko-KR"/>
          </w:rPr>
          <w:t>[</w:t>
        </w:r>
      </w:ins>
      <w:ins w:id="271" w:author="after R2#123bis" w:date="2023-10-17T14:25:00Z">
        <w:r w:rsidR="002302BB">
          <w:rPr>
            <w:rFonts w:eastAsia="맑은 고딕" w:hint="eastAsia"/>
            <w:lang w:eastAsia="ko-KR"/>
          </w:rPr>
          <w:t>-</w:t>
        </w:r>
        <w:r w:rsidR="002302BB">
          <w:rPr>
            <w:rFonts w:eastAsia="맑은 고딕" w:hint="eastAsia"/>
            <w:lang w:eastAsia="ko-KR"/>
          </w:rPr>
          <w:tab/>
        </w:r>
      </w:ins>
      <w:ins w:id="272" w:author="after R2#123bis" w:date="2023-10-17T14:43:00Z">
        <w:r w:rsidR="00552A4A">
          <w:rPr>
            <w:rFonts w:eastAsia="맑은 고딕"/>
            <w:lang w:eastAsia="ko-KR"/>
          </w:rPr>
          <w:t>else</w:t>
        </w:r>
      </w:ins>
      <w:ins w:id="273" w:author="after R2#123bis" w:date="2023-10-17T14:25:00Z">
        <w:r w:rsidR="002302BB">
          <w:rPr>
            <w:rFonts w:eastAsia="맑은 고딕"/>
            <w:lang w:eastAsia="ko-KR"/>
          </w:rPr>
          <w:t>:</w:t>
        </w:r>
      </w:ins>
    </w:p>
    <w:p w14:paraId="0496B315" w14:textId="69EBEC20" w:rsidR="00A4157D" w:rsidRDefault="00FA16E3">
      <w:pPr>
        <w:pStyle w:val="B2"/>
        <w:rPr>
          <w:ins w:id="274" w:author="after R2#123bis" w:date="2023-10-17T14:02:00Z"/>
        </w:rPr>
        <w:pPrChange w:id="275" w:author="after R2#123bis" w:date="2023-10-17T14:25:00Z">
          <w:pPr>
            <w:pStyle w:val="B1"/>
          </w:pPr>
        </w:pPrChange>
      </w:pPr>
      <w:ins w:id="276" w:author="after R2#123bis" w:date="2023-10-17T14:39:00Z">
        <w:r>
          <w:t>-</w:t>
        </w:r>
        <w:r>
          <w:tab/>
        </w:r>
      </w:ins>
      <w:ins w:id="277" w:author="after R2#123bis" w:date="2023-10-17T13:51:00Z">
        <w:r w:rsidR="00895084">
          <w:t>the delay-critical PDCP SDU</w:t>
        </w:r>
      </w:ins>
      <w:ins w:id="278" w:author="after R2#123bis" w:date="2023-10-17T14:21:00Z">
        <w:r w:rsidR="002302BB">
          <w:t>s</w:t>
        </w:r>
      </w:ins>
      <w:ins w:id="279" w:author="after R2#123bis" w:date="2023-10-17T14:28:00Z">
        <w:r w:rsidR="002302BB">
          <w:t xml:space="preserve"> for which </w:t>
        </w:r>
      </w:ins>
      <w:ins w:id="280" w:author="after R2#123bis" w:date="2023-10-17T14:11:00Z">
        <w:r w:rsidR="003B6705">
          <w:t>no PDCP Data PDU</w:t>
        </w:r>
      </w:ins>
      <w:ins w:id="281" w:author="after R2#123bis" w:date="2023-10-17T14:29:00Z">
        <w:r w:rsidR="002302BB">
          <w:t>s</w:t>
        </w:r>
      </w:ins>
      <w:ins w:id="282" w:author="after R2#123bis" w:date="2023-10-17T14:11:00Z">
        <w:r w:rsidR="003B6705">
          <w:t xml:space="preserve"> ha</w:t>
        </w:r>
      </w:ins>
      <w:ins w:id="283" w:author="after R2#123bis" w:date="2023-10-17T14:22:00Z">
        <w:r w:rsidR="002302BB">
          <w:t>ve</w:t>
        </w:r>
      </w:ins>
      <w:ins w:id="284" w:author="after R2#123bis" w:date="2023-10-17T14:11:00Z">
        <w:r w:rsidR="003B6705">
          <w:t xml:space="preserve"> been constructed</w:t>
        </w:r>
      </w:ins>
      <w:ins w:id="285" w:author="after R2#123bis" w:date="2023-10-17T13:48:00Z">
        <w:r w:rsidR="00895084">
          <w:t>;</w:t>
        </w:r>
      </w:ins>
    </w:p>
    <w:p w14:paraId="50DABFCD" w14:textId="1EDA4ADD" w:rsidR="00031F79" w:rsidRDefault="008C4D6D" w:rsidP="00031F79">
      <w:pPr>
        <w:pStyle w:val="B2"/>
      </w:pPr>
      <w:ins w:id="286" w:author="after R2#123bis" w:date="2023-10-17T14:02:00Z">
        <w:r w:rsidRPr="00031F79">
          <w:t>-</w:t>
        </w:r>
        <w:r w:rsidRPr="00031F79">
          <w:tab/>
          <w:t>the PDCP Data PDU</w:t>
        </w:r>
      </w:ins>
      <w:ins w:id="287" w:author="after R2#123bis" w:date="2023-10-17T14:23:00Z">
        <w:r w:rsidR="002302BB" w:rsidRPr="00031F79">
          <w:t>s</w:t>
        </w:r>
      </w:ins>
      <w:ins w:id="288" w:author="after R2#123bis" w:date="2023-10-17T14:02:00Z">
        <w:r w:rsidRPr="00031F79">
          <w:t xml:space="preserve"> </w:t>
        </w:r>
      </w:ins>
      <w:ins w:id="289" w:author="after R2#123bis" w:date="2023-10-17T14:36:00Z">
        <w:r w:rsidR="006D5185" w:rsidRPr="00031F79">
          <w:t xml:space="preserve">that </w:t>
        </w:r>
      </w:ins>
      <w:ins w:id="290" w:author="after R2#123bis" w:date="2023-10-17T14:02:00Z">
        <w:r w:rsidRPr="00031F79">
          <w:t>contain</w:t>
        </w:r>
      </w:ins>
      <w:ins w:id="291" w:author="after R2#123bis" w:date="2023-10-17T14:36:00Z">
        <w:r w:rsidR="006D5185" w:rsidRPr="00031F79">
          <w:t xml:space="preserve"> </w:t>
        </w:r>
      </w:ins>
      <w:ins w:id="292" w:author="after R2#123bis" w:date="2023-10-17T14:02:00Z">
        <w:r w:rsidRPr="00031F79">
          <w:t>the delay-critical PDCP SDU</w:t>
        </w:r>
      </w:ins>
      <w:ins w:id="293" w:author="after R2#123bis" w:date="2023-10-17T14:23:00Z">
        <w:r w:rsidR="002302BB" w:rsidRPr="00031F79">
          <w:t>s</w:t>
        </w:r>
      </w:ins>
      <w:ins w:id="294" w:author="after R2#123bis" w:date="2023-10-17T14:06:00Z">
        <w:r w:rsidRPr="00031F79">
          <w:t xml:space="preserve"> </w:t>
        </w:r>
      </w:ins>
      <w:ins w:id="295" w:author="after R2#123bis" w:date="2023-10-17T14:36:00Z">
        <w:r w:rsidR="006D5185" w:rsidRPr="00031F79">
          <w:t>and</w:t>
        </w:r>
      </w:ins>
      <w:ins w:id="296" w:author="after R2#123bis" w:date="2023-10-17T14:30:00Z">
        <w:r w:rsidR="002302BB" w:rsidRPr="00031F79">
          <w:t xml:space="preserve"> </w:t>
        </w:r>
      </w:ins>
      <w:ins w:id="297" w:author="after R2#123bis" w:date="2023-10-17T14:06:00Z">
        <w:r w:rsidRPr="00031F79">
          <w:t>ha</w:t>
        </w:r>
      </w:ins>
      <w:ins w:id="298" w:author="after R2#123bis" w:date="2023-10-17T14:23:00Z">
        <w:r w:rsidR="002302BB" w:rsidRPr="00031F79">
          <w:t>ve</w:t>
        </w:r>
      </w:ins>
      <w:ins w:id="299" w:author="after R2#123bis" w:date="2023-10-17T14:06:00Z">
        <w:r w:rsidRPr="00031F79">
          <w:t xml:space="preserve"> not been submitted to lower layers</w:t>
        </w:r>
      </w:ins>
      <w:ins w:id="300" w:author="after R2#123bis" w:date="2023-10-17T14:43:00Z">
        <w:r w:rsidR="00031F79" w:rsidRPr="00031F79">
          <w:t>.</w:t>
        </w:r>
      </w:ins>
      <w:ins w:id="301" w:author="after R2#123bis" w:date="2023-10-25T12:49:00Z">
        <w:r w:rsidR="007B26C3">
          <w:t>]</w:t>
        </w:r>
      </w:ins>
    </w:p>
    <w:p w14:paraId="4273A843" w14:textId="77CEBAA2" w:rsidR="00A4157D" w:rsidRDefault="00A4157D">
      <w:pPr>
        <w:pStyle w:val="EditorsNote"/>
        <w:rPr>
          <w:ins w:id="302" w:author="after R2#123bis" w:date="2023-10-17T14:13:00Z"/>
        </w:rPr>
        <w:pPrChange w:id="303" w:author="after R2#122" w:date="2023-07-06T14:56:00Z">
          <w:pPr/>
        </w:pPrChange>
      </w:pPr>
      <w:ins w:id="304" w:author="after R2#122" w:date="2023-07-06T14:56:00Z">
        <w:r w:rsidRPr="00DF28AF">
          <w:t xml:space="preserve">Editor's Notes: </w:t>
        </w:r>
      </w:ins>
      <w:ins w:id="305" w:author="after R2#122" w:date="2023-07-06T15:10:00Z">
        <w:r w:rsidR="00856444">
          <w:t>it is a placeholder for new mechanism. D</w:t>
        </w:r>
      </w:ins>
      <w:ins w:id="306" w:author="after R2#122" w:date="2023-07-06T14:56:00Z">
        <w:r>
          <w:t xml:space="preserve">epending on </w:t>
        </w:r>
      </w:ins>
      <w:ins w:id="307" w:author="after R2#122" w:date="2023-07-06T15:11:00Z">
        <w:r w:rsidR="006657DB">
          <w:t>further progress</w:t>
        </w:r>
      </w:ins>
      <w:ins w:id="308" w:author="after R2#122" w:date="2023-07-06T14:56:00Z">
        <w:r>
          <w:t xml:space="preserve">, </w:t>
        </w:r>
      </w:ins>
      <w:ins w:id="309" w:author="after R2#122" w:date="2023-07-06T15:10:00Z">
        <w:r w:rsidR="006657DB">
          <w:t xml:space="preserve">the exact procedure and location of this text may </w:t>
        </w:r>
      </w:ins>
      <w:ins w:id="310" w:author="after R2#122" w:date="2023-07-06T14:56:00Z">
        <w:r>
          <w:t>need to be changed.</w:t>
        </w:r>
      </w:ins>
    </w:p>
    <w:p w14:paraId="3E9041D0" w14:textId="78533AD2" w:rsidR="00C85DF3" w:rsidRPr="00F03D65" w:rsidRDefault="00C85DF3">
      <w:pPr>
        <w:pStyle w:val="EditorsNote"/>
        <w:rPr>
          <w:ins w:id="311" w:author="after R2#122" w:date="2023-07-06T14:51:00Z"/>
        </w:rPr>
        <w:pPrChange w:id="312" w:author="after R2#122" w:date="2023-07-06T14:56:00Z">
          <w:pPr/>
        </w:pPrChange>
      </w:pPr>
      <w:ins w:id="313" w:author="after R2#123bis" w:date="2023-10-17T14:13:00Z">
        <w:r w:rsidRPr="00DF28AF">
          <w:t xml:space="preserve">Editor's Notes: </w:t>
        </w:r>
        <w:r>
          <w:t>it is FFS whether the PDCP Control PDUs, the PDCP SDUs and PDCP Data PDUs to be retransmitted for AM DRBs</w:t>
        </w:r>
      </w:ins>
      <w:ins w:id="314" w:author="after R2#123bis" w:date="2023-10-17T14:14:00Z">
        <w:r>
          <w:t xml:space="preserve"> are considered for delay-critical PDCP data volume</w:t>
        </w:r>
      </w:ins>
      <w:ins w:id="315" w:author="after R2#123bis" w:date="2023-10-17T14:13:00Z">
        <w:r>
          <w:t>.</w:t>
        </w:r>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lastRenderedPageBreak/>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108E926E" w:rsidR="00BF2018" w:rsidRDefault="00BF2018" w:rsidP="00BF2018">
      <w:pPr>
        <w:rPr>
          <w:rFonts w:eastAsia="DengXian"/>
          <w:lang w:eastAsia="zh-CN"/>
        </w:rPr>
      </w:pPr>
    </w:p>
    <w:p w14:paraId="77CB821C" w14:textId="77777777" w:rsidR="00133FE4" w:rsidRPr="00D22E31" w:rsidRDefault="00133FE4" w:rsidP="00133FE4">
      <w:pPr>
        <w:pStyle w:val="2"/>
      </w:pPr>
      <w:bookmarkStart w:id="316" w:name="_Toc12616389"/>
      <w:bookmarkStart w:id="317" w:name="_Toc37127017"/>
      <w:bookmarkStart w:id="318" w:name="_Toc46492134"/>
      <w:bookmarkStart w:id="319" w:name="_Toc46492242"/>
      <w:bookmarkStart w:id="320" w:name="_Toc139052402"/>
      <w:r w:rsidRPr="00D22E31">
        <w:t>7.3</w:t>
      </w:r>
      <w:r w:rsidRPr="00D22E31">
        <w:tab/>
        <w:t>Timers</w:t>
      </w:r>
      <w:bookmarkEnd w:id="316"/>
      <w:bookmarkEnd w:id="317"/>
      <w:bookmarkEnd w:id="318"/>
      <w:bookmarkEnd w:id="319"/>
      <w:bookmarkEnd w:id="320"/>
    </w:p>
    <w:p w14:paraId="554B5BAA" w14:textId="77777777" w:rsidR="00133FE4" w:rsidRPr="00D22E31" w:rsidRDefault="00133FE4" w:rsidP="00133FE4">
      <w:pPr>
        <w:rPr>
          <w:rFonts w:eastAsia="MS Mincho"/>
        </w:rPr>
      </w:pPr>
      <w:r w:rsidRPr="00D22E31">
        <w:rPr>
          <w:rFonts w:eastAsia="MS Mincho"/>
        </w:rPr>
        <w:t>The transmitting PDCP entity shall maintain the following timers:</w:t>
      </w:r>
    </w:p>
    <w:p w14:paraId="47086D63" w14:textId="77777777" w:rsidR="00133FE4" w:rsidRPr="00D22E31" w:rsidRDefault="00133FE4" w:rsidP="00133FE4">
      <w:r w:rsidRPr="00D22E31">
        <w:t xml:space="preserve">a) </w:t>
      </w:r>
      <w:r w:rsidRPr="00D22E31">
        <w:rPr>
          <w:i/>
        </w:rPr>
        <w:t>discardTimer</w:t>
      </w:r>
    </w:p>
    <w:p w14:paraId="295946A2" w14:textId="77777777" w:rsidR="00133FE4" w:rsidRPr="00D22E31" w:rsidRDefault="00133FE4" w:rsidP="00133FE4">
      <w:pPr>
        <w:rPr>
          <w:lang w:eastAsia="ko-KR"/>
        </w:rPr>
      </w:pPr>
      <w:r w:rsidRPr="00D22E31">
        <w:t>This timer is configured only for DRBs. The duration of the timer is configured by upper layers TS 38.331 [3]. In the transmitter, a new timer is started upon reception of an SDU from upper layer.</w:t>
      </w:r>
    </w:p>
    <w:p w14:paraId="76B93F82" w14:textId="7AB8F92A" w:rsidR="00133FE4" w:rsidRPr="00D22E31" w:rsidRDefault="00133FE4" w:rsidP="00133FE4">
      <w:pPr>
        <w:rPr>
          <w:ins w:id="321" w:author="after R2#123bis" w:date="2023-10-17T13:31:00Z"/>
        </w:rPr>
      </w:pPr>
      <w:ins w:id="322" w:author="after R2#123bis" w:date="2023-10-17T13:31:00Z">
        <w:r>
          <w:t>b</w:t>
        </w:r>
        <w:r w:rsidRPr="00D22E31">
          <w:t xml:space="preserve">) </w:t>
        </w:r>
        <w:r w:rsidRPr="00D22E31">
          <w:rPr>
            <w:i/>
          </w:rPr>
          <w:t>discardTimer</w:t>
        </w:r>
        <w:r>
          <w:rPr>
            <w:i/>
          </w:rPr>
          <w:t>ForLowImportance</w:t>
        </w:r>
      </w:ins>
    </w:p>
    <w:p w14:paraId="6CDE3938" w14:textId="621CDF26" w:rsidR="00133FE4" w:rsidRPr="00133FE4" w:rsidRDefault="00133FE4" w:rsidP="00133FE4">
      <w:pPr>
        <w:rPr>
          <w:ins w:id="323" w:author="after R2#123bis" w:date="2023-10-17T13:31:00Z"/>
          <w:rFonts w:eastAsia="MS Mincho"/>
        </w:rPr>
      </w:pPr>
      <w:ins w:id="324" w:author="after R2#123bis" w:date="2023-10-17T13:31:00Z">
        <w:r w:rsidRPr="00D22E31">
          <w:t xml:space="preserve">This timer is configured only for DRBs. The duration of the timer is configured by upper layers TS 38.331 [3]. In the transmitter, a new timer is started upon reception of an SDU </w:t>
        </w:r>
      </w:ins>
      <w:ins w:id="325" w:author="after R2#123bis" w:date="2023-10-17T13:32:00Z">
        <w:r>
          <w:t xml:space="preserve">belonging to a low importance PDU Set </w:t>
        </w:r>
      </w:ins>
      <w:ins w:id="326" w:author="after R2#123bis" w:date="2023-10-17T13:31:00Z">
        <w:r w:rsidRPr="00D22E31">
          <w:t>from upper layer</w:t>
        </w:r>
      </w:ins>
      <w:ins w:id="327" w:author="after R2#123bis" w:date="2023-10-25T12:40:00Z">
        <w:r w:rsidR="00450BCF" w:rsidRPr="00450BCF">
          <w:rPr>
            <w:lang w:eastAsia="zh-CN"/>
          </w:rPr>
          <w:t xml:space="preserve"> </w:t>
        </w:r>
        <w:r w:rsidR="00450BCF">
          <w:rPr>
            <w:lang w:eastAsia="zh-CN"/>
          </w:rPr>
          <w:t>i</w:t>
        </w:r>
        <w:r w:rsidR="00450BCF" w:rsidRPr="00E05EE6">
          <w:rPr>
            <w:lang w:eastAsia="zh-CN"/>
          </w:rPr>
          <w:t xml:space="preserve">f </w:t>
        </w:r>
        <w:r w:rsidR="00450BCF" w:rsidRPr="00E05EE6">
          <w:rPr>
            <w:i/>
          </w:rPr>
          <w:t>psi-BasedDiscard</w:t>
        </w:r>
        <w:r w:rsidR="00450BCF">
          <w:rPr>
            <w:i/>
          </w:rPr>
          <w:t xml:space="preserve"> </w:t>
        </w:r>
        <w:r w:rsidR="00450BCF">
          <w:t>is configured and PSI based SDU discard is activated</w:t>
        </w:r>
      </w:ins>
      <w:ins w:id="328" w:author="after R2#123bis" w:date="2023-10-17T13:31:00Z">
        <w:r w:rsidRPr="00D22E31">
          <w:t>.</w:t>
        </w:r>
      </w:ins>
    </w:p>
    <w:p w14:paraId="60F77C42" w14:textId="143C6AE9" w:rsidR="00133FE4" w:rsidRPr="00D22E31" w:rsidRDefault="00133FE4" w:rsidP="00133FE4">
      <w:pPr>
        <w:rPr>
          <w:lang w:eastAsia="ko-KR"/>
        </w:rPr>
      </w:pPr>
      <w:r w:rsidRPr="00D22E31">
        <w:rPr>
          <w:rFonts w:eastAsia="MS Mincho"/>
        </w:rPr>
        <w:t xml:space="preserve">The </w:t>
      </w:r>
      <w:r w:rsidRPr="00D22E31">
        <w:rPr>
          <w:lang w:eastAsia="ko-KR"/>
        </w:rPr>
        <w:t>receiving</w:t>
      </w:r>
      <w:r w:rsidRPr="00D22E31">
        <w:rPr>
          <w:rFonts w:eastAsia="MS Mincho"/>
        </w:rPr>
        <w:t xml:space="preserve"> PDCP entity shall maintain the following timers:</w:t>
      </w:r>
    </w:p>
    <w:p w14:paraId="1166CDCA" w14:textId="0A7060C0" w:rsidR="00133FE4" w:rsidRPr="00D22E31" w:rsidRDefault="00133FE4" w:rsidP="00133FE4">
      <w:pPr>
        <w:rPr>
          <w:lang w:eastAsia="ko-KR"/>
        </w:rPr>
      </w:pPr>
      <w:del w:id="329" w:author="after R2#123bis" w:date="2023-10-17T13:31:00Z">
        <w:r w:rsidRPr="00D22E31" w:rsidDel="00133FE4">
          <w:rPr>
            <w:lang w:eastAsia="ko-KR"/>
          </w:rPr>
          <w:delText>b</w:delText>
        </w:r>
      </w:del>
      <w:ins w:id="330" w:author="after R2#123bis" w:date="2023-10-17T13:31:00Z">
        <w:r>
          <w:rPr>
            <w:lang w:eastAsia="ko-KR"/>
          </w:rPr>
          <w:t>c</w:t>
        </w:r>
      </w:ins>
      <w:r w:rsidRPr="00D22E31">
        <w:rPr>
          <w:lang w:eastAsia="ko-KR"/>
        </w:rPr>
        <w:t xml:space="preserve">) </w:t>
      </w:r>
      <w:r w:rsidRPr="00D22E31">
        <w:rPr>
          <w:i/>
          <w:lang w:eastAsia="zh-TW"/>
        </w:rPr>
        <w:t>t-R</w:t>
      </w:r>
      <w:r w:rsidRPr="00D22E31">
        <w:rPr>
          <w:i/>
          <w:lang w:eastAsia="ko-KR"/>
        </w:rPr>
        <w:t>eordering</w:t>
      </w:r>
    </w:p>
    <w:p w14:paraId="2FF181BF" w14:textId="77777777" w:rsidR="00133FE4" w:rsidRPr="00D22E31" w:rsidRDefault="00133FE4" w:rsidP="00133FE4">
      <w:r w:rsidRPr="00D22E31">
        <w:rPr>
          <w:lang w:eastAsia="ko-KR"/>
        </w:rPr>
        <w:t xml:space="preserve">The duration of the timer is configured by upper layers </w:t>
      </w:r>
      <w:r w:rsidRPr="00D22E31">
        <w:t>TS 38.331</w:t>
      </w:r>
      <w:r w:rsidRPr="00D22E31">
        <w:rPr>
          <w:lang w:eastAsia="ko-KR"/>
        </w:rPr>
        <w:t xml:space="preserve"> [3]</w:t>
      </w:r>
      <w:r w:rsidRPr="00D22E31">
        <w:rPr>
          <w:rFonts w:eastAsia="맑은 고딕"/>
          <w:lang w:eastAsia="ko-KR"/>
        </w:rPr>
        <w:t xml:space="preserve">, except for the case of </w:t>
      </w:r>
      <w:r w:rsidRPr="00D22E31">
        <w:rPr>
          <w:lang w:eastAsia="zh-CN"/>
        </w:rPr>
        <w:t xml:space="preserve">NR </w:t>
      </w:r>
      <w:r w:rsidRPr="00D22E31">
        <w:t xml:space="preserve">sidelink </w:t>
      </w:r>
      <w:r w:rsidRPr="00D22E31">
        <w:rPr>
          <w:lang w:eastAsia="zh-CN"/>
        </w:rPr>
        <w:t>communication or sidelink SRB4</w:t>
      </w:r>
      <w:r w:rsidRPr="00D22E31">
        <w:rPr>
          <w:rFonts w:eastAsia="맑은 고딕"/>
          <w:lang w:eastAsia="ko-KR"/>
        </w:rPr>
        <w:t xml:space="preserve">. </w:t>
      </w:r>
      <w:r w:rsidRPr="00D22E31">
        <w:rPr>
          <w:lang w:eastAsia="zh-CN"/>
        </w:rPr>
        <w:t>For NR sidelink communication or sidelink SRB4</w:t>
      </w:r>
      <w:r w:rsidRPr="00D22E31">
        <w:rPr>
          <w:rFonts w:eastAsia="맑은 고딕"/>
          <w:lang w:eastAsia="ko-KR"/>
        </w:rPr>
        <w:t xml:space="preserve">, the </w:t>
      </w:r>
      <w:r w:rsidRPr="00D22E31">
        <w:rPr>
          <w:rFonts w:eastAsia="맑은 고딕"/>
          <w:i/>
          <w:lang w:eastAsia="ko-KR"/>
        </w:rPr>
        <w:t>t-Reordering</w:t>
      </w:r>
      <w:r w:rsidRPr="00D22E31">
        <w:rPr>
          <w:rFonts w:eastAsia="맑은 고딕"/>
          <w:lang w:eastAsia="ko-KR"/>
        </w:rPr>
        <w:t xml:space="preserve"> timer is determined by the UE implementation</w:t>
      </w:r>
      <w:r w:rsidRPr="00D22E31">
        <w:rPr>
          <w:lang w:eastAsia="ko-KR"/>
        </w:rPr>
        <w:t xml:space="preserve">. This timer is used to detect loss of PDCP Data PDUs as specified in clause 5.2.2. If </w:t>
      </w:r>
      <w:r w:rsidRPr="00D22E31">
        <w:rPr>
          <w:i/>
          <w:lang w:eastAsia="zh-TW"/>
        </w:rPr>
        <w:t>t-R</w:t>
      </w:r>
      <w:r w:rsidRPr="00D22E31">
        <w:rPr>
          <w:i/>
          <w:lang w:eastAsia="ko-KR"/>
        </w:rPr>
        <w:t>eordering</w:t>
      </w:r>
      <w:r w:rsidRPr="00D22E31">
        <w:rPr>
          <w:lang w:eastAsia="ko-KR"/>
        </w:rPr>
        <w:t xml:space="preserve"> is running, </w:t>
      </w:r>
      <w:r w:rsidRPr="00D22E31">
        <w:rPr>
          <w:i/>
          <w:lang w:eastAsia="zh-TW"/>
        </w:rPr>
        <w:t>t-R</w:t>
      </w:r>
      <w:r w:rsidRPr="00D22E31">
        <w:rPr>
          <w:i/>
          <w:lang w:eastAsia="ko-KR"/>
        </w:rPr>
        <w:t>eordering</w:t>
      </w:r>
      <w:r w:rsidRPr="00D22E31">
        <w:rPr>
          <w:lang w:eastAsia="ko-KR"/>
        </w:rPr>
        <w:t xml:space="preserve"> shall not be started additionally, i.e. only one </w:t>
      </w:r>
      <w:r w:rsidRPr="00D22E31">
        <w:rPr>
          <w:i/>
          <w:lang w:eastAsia="zh-TW"/>
        </w:rPr>
        <w:t>t-R</w:t>
      </w:r>
      <w:r w:rsidRPr="00D22E31">
        <w:rPr>
          <w:i/>
          <w:lang w:eastAsia="ko-KR"/>
        </w:rPr>
        <w:t>eordering</w:t>
      </w:r>
      <w:r w:rsidRPr="00D22E31">
        <w:rPr>
          <w:lang w:eastAsia="ko-KR"/>
        </w:rPr>
        <w:t xml:space="preserve"> per receiving PDCP entity is running at a given time.</w:t>
      </w:r>
    </w:p>
    <w:p w14:paraId="48942E92" w14:textId="77777777" w:rsidR="00133FE4" w:rsidRPr="00133FE4" w:rsidRDefault="00133FE4" w:rsidP="00BF2018">
      <w:pPr>
        <w:rPr>
          <w:rFonts w:eastAsia="DengXian"/>
          <w:lang w:eastAsia="zh-CN"/>
        </w:rPr>
      </w:pPr>
    </w:p>
    <w:p w14:paraId="10B2DAF4" w14:textId="6E2F56BE" w:rsidR="00FD5C7D" w:rsidRDefault="00FD5C7D" w:rsidP="000110C2">
      <w:pPr>
        <w:rPr>
          <w:rFonts w:eastAsia="DengXian"/>
          <w:lang w:eastAsia="zh-CN"/>
        </w:rPr>
      </w:pPr>
    </w:p>
    <w:p w14:paraId="25E2E2BB" w14:textId="340CECD1" w:rsidR="001C15B6" w:rsidRPr="00682204" w:rsidRDefault="001C15B6" w:rsidP="001C15B6">
      <w:pPr>
        <w:rPr>
          <w:rFonts w:eastAsia="DengXian"/>
          <w:lang w:eastAsia="zh-CN"/>
        </w:rPr>
      </w:pPr>
      <w:r>
        <w:rPr>
          <w:rFonts w:eastAsia="DengXian" w:hint="eastAsia"/>
          <w:lang w:eastAsia="zh-CN"/>
        </w:rPr>
        <w:t>=</w:t>
      </w:r>
      <w:r>
        <w:rPr>
          <w:rFonts w:eastAsia="DengXian"/>
          <w:lang w:eastAsia="zh-CN"/>
        </w:rPr>
        <w:t>===================================CHAGNE STOP====================================</w:t>
      </w:r>
    </w:p>
    <w:p w14:paraId="291FB4AE" w14:textId="77777777" w:rsidR="001C15B6" w:rsidRPr="000110C2" w:rsidRDefault="001C15B6" w:rsidP="000110C2">
      <w:pPr>
        <w:rPr>
          <w:rFonts w:eastAsia="DengXian"/>
          <w:lang w:eastAsia="zh-CN"/>
        </w:rPr>
      </w:pPr>
    </w:p>
    <w:p w14:paraId="22F81BF9" w14:textId="0814C074" w:rsidR="005110D2" w:rsidRDefault="005110D2">
      <w:pPr>
        <w:overflowPunct/>
        <w:autoSpaceDE/>
        <w:autoSpaceDN/>
        <w:adjustRightInd/>
        <w:spacing w:after="0"/>
        <w:textAlignment w:val="auto"/>
        <w:rPr>
          <w:rFonts w:eastAsia="DengXian"/>
          <w:lang w:eastAsia="zh-CN"/>
        </w:rPr>
      </w:pPr>
      <w:r>
        <w:rPr>
          <w:rFonts w:eastAsia="DengXian"/>
          <w:lang w:eastAsia="zh-CN"/>
        </w:rPr>
        <w:br w:type="page"/>
      </w:r>
    </w:p>
    <w:p w14:paraId="1F27D458" w14:textId="77777777" w:rsidR="00BF2018" w:rsidRPr="000110C2" w:rsidRDefault="00BF2018" w:rsidP="00BF2018">
      <w:pPr>
        <w:rPr>
          <w:rFonts w:eastAsia="DengXian"/>
          <w:lang w:eastAsia="zh-CN"/>
        </w:rPr>
      </w:pPr>
    </w:p>
    <w:bookmarkEnd w:id="4"/>
    <w:bookmarkEnd w:id="5"/>
    <w:bookmarkEnd w:id="6"/>
    <w:bookmarkEnd w:id="7"/>
    <w:bookmarkEnd w:id="8"/>
    <w:bookmarkEnd w:id="9"/>
    <w:p w14:paraId="5EE2400F" w14:textId="4266B3FF" w:rsidR="00AD7A6A" w:rsidRDefault="00AD7A6A" w:rsidP="00AD7A6A">
      <w:pPr>
        <w:pStyle w:val="1"/>
        <w:rPr>
          <w:rFonts w:eastAsia="DengXian"/>
          <w:lang w:eastAsia="zh-CN"/>
        </w:rPr>
      </w:pPr>
      <w:r>
        <w:rPr>
          <w:rFonts w:eastAsia="DengXian" w:hint="eastAsia"/>
          <w:lang w:eastAsia="zh-CN"/>
        </w:rPr>
        <w:t>A</w:t>
      </w:r>
      <w:r>
        <w:rPr>
          <w:rFonts w:eastAsia="DengXian"/>
          <w:lang w:eastAsia="zh-CN"/>
        </w:rPr>
        <w:t xml:space="preserve">nnex A: </w:t>
      </w:r>
      <w:r w:rsidR="00822947">
        <w:rPr>
          <w:rFonts w:eastAsia="DengXian"/>
          <w:lang w:eastAsia="zh-CN"/>
        </w:rPr>
        <w:t>RAN2 agreements related to PDCP</w:t>
      </w:r>
    </w:p>
    <w:p w14:paraId="6DF5DD08" w14:textId="0E755364" w:rsidR="00E42F67" w:rsidRPr="00E42F67" w:rsidRDefault="00E42F67" w:rsidP="0047152C">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 xml:space="preserve">121 </w:t>
      </w:r>
    </w:p>
    <w:p w14:paraId="5559E886" w14:textId="77777777" w:rsidR="00BF2018" w:rsidRDefault="00BF2018" w:rsidP="00BF2018">
      <w:pPr>
        <w:pStyle w:val="Agreement"/>
      </w:pPr>
      <w:r w:rsidRPr="008B2A24">
        <w:t xml:space="preserve">5. </w:t>
      </w:r>
      <w:r w:rsidRPr="008B2A24">
        <w:tab/>
        <w:t xml:space="preserve">Introduce UL PDU Set Importance. How UE derives this will be handled in UE implementation. </w:t>
      </w:r>
    </w:p>
    <w:p w14:paraId="753A2E6C" w14:textId="77777777" w:rsidR="00BF2018" w:rsidRPr="008B2A24" w:rsidRDefault="00BF2018" w:rsidP="00BF2018">
      <w:pPr>
        <w:pStyle w:val="Agreement"/>
      </w:pPr>
      <w:r>
        <w:t>Can indicate that in RAN2 considers PDU set concept applicable to both UL and DL in LS to SA2.</w:t>
      </w:r>
    </w:p>
    <w:p w14:paraId="6189A1D3" w14:textId="77777777" w:rsidR="00BF2018" w:rsidRDefault="00BF2018" w:rsidP="00BF2018">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24C64952" w14:textId="77777777" w:rsidR="00BF2018" w:rsidRDefault="00BF2018" w:rsidP="00BF2018">
      <w:pPr>
        <w:pStyle w:val="Agreement"/>
        <w:rPr>
          <w:lang w:val="en-US"/>
        </w:rPr>
      </w:pPr>
      <w:r>
        <w:rPr>
          <w:lang w:val="en-US"/>
        </w:rPr>
        <w:t xml:space="preserve">Support of RLC bearer splitting should be limited to existing cases (e.g. PDCP duplication), no new XR-specific functionality. </w:t>
      </w:r>
    </w:p>
    <w:p w14:paraId="2AE59A86" w14:textId="41E4DC7A" w:rsidR="00BF2018" w:rsidRPr="00E42F67" w:rsidRDefault="00BF2018" w:rsidP="00BF2018">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CD16C90" w14:textId="77777777" w:rsidR="00FD5C7D" w:rsidRPr="00AD0FDA" w:rsidRDefault="00FD5C7D" w:rsidP="00FD5C7D">
      <w:pPr>
        <w:pStyle w:val="Agreement"/>
      </w:pPr>
      <w:r w:rsidRPr="00AD0FDA">
        <w:t>2: PDU set discard is modelled using the existing PDCP discard timer for the uplink. The timer is in network control.</w:t>
      </w:r>
    </w:p>
    <w:p w14:paraId="2FABADE2" w14:textId="460CCEC9" w:rsidR="00AD7A6A" w:rsidRDefault="00CD1D2A" w:rsidP="00AD7A6A">
      <w:pPr>
        <w:pStyle w:val="2"/>
        <w:rPr>
          <w:rFonts w:eastAsia="DengXian"/>
          <w:lang w:eastAsia="zh-CN"/>
        </w:rPr>
      </w:pPr>
      <w:r>
        <w:rPr>
          <w:rFonts w:eastAsia="DengXian" w:hint="eastAsia"/>
          <w:lang w:eastAsia="zh-CN"/>
        </w:rPr>
        <w:t>R</w:t>
      </w:r>
      <w:r>
        <w:rPr>
          <w:rFonts w:eastAsia="DengXian"/>
          <w:lang w:eastAsia="zh-CN"/>
        </w:rPr>
        <w:t xml:space="preserve">AN2#122 </w:t>
      </w:r>
    </w:p>
    <w:p w14:paraId="7BDD7714" w14:textId="77777777" w:rsidR="00FD5C7D" w:rsidRPr="00FD5C7D" w:rsidRDefault="00FD5C7D" w:rsidP="00FD5C7D">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4561F66" w14:textId="77777777" w:rsidR="00FD5C7D" w:rsidRPr="00FD5C7D" w:rsidRDefault="00FD5C7D" w:rsidP="00FD5C7D">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246CB4AE" w14:textId="77777777" w:rsidR="00FD5C7D" w:rsidRPr="00A81535" w:rsidRDefault="00FD5C7D" w:rsidP="00FD5C7D">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0C2DCB5" w14:textId="77777777" w:rsidR="00FD5C7D" w:rsidRDefault="00FD5C7D" w:rsidP="00FD5C7D">
      <w:pPr>
        <w:pStyle w:val="Agreement"/>
      </w:pPr>
      <w:r>
        <w:t xml:space="preserve">Network indicates UE to apply PSI-based XR discard mechanism via dedicated signalling. </w:t>
      </w:r>
    </w:p>
    <w:p w14:paraId="2E9A048A" w14:textId="77777777" w:rsidR="00FD5C7D" w:rsidRDefault="00FD5C7D" w:rsidP="00FD5C7D">
      <w:pPr>
        <w:pStyle w:val="Agreement"/>
      </w:pPr>
      <w:r>
        <w:t>FFS how/whether to minimize additional UL signalling after this indication.</w:t>
      </w:r>
    </w:p>
    <w:p w14:paraId="65ACF47A" w14:textId="77777777" w:rsidR="00FD5C7D" w:rsidRPr="001D3812" w:rsidRDefault="00FD5C7D" w:rsidP="00FD5C7D">
      <w:pPr>
        <w:pStyle w:val="Agreement"/>
      </w:pPr>
      <w:r>
        <w:t>FFS if the NW indication is a one-shot or also subsequent packets</w:t>
      </w:r>
    </w:p>
    <w:p w14:paraId="086BC54B" w14:textId="15472610" w:rsidR="00EE1E6A" w:rsidRDefault="00EE1E6A" w:rsidP="00EE1E6A">
      <w:pPr>
        <w:pStyle w:val="2"/>
        <w:rPr>
          <w:rFonts w:eastAsia="DengXian"/>
          <w:lang w:eastAsia="zh-CN"/>
        </w:rPr>
      </w:pPr>
      <w:r>
        <w:rPr>
          <w:rFonts w:eastAsia="DengXian" w:hint="eastAsia"/>
          <w:lang w:eastAsia="zh-CN"/>
        </w:rPr>
        <w:t>R</w:t>
      </w:r>
      <w:r>
        <w:rPr>
          <w:rFonts w:eastAsia="DengXian"/>
          <w:lang w:eastAsia="zh-CN"/>
        </w:rPr>
        <w:t xml:space="preserve">AN2#123 </w:t>
      </w:r>
    </w:p>
    <w:p w14:paraId="4AC88CF4" w14:textId="77777777" w:rsidR="00EE1E6A" w:rsidRPr="00BF0236" w:rsidRDefault="00EE1E6A" w:rsidP="00EE1E6A">
      <w:pPr>
        <w:pStyle w:val="Agreement"/>
      </w:pPr>
      <w:r>
        <w:t>Network can configure the UE whether to trigger delay status reporting. FFS if we have some thresholds per LCG.</w:t>
      </w:r>
    </w:p>
    <w:p w14:paraId="0AD43D0B" w14:textId="77777777" w:rsidR="00EE1E6A" w:rsidRDefault="00EE1E6A" w:rsidP="00EE1E6A">
      <w:pPr>
        <w:pStyle w:val="Agreement"/>
      </w:pPr>
      <w:r>
        <w:t>When UE triggers reporting delay information for a LCG, and UE also reports the buffer status associated with the remaining time.</w:t>
      </w:r>
    </w:p>
    <w:p w14:paraId="0B367EA7" w14:textId="77777777" w:rsidR="00EE1E6A" w:rsidRDefault="00EE1E6A" w:rsidP="00EE1E6A">
      <w:pPr>
        <w:pStyle w:val="Agreement"/>
      </w:pPr>
      <w:r>
        <w:t>RAN2 aims to define a single MAC CE for the DSR reporting (including the buffer status). FFS if this extends BSR MAC CE or is a new MAC CE.</w:t>
      </w:r>
    </w:p>
    <w:p w14:paraId="4850795E" w14:textId="77777777" w:rsidR="00EE1E6A" w:rsidRDefault="00EE1E6A" w:rsidP="00EE1E6A">
      <w:pPr>
        <w:pStyle w:val="Agreement"/>
      </w:pPr>
      <w:r>
        <w:t>Many companies think single value per LCG is sufficient. Some companies think scheduler needs more information.</w:t>
      </w:r>
    </w:p>
    <w:p w14:paraId="1FB5D84A" w14:textId="77777777" w:rsidR="00EE1E6A" w:rsidRPr="002643CA" w:rsidRDefault="00EE1E6A" w:rsidP="00EE1E6A">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1E374296" w14:textId="53FD013E" w:rsidR="00EE1E6A" w:rsidRDefault="00EE1E6A" w:rsidP="00EE1E6A">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2C257E11" w14:textId="5B69E2A6" w:rsidR="00EE1E6A" w:rsidRPr="00EE1E6A" w:rsidRDefault="00EE1E6A" w:rsidP="00705E5A">
      <w:pPr>
        <w:pStyle w:val="Agreement"/>
      </w:pPr>
      <w:r w:rsidRPr="00F473ED">
        <w:lastRenderedPageBreak/>
        <w:t xml:space="preserve">1: PDCP discard timer </w:t>
      </w:r>
      <w:r>
        <w:t xml:space="preserve">for PDU sets supports cases where </w:t>
      </w:r>
      <w:r w:rsidRPr="00F473ED">
        <w:t xml:space="preserve">PDUs of a PDU Set arrive at different instances of time. </w:t>
      </w:r>
    </w:p>
    <w:p w14:paraId="369A357D" w14:textId="5BF1D8C4" w:rsidR="006F2F72" w:rsidRDefault="006F2F72" w:rsidP="006F2F72">
      <w:pPr>
        <w:pStyle w:val="2"/>
        <w:rPr>
          <w:rFonts w:eastAsia="DengXian"/>
          <w:lang w:eastAsia="zh-CN"/>
        </w:rPr>
      </w:pPr>
      <w:r>
        <w:rPr>
          <w:rFonts w:eastAsia="DengXian" w:hint="eastAsia"/>
          <w:lang w:eastAsia="zh-CN"/>
        </w:rPr>
        <w:t>R</w:t>
      </w:r>
      <w:r w:rsidR="003E56CD">
        <w:rPr>
          <w:rFonts w:eastAsia="DengXian"/>
          <w:lang w:eastAsia="zh-CN"/>
        </w:rPr>
        <w:t>AN2#123bis</w:t>
      </w:r>
    </w:p>
    <w:p w14:paraId="541196F0" w14:textId="77777777" w:rsidR="00BF5B79" w:rsidRPr="008C437E" w:rsidRDefault="00BF5B79" w:rsidP="00BF5B79">
      <w:pPr>
        <w:pStyle w:val="Doc-text2"/>
        <w:pBdr>
          <w:top w:val="single" w:sz="4" w:space="1" w:color="auto"/>
          <w:left w:val="single" w:sz="4" w:space="4" w:color="auto"/>
          <w:bottom w:val="single" w:sz="4" w:space="1" w:color="auto"/>
          <w:right w:val="single" w:sz="4" w:space="4" w:color="auto"/>
        </w:pBdr>
        <w:rPr>
          <w:b/>
          <w:bCs/>
        </w:rPr>
      </w:pPr>
      <w:r w:rsidRPr="008C437E">
        <w:rPr>
          <w:b/>
          <w:bCs/>
        </w:rPr>
        <w:t xml:space="preserve">Agreements on DSR </w:t>
      </w:r>
    </w:p>
    <w:p w14:paraId="41D85DF0"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t xml:space="preserve">For triggering DSR, the </w:t>
      </w:r>
      <w:r w:rsidRPr="009C04E2">
        <w:t>shortest remaining-time left for the buffered data in UL</w:t>
      </w:r>
      <w:r>
        <w:t xml:space="preserve"> is smaller than a configured threshold is used, if there is no pending DSR associated for that LCG.  </w:t>
      </w:r>
    </w:p>
    <w:p w14:paraId="2498977B"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t>O</w:t>
      </w:r>
      <w:r w:rsidRPr="009C04E2">
        <w:t>ne threshold per LCG</w:t>
      </w:r>
      <w:r>
        <w:t xml:space="preserve"> for triggering purposes</w:t>
      </w:r>
      <w:r w:rsidRPr="009C04E2">
        <w:t xml:space="preserve"> is enough for delay status report</w:t>
      </w:r>
    </w:p>
    <w:p w14:paraId="0CF8149E"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243B9717" w14:textId="77777777" w:rsidR="00BF5B79" w:rsidRDefault="00BF5B79" w:rsidP="00BF5B79">
      <w:pPr>
        <w:pStyle w:val="Doc-text2"/>
        <w:numPr>
          <w:ilvl w:val="0"/>
          <w:numId w:val="21"/>
        </w:numPr>
        <w:pBdr>
          <w:top w:val="single" w:sz="4" w:space="1" w:color="auto"/>
          <w:left w:val="single" w:sz="4" w:space="4" w:color="auto"/>
          <w:bottom w:val="single" w:sz="4" w:space="1" w:color="auto"/>
          <w:right w:val="single" w:sz="4" w:space="4" w:color="auto"/>
        </w:pBdr>
      </w:pPr>
      <w:r w:rsidRPr="00EC78EC">
        <w:t>Support single delay information per LCG as baseline for Rel-18 DSR</w:t>
      </w:r>
      <w:r>
        <w:t>.  The remaining time (the shortest remaining time in the LCG) will be explicitly reported in the DSR.</w:t>
      </w:r>
    </w:p>
    <w:p w14:paraId="30F3EA8A" w14:textId="09223DAC" w:rsidR="000D5F04" w:rsidRPr="00BF5B79" w:rsidRDefault="000D5F04" w:rsidP="000D5F04">
      <w:pPr>
        <w:rPr>
          <w:rFonts w:eastAsia="DengXian"/>
          <w:lang w:eastAsia="zh-CN"/>
        </w:rPr>
      </w:pPr>
    </w:p>
    <w:p w14:paraId="141F1178" w14:textId="77777777" w:rsidR="00BF5B79" w:rsidRPr="00726501" w:rsidRDefault="00BF5B79" w:rsidP="00BF5B79">
      <w:pPr>
        <w:pStyle w:val="Doc-text2"/>
        <w:pBdr>
          <w:top w:val="single" w:sz="4" w:space="1" w:color="auto"/>
          <w:left w:val="single" w:sz="4" w:space="4" w:color="auto"/>
          <w:bottom w:val="single" w:sz="4" w:space="1" w:color="auto"/>
          <w:right w:val="single" w:sz="4" w:space="4" w:color="auto"/>
        </w:pBdr>
        <w:rPr>
          <w:b/>
          <w:bCs/>
          <w:lang w:val="fr-FR"/>
        </w:rPr>
      </w:pPr>
      <w:r w:rsidRPr="00726501">
        <w:rPr>
          <w:b/>
          <w:bCs/>
          <w:lang w:val="fr-FR"/>
        </w:rPr>
        <w:t>Agreements</w:t>
      </w:r>
    </w:p>
    <w:p w14:paraId="06EDF5D9" w14:textId="77777777" w:rsidR="00BF5B79"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 xml:space="preserve">We will use a discard timer mechanism for the low importance PDU set.  We will allow a value of zero for the timer.    The running discard timers are not changed.   </w:t>
      </w:r>
    </w:p>
    <w:p w14:paraId="71FD43B8" w14:textId="77777777" w:rsidR="00BF5B79" w:rsidRPr="00190B1D"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 xml:space="preserve">It is up to UE implementation to determine which PSI levels will apply the discard mechanism </w:t>
      </w:r>
    </w:p>
    <w:p w14:paraId="1C1BEB66" w14:textId="77777777" w:rsidR="00BF5B79"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 xml:space="preserve">the gNB signals an activation/deactivation indication (e.g. when congestion situation is detection) </w:t>
      </w:r>
    </w:p>
    <w:p w14:paraId="76225DC6" w14:textId="77777777" w:rsidR="00BF5B79" w:rsidRDefault="00BF5B79" w:rsidP="00BF5B79">
      <w:pPr>
        <w:pStyle w:val="Doc-text2"/>
        <w:numPr>
          <w:ilvl w:val="0"/>
          <w:numId w:val="22"/>
        </w:numPr>
        <w:pBdr>
          <w:top w:val="single" w:sz="4" w:space="1" w:color="auto"/>
          <w:left w:val="single" w:sz="4" w:space="4" w:color="auto"/>
          <w:bottom w:val="single" w:sz="4" w:space="1" w:color="auto"/>
          <w:right w:val="single" w:sz="4" w:space="4" w:color="auto"/>
        </w:pBdr>
      </w:pPr>
      <w:r>
        <w:t>activation/deactivation is signaled</w:t>
      </w:r>
      <w:r w:rsidRPr="00726501">
        <w:t xml:space="preserve"> using an ON/OFF mechanism</w:t>
      </w:r>
      <w:r>
        <w:t xml:space="preserve"> on a per UE basis</w:t>
      </w:r>
      <w:r w:rsidRPr="00726501">
        <w:t>.</w:t>
      </w:r>
      <w:r>
        <w:t xml:space="preserve">  Introduce new MAC CE.  </w:t>
      </w:r>
    </w:p>
    <w:p w14:paraId="01A4B22D" w14:textId="77777777" w:rsidR="00342617" w:rsidRPr="00E614F3" w:rsidRDefault="00342617"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F9A1F" w14:textId="77777777" w:rsidR="00BE322B" w:rsidRDefault="00BE322B">
      <w:r>
        <w:separator/>
      </w:r>
    </w:p>
  </w:endnote>
  <w:endnote w:type="continuationSeparator" w:id="0">
    <w:p w14:paraId="0F0515E9" w14:textId="77777777" w:rsidR="00BE322B" w:rsidRDefault="00BE322B">
      <w:r>
        <w:continuationSeparator/>
      </w:r>
    </w:p>
  </w:endnote>
  <w:endnote w:type="continuationNotice" w:id="1">
    <w:p w14:paraId="454D230B" w14:textId="77777777" w:rsidR="00BE322B" w:rsidRDefault="00BE32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932EA" w14:textId="77777777" w:rsidR="00BE322B" w:rsidRDefault="00BE322B">
      <w:r>
        <w:separator/>
      </w:r>
    </w:p>
  </w:footnote>
  <w:footnote w:type="continuationSeparator" w:id="0">
    <w:p w14:paraId="2FB54FF5" w14:textId="77777777" w:rsidR="00BE322B" w:rsidRDefault="00BE322B">
      <w:r>
        <w:continuationSeparator/>
      </w:r>
    </w:p>
  </w:footnote>
  <w:footnote w:type="continuationNotice" w:id="1">
    <w:p w14:paraId="17343E8D" w14:textId="77777777" w:rsidR="00BE322B" w:rsidRDefault="00BE322B">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4457E8"/>
    <w:multiLevelType w:val="hybridMultilevel"/>
    <w:tmpl w:val="649ADC52"/>
    <w:lvl w:ilvl="0" w:tplc="D2AC9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2FC0EF0"/>
    <w:multiLevelType w:val="hybridMultilevel"/>
    <w:tmpl w:val="94E6D1C2"/>
    <w:lvl w:ilvl="0" w:tplc="2E1EB2AE">
      <w:start w:val="1"/>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1"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8"/>
  </w:num>
  <w:num w:numId="2">
    <w:abstractNumId w:val="19"/>
  </w:num>
  <w:num w:numId="3">
    <w:abstractNumId w:val="1"/>
  </w:num>
  <w:num w:numId="4">
    <w:abstractNumId w:val="16"/>
  </w:num>
  <w:num w:numId="5">
    <w:abstractNumId w:val="0"/>
  </w:num>
  <w:num w:numId="6">
    <w:abstractNumId w:val="11"/>
  </w:num>
  <w:num w:numId="7">
    <w:abstractNumId w:val="17"/>
  </w:num>
  <w:num w:numId="8">
    <w:abstractNumId w:val="5"/>
  </w:num>
  <w:num w:numId="9">
    <w:abstractNumId w:val="9"/>
  </w:num>
  <w:num w:numId="10">
    <w:abstractNumId w:val="12"/>
  </w:num>
  <w:num w:numId="11">
    <w:abstractNumId w:val="4"/>
  </w:num>
  <w:num w:numId="12">
    <w:abstractNumId w:val="21"/>
  </w:num>
  <w:num w:numId="13">
    <w:abstractNumId w:val="10"/>
  </w:num>
  <w:num w:numId="14">
    <w:abstractNumId w:val="3"/>
  </w:num>
  <w:num w:numId="15">
    <w:abstractNumId w:val="7"/>
  </w:num>
  <w:num w:numId="16">
    <w:abstractNumId w:val="6"/>
  </w:num>
  <w:num w:numId="17">
    <w:abstractNumId w:val="15"/>
  </w:num>
  <w:num w:numId="18">
    <w:abstractNumId w:val="18"/>
  </w:num>
  <w:num w:numId="19">
    <w:abstractNumId w:val="13"/>
  </w:num>
  <w:num w:numId="20">
    <w:abstractNumId w:val="20"/>
  </w:num>
  <w:num w:numId="21">
    <w:abstractNumId w:val="14"/>
  </w:num>
  <w:num w:numId="22">
    <w:abstractNumId w:val="2"/>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2#123bis">
    <w15:presenceInfo w15:providerId="None" w15:userId="after R2#123bis"/>
  </w15:person>
  <w15:person w15:author="after R2#122">
    <w15:presenceInfo w15:providerId="None" w15:userId="after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5853"/>
    <w:rsid w:val="00026695"/>
    <w:rsid w:val="00026B56"/>
    <w:rsid w:val="00026DDC"/>
    <w:rsid w:val="00027104"/>
    <w:rsid w:val="00030779"/>
    <w:rsid w:val="0003102A"/>
    <w:rsid w:val="0003149A"/>
    <w:rsid w:val="000314F8"/>
    <w:rsid w:val="00031F79"/>
    <w:rsid w:val="00031FA7"/>
    <w:rsid w:val="00032791"/>
    <w:rsid w:val="00033397"/>
    <w:rsid w:val="00033932"/>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3FE4"/>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09D"/>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6D"/>
    <w:rsid w:val="001F5CCE"/>
    <w:rsid w:val="001F61AD"/>
    <w:rsid w:val="001F6EBF"/>
    <w:rsid w:val="002007FC"/>
    <w:rsid w:val="00200876"/>
    <w:rsid w:val="00201868"/>
    <w:rsid w:val="002021E0"/>
    <w:rsid w:val="00205615"/>
    <w:rsid w:val="00205F37"/>
    <w:rsid w:val="00206D75"/>
    <w:rsid w:val="00206E13"/>
    <w:rsid w:val="0020716A"/>
    <w:rsid w:val="002104AC"/>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B"/>
    <w:rsid w:val="002302BD"/>
    <w:rsid w:val="002305F0"/>
    <w:rsid w:val="0023113E"/>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C39"/>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05"/>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6C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0BCF"/>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2A4A"/>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23B"/>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262C"/>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1BE"/>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185"/>
    <w:rsid w:val="006D5389"/>
    <w:rsid w:val="006D7AE7"/>
    <w:rsid w:val="006D7DD7"/>
    <w:rsid w:val="006E070A"/>
    <w:rsid w:val="006E1DBF"/>
    <w:rsid w:val="006E267C"/>
    <w:rsid w:val="006E328A"/>
    <w:rsid w:val="006E3898"/>
    <w:rsid w:val="006E399E"/>
    <w:rsid w:val="006E3AE7"/>
    <w:rsid w:val="006E41D7"/>
    <w:rsid w:val="006E4A27"/>
    <w:rsid w:val="006E5134"/>
    <w:rsid w:val="006E6920"/>
    <w:rsid w:val="006E734D"/>
    <w:rsid w:val="006E79F3"/>
    <w:rsid w:val="006E7F1D"/>
    <w:rsid w:val="006F03E1"/>
    <w:rsid w:val="006F10FD"/>
    <w:rsid w:val="006F1DE2"/>
    <w:rsid w:val="006F22DC"/>
    <w:rsid w:val="006F2759"/>
    <w:rsid w:val="006F2F72"/>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E5A"/>
    <w:rsid w:val="00705F5E"/>
    <w:rsid w:val="007067FD"/>
    <w:rsid w:val="00706E11"/>
    <w:rsid w:val="00706F5A"/>
    <w:rsid w:val="007070D1"/>
    <w:rsid w:val="00710E71"/>
    <w:rsid w:val="0071179A"/>
    <w:rsid w:val="0071180D"/>
    <w:rsid w:val="00712813"/>
    <w:rsid w:val="007130AB"/>
    <w:rsid w:val="00713E65"/>
    <w:rsid w:val="00714147"/>
    <w:rsid w:val="0071417A"/>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6C3"/>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36E9"/>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B63"/>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2F"/>
    <w:rsid w:val="00893361"/>
    <w:rsid w:val="00893A46"/>
    <w:rsid w:val="0089474E"/>
    <w:rsid w:val="00895084"/>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4D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7FF"/>
    <w:rsid w:val="00A33AE6"/>
    <w:rsid w:val="00A33F2A"/>
    <w:rsid w:val="00A34450"/>
    <w:rsid w:val="00A34E8A"/>
    <w:rsid w:val="00A36024"/>
    <w:rsid w:val="00A3615E"/>
    <w:rsid w:val="00A36DB2"/>
    <w:rsid w:val="00A40D6F"/>
    <w:rsid w:val="00A41185"/>
    <w:rsid w:val="00A4157D"/>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3EE"/>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E43"/>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03B"/>
    <w:rsid w:val="00BD72B3"/>
    <w:rsid w:val="00BD7325"/>
    <w:rsid w:val="00BD7C66"/>
    <w:rsid w:val="00BD7C6D"/>
    <w:rsid w:val="00BE0F05"/>
    <w:rsid w:val="00BE1131"/>
    <w:rsid w:val="00BE2D7B"/>
    <w:rsid w:val="00BE322B"/>
    <w:rsid w:val="00BE3B51"/>
    <w:rsid w:val="00BE418D"/>
    <w:rsid w:val="00BE5BB6"/>
    <w:rsid w:val="00BE5FF6"/>
    <w:rsid w:val="00BE6600"/>
    <w:rsid w:val="00BE6D03"/>
    <w:rsid w:val="00BE726F"/>
    <w:rsid w:val="00BE737E"/>
    <w:rsid w:val="00BE7666"/>
    <w:rsid w:val="00BE767F"/>
    <w:rsid w:val="00BE7950"/>
    <w:rsid w:val="00BE7A2A"/>
    <w:rsid w:val="00BF040A"/>
    <w:rsid w:val="00BF0D12"/>
    <w:rsid w:val="00BF0E53"/>
    <w:rsid w:val="00BF1826"/>
    <w:rsid w:val="00BF1DC0"/>
    <w:rsid w:val="00BF2018"/>
    <w:rsid w:val="00BF2967"/>
    <w:rsid w:val="00BF3B4C"/>
    <w:rsid w:val="00BF4B84"/>
    <w:rsid w:val="00BF4C17"/>
    <w:rsid w:val="00BF4F49"/>
    <w:rsid w:val="00BF5B79"/>
    <w:rsid w:val="00BF7796"/>
    <w:rsid w:val="00BF7BF2"/>
    <w:rsid w:val="00C003E0"/>
    <w:rsid w:val="00C009AE"/>
    <w:rsid w:val="00C00A5D"/>
    <w:rsid w:val="00C0148E"/>
    <w:rsid w:val="00C02106"/>
    <w:rsid w:val="00C02596"/>
    <w:rsid w:val="00C02BCD"/>
    <w:rsid w:val="00C037BE"/>
    <w:rsid w:val="00C04B21"/>
    <w:rsid w:val="00C05428"/>
    <w:rsid w:val="00C05D15"/>
    <w:rsid w:val="00C072E5"/>
    <w:rsid w:val="00C1089E"/>
    <w:rsid w:val="00C1094E"/>
    <w:rsid w:val="00C10A28"/>
    <w:rsid w:val="00C12159"/>
    <w:rsid w:val="00C13CE0"/>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DF3"/>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4E33"/>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CA2"/>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1E6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3D65"/>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6E3"/>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 w:val="00FF6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56DE38FC-4DF1-494F-AE5F-A7BB476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1037479E-2ACD-40F2-A5E3-D8E8A68668B9}">
  <ds:schemaRefs>
    <ds:schemaRef ds:uri="http://schemas.openxmlformats.org/officeDocument/2006/bibliography"/>
  </ds:schemaRefs>
</ds:datastoreItem>
</file>

<file path=customXml/itemProps4.xml><?xml version="1.0" encoding="utf-8"?>
<ds:datastoreItem xmlns:ds="http://schemas.openxmlformats.org/officeDocument/2006/customXml" ds:itemID="{DBEBD0F4-8625-4257-933C-32040085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407</TotalTime>
  <Pages>12</Pages>
  <Words>4246</Words>
  <Characters>24208</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28398</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after R2#123bis</cp:lastModifiedBy>
  <cp:revision>10</cp:revision>
  <dcterms:created xsi:type="dcterms:W3CDTF">2023-06-20T10:31:00Z</dcterms:created>
  <dcterms:modified xsi:type="dcterms:W3CDTF">2023-10-27T02:34:00Z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