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A4F78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proofErr w:type="gramStart"/>
      <w:r w:rsidR="00C90155" w:rsidRPr="00C90155">
        <w:rPr>
          <w:rFonts w:ascii="Arial" w:hAnsi="Arial"/>
          <w:b/>
          <w:sz w:val="24"/>
        </w:rPr>
        <w:t>][</w:t>
      </w:r>
      <w:proofErr w:type="gramEnd"/>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w:t>
            </w:r>
            <w:proofErr w:type="spellStart"/>
            <w:r>
              <w:rPr>
                <w:rFonts w:ascii="Arial" w:hAnsi="Arial" w:cs="Arial"/>
                <w:color w:val="000000"/>
                <w:sz w:val="21"/>
                <w:lang w:eastAsia="zh-CN"/>
              </w:rPr>
              <w:t>Heng</w:t>
            </w:r>
            <w:proofErr w:type="spellEnd"/>
            <w:r>
              <w:rPr>
                <w:rFonts w:ascii="Arial" w:hAnsi="Arial" w:cs="Arial"/>
                <w:color w:val="000000"/>
                <w:sz w:val="21"/>
                <w:lang w:eastAsia="zh-CN"/>
              </w:rPr>
              <w:t xml:space="preserve">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Z</w:t>
            </w:r>
            <w:r>
              <w:rPr>
                <w:rFonts w:ascii="Arial" w:hAnsi="Arial" w:cs="Arial"/>
                <w:color w:val="000000"/>
                <w:sz w:val="21"/>
                <w:lang w:eastAsia="zh-CN"/>
              </w:rPr>
              <w:t>he</w:t>
            </w:r>
            <w:proofErr w:type="spellEnd"/>
            <w:r>
              <w:rPr>
                <w:rFonts w:ascii="Arial" w:hAnsi="Arial" w:cs="Arial"/>
                <w:color w:val="000000"/>
                <w:sz w:val="21"/>
                <w:lang w:eastAsia="zh-CN"/>
              </w:rPr>
              <w:t xml:space="preserv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Benoist</w:t>
            </w:r>
            <w:proofErr w:type="spellEnd"/>
            <w:r>
              <w:rPr>
                <w:rFonts w:ascii="Arial" w:hAnsi="Arial" w:cs="Arial"/>
                <w:color w:val="000000"/>
                <w:sz w:val="21"/>
                <w:lang w:eastAsia="zh-CN"/>
              </w:rPr>
              <w:t xml:space="preserve"> </w:t>
            </w:r>
            <w:proofErr w:type="spellStart"/>
            <w:r>
              <w:rPr>
                <w:rFonts w:ascii="Arial" w:hAnsi="Arial" w:cs="Arial"/>
                <w:color w:val="000000"/>
                <w:sz w:val="21"/>
                <w:lang w:eastAsia="zh-CN"/>
              </w:rPr>
              <w:t>Sébire</w:t>
            </w:r>
            <w:proofErr w:type="spellEnd"/>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Richard </w:t>
            </w:r>
            <w:proofErr w:type="spellStart"/>
            <w:r>
              <w:rPr>
                <w:rFonts w:ascii="Arial" w:hAnsi="Arial" w:cs="Arial"/>
                <w:color w:val="000000"/>
                <w:sz w:val="21"/>
                <w:lang w:eastAsia="zh-CN"/>
              </w:rPr>
              <w:t>Tano</w:t>
            </w:r>
            <w:proofErr w:type="spellEnd"/>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 xml:space="preserve">uawei, </w:t>
            </w:r>
            <w:proofErr w:type="spellStart"/>
            <w:r>
              <w:rPr>
                <w:rFonts w:ascii="Arial" w:hAnsi="Arial" w:cs="Arial"/>
                <w:color w:val="000000"/>
                <w:sz w:val="21"/>
                <w:lang w:eastAsia="zh-CN"/>
              </w:rPr>
              <w:t>HiSilicon</w:t>
            </w:r>
            <w:proofErr w:type="spellEnd"/>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Sat</w:t>
            </w:r>
            <w:r w:rsidR="00A0100E">
              <w:rPr>
                <w:rFonts w:ascii="Arial" w:hAnsi="Arial" w:cs="Arial"/>
                <w:color w:val="000000"/>
                <w:sz w:val="21"/>
                <w:lang w:eastAsia="zh-CN"/>
              </w:rPr>
              <w:t>oaki</w:t>
            </w:r>
            <w:proofErr w:type="spellEnd"/>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Xiao</w:t>
            </w:r>
            <w:r>
              <w:rPr>
                <w:rFonts w:ascii="Arial" w:hAnsi="Arial" w:cs="Arial"/>
                <w:color w:val="000000"/>
                <w:sz w:val="21"/>
                <w:lang w:eastAsia="zh-CN"/>
              </w:rPr>
              <w:t>mi</w:t>
            </w:r>
            <w:proofErr w:type="spellEnd"/>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Y</w:t>
            </w:r>
            <w:r>
              <w:rPr>
                <w:rFonts w:ascii="Arial" w:hAnsi="Arial" w:cs="Arial"/>
                <w:color w:val="000000"/>
                <w:sz w:val="21"/>
                <w:lang w:eastAsia="zh-CN"/>
              </w:rPr>
              <w:t>anhua</w:t>
            </w:r>
            <w:proofErr w:type="spellEnd"/>
            <w:r>
              <w:rPr>
                <w:rFonts w:ascii="Arial" w:hAnsi="Arial" w:cs="Arial"/>
                <w:color w:val="000000"/>
                <w:sz w:val="21"/>
                <w:lang w:eastAsia="zh-CN"/>
              </w:rPr>
              <w:t xml:space="preserve">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Futurewei</w:t>
            </w:r>
            <w:proofErr w:type="spellEnd"/>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Yunsong</w:t>
            </w:r>
            <w:proofErr w:type="spellEnd"/>
            <w:r>
              <w:rPr>
                <w:rFonts w:ascii="Arial" w:hAnsi="Arial" w:cs="Arial"/>
                <w:color w:val="000000"/>
                <w:sz w:val="21"/>
                <w:lang w:eastAsia="zh-CN"/>
              </w:rPr>
              <w:t xml:space="preserve"> Yang</w:t>
            </w:r>
          </w:p>
        </w:tc>
        <w:tc>
          <w:tcPr>
            <w:tcW w:w="3492" w:type="dxa"/>
            <w:shd w:val="clear" w:color="auto" w:fill="auto"/>
          </w:tcPr>
          <w:p w14:paraId="3BFD0E82" w14:textId="3D13A1E8" w:rsidR="009C5055" w:rsidRDefault="00245F9A" w:rsidP="0008121A">
            <w:pPr>
              <w:spacing w:before="100" w:beforeAutospacing="1" w:after="100" w:afterAutospacing="1"/>
              <w:jc w:val="both"/>
              <w:rPr>
                <w:rFonts w:ascii="Arial" w:hAnsi="Arial" w:cs="Arial"/>
                <w:color w:val="000000"/>
                <w:sz w:val="21"/>
                <w:lang w:eastAsia="zh-CN"/>
              </w:rPr>
            </w:pPr>
            <w:hyperlink r:id="rId14" w:history="1">
              <w:r w:rsidR="00C64990" w:rsidRPr="00C24DA5">
                <w:rPr>
                  <w:rStyle w:val="Hyperlink"/>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Yacine El </w:t>
            </w:r>
            <w:proofErr w:type="spellStart"/>
            <w:r>
              <w:rPr>
                <w:rFonts w:ascii="Arial" w:hAnsi="Arial" w:cs="Arial"/>
                <w:color w:val="000000"/>
                <w:sz w:val="21"/>
                <w:lang w:eastAsia="zh-CN"/>
              </w:rPr>
              <w:t>kolli</w:t>
            </w:r>
            <w:proofErr w:type="spellEnd"/>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r w:rsidR="00213327" w:rsidRPr="00EA5065" w14:paraId="5F93795F" w14:textId="77777777" w:rsidTr="0008121A">
        <w:tc>
          <w:tcPr>
            <w:tcW w:w="2989" w:type="dxa"/>
            <w:shd w:val="clear" w:color="auto" w:fill="auto"/>
          </w:tcPr>
          <w:p w14:paraId="78EFBE94" w14:textId="2BCCF28E"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48" w:type="dxa"/>
            <w:shd w:val="clear" w:color="auto" w:fill="auto"/>
          </w:tcPr>
          <w:p w14:paraId="206F22D0" w14:textId="431F45B4"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ue Yi</w:t>
            </w:r>
          </w:p>
        </w:tc>
        <w:tc>
          <w:tcPr>
            <w:tcW w:w="3492" w:type="dxa"/>
            <w:shd w:val="clear" w:color="auto" w:fill="auto"/>
          </w:tcPr>
          <w:p w14:paraId="62974087" w14:textId="490D739A"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isu@fujitsu.com</w:t>
            </w:r>
          </w:p>
        </w:tc>
      </w:tr>
      <w:tr w:rsidR="00C62141" w:rsidRPr="00EA5065" w14:paraId="4E873EAF"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59CFB6A9" w14:textId="77777777" w:rsidR="00C62141" w:rsidRDefault="00C62141"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Intel</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09F641D" w14:textId="77777777" w:rsidR="00C62141" w:rsidRDefault="00C62141"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 Martinez Tarradell</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DD06388" w14:textId="6F4946E5" w:rsidR="00C62141" w:rsidRDefault="00C62141"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marta.m.tarradell@intel.com</w:t>
            </w:r>
          </w:p>
        </w:tc>
      </w:tr>
      <w:tr w:rsidR="00292C48" w:rsidRPr="00EA5065" w14:paraId="4E4116C7"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1AD90CA9" w14:textId="142EFD13" w:rsidR="00292C48" w:rsidRDefault="00292C48"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Samsung</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3C7645F" w14:textId="333784AB" w:rsidR="00292C48" w:rsidRDefault="00292C48"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Vinay </w:t>
            </w:r>
            <w:proofErr w:type="spellStart"/>
            <w:r>
              <w:rPr>
                <w:rFonts w:ascii="Arial" w:hAnsi="Arial" w:cs="Arial"/>
                <w:color w:val="000000"/>
                <w:sz w:val="21"/>
                <w:lang w:eastAsia="zh-CN"/>
              </w:rPr>
              <w:t>Shrivastava</w:t>
            </w:r>
            <w:proofErr w:type="spellEnd"/>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63625418" w14:textId="0046D003" w:rsidR="00292C48" w:rsidRDefault="00292C48" w:rsidP="00B0252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shrivastava@samsung.com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lastRenderedPageBreak/>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psi-</w:t>
            </w:r>
            <w:proofErr w:type="spellStart"/>
            <w:r w:rsidRPr="0072051B">
              <w:rPr>
                <w:i/>
              </w:rPr>
              <w:t>BasedDiscard</w:t>
            </w:r>
            <w:proofErr w:type="spellEnd"/>
            <w:r w:rsidRPr="0072051B">
              <w:rPr>
                <w:i/>
              </w:rPr>
              <w:t xml:space="preserve">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proofErr w:type="spellStart"/>
            <w:ins w:id="15" w:author="after R2#123bis" w:date="2023-10-17T14:27:00Z">
              <w:r w:rsidRPr="00BB1321">
                <w:rPr>
                  <w:i/>
                </w:rPr>
                <w:t>discardTimer</w:t>
              </w:r>
              <w:proofErr w:type="spellEnd"/>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proofErr w:type="spellStart"/>
            <w:r w:rsidRPr="00BB1321">
              <w:rPr>
                <w:i/>
              </w:rPr>
              <w:t>discardTimer</w:t>
            </w:r>
            <w:proofErr w:type="spellEnd"/>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52359B26"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6D8DE26F" w14:textId="7734B029" w:rsidR="00EC188A" w:rsidRDefault="00EC188A" w:rsidP="0072051B">
            <w:pPr>
              <w:pStyle w:val="TAC"/>
              <w:spacing w:before="20" w:after="20"/>
              <w:jc w:val="left"/>
              <w:rPr>
                <w:rFonts w:eastAsiaTheme="minorEastAsia"/>
                <w:lang w:eastAsia="ko-KR"/>
              </w:rPr>
            </w:pPr>
          </w:p>
          <w:p w14:paraId="15C8BDBB" w14:textId="77777777" w:rsidR="00EC188A" w:rsidRDefault="00EC188A" w:rsidP="00EC188A">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w:t>
            </w:r>
            <w:proofErr w:type="gramStart"/>
            <w:r w:rsidRPr="00E3215B">
              <w:t>lower</w:t>
            </w:r>
            <w:proofErr w:type="gramEnd"/>
            <w:r w:rsidRPr="00E3215B">
              <w:t xml:space="preserve">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lastRenderedPageBreak/>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xml:space="preserve">”.  There was no agreement on pointing to 26.522. Moreover, 26.522 </w:t>
            </w:r>
            <w:proofErr w:type="gramStart"/>
            <w:r>
              <w:rPr>
                <w:rFonts w:eastAsiaTheme="minorEastAsia"/>
                <w:lang w:eastAsia="ko-KR"/>
              </w:rPr>
              <w:t>is</w:t>
            </w:r>
            <w:proofErr w:type="gramEnd"/>
            <w:r>
              <w:rPr>
                <w:rFonts w:eastAsiaTheme="minorEastAsia"/>
                <w:lang w:eastAsia="ko-KR"/>
              </w:rPr>
              <w:t xml:space="preserve">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49E72BFF" w14:textId="77777777" w:rsidR="001C50B5" w:rsidRDefault="00FD5A46" w:rsidP="00CB21D8">
            <w:pPr>
              <w:pStyle w:val="TAC"/>
              <w:spacing w:before="20" w:after="20"/>
              <w:jc w:val="left"/>
              <w:rPr>
                <w:ins w:id="55" w:author="Futurewei (Yunsong)" w:date="2023-10-25T18:03:00Z"/>
              </w:rPr>
            </w:pPr>
            <w:r>
              <w:t xml:space="preserve">Isn’t it possible to use one timer with two </w:t>
            </w:r>
            <w:proofErr w:type="gramStart"/>
            <w:r>
              <w:t>values ?</w:t>
            </w:r>
            <w:proofErr w:type="gramEnd"/>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proofErr w:type="spellStart"/>
            <w:r w:rsidR="00536684" w:rsidRPr="00D22E31">
              <w:rPr>
                <w:i/>
              </w:rPr>
              <w:t>discardTimer</w:t>
            </w:r>
            <w:proofErr w:type="spellEnd"/>
            <w:ins w:id="56" w:author="after R2#123bis" w:date="2023-10-17T13:34:00Z">
              <w:r w:rsidR="00536684">
                <w:rPr>
                  <w:i/>
                </w:rPr>
                <w:t xml:space="preserve"> </w:t>
              </w:r>
              <w:r w:rsidR="00536684">
                <w:t xml:space="preserve">or the </w:t>
              </w:r>
              <w:proofErr w:type="spellStart"/>
              <w:r w:rsidR="00536684" w:rsidRPr="00133FE4">
                <w:rPr>
                  <w:i/>
                  <w:rPrChange w:id="57" w:author="after R2#123bis" w:date="2023-10-17T13:34:00Z">
                    <w:rPr/>
                  </w:rPrChange>
                </w:rPr>
                <w:t>discardTimerForLowImportance</w:t>
              </w:r>
            </w:ins>
            <w:proofErr w:type="spellEnd"/>
            <w:r w:rsidR="00536684">
              <w:t>”</w:t>
            </w:r>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w:t>
              </w:r>
              <w:proofErr w:type="spellStart"/>
              <w:r w:rsidR="00F77C2F">
                <w:t>mis</w:t>
              </w:r>
              <w:proofErr w:type="spellEnd"/>
              <w:r w:rsidR="00F77C2F">
                <w:t xml:space="preserve">-characterized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“The running discard timers are not changed.</w:t>
              </w:r>
              <w:proofErr w:type="gramStart"/>
              <w:r w:rsidR="00F10EE1">
                <w:t>”.</w:t>
              </w:r>
              <w:proofErr w:type="gramEnd"/>
              <w:r w:rsidR="00F10EE1">
                <w:t xml:space="preserve"> </w:t>
              </w:r>
              <w:r w:rsidR="004E6505">
                <w:t xml:space="preserve">They are just not used under the circumstance: </w:t>
              </w:r>
            </w:ins>
          </w:p>
          <w:p w14:paraId="64141CA5" w14:textId="76B4AA4A" w:rsidR="000706A5" w:rsidRDefault="000706A5" w:rsidP="000706A5">
            <w:r w:rsidRPr="00D22E31">
              <w:t xml:space="preserve">When the </w:t>
            </w:r>
            <w:proofErr w:type="spellStart"/>
            <w:r w:rsidRPr="00D22E31">
              <w:rPr>
                <w:i/>
              </w:rPr>
              <w:t>discardTimer</w:t>
            </w:r>
            <w:proofErr w:type="spellEnd"/>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proofErr w:type="spellStart"/>
            <w:r>
              <w:rPr>
                <w:i/>
              </w:rPr>
              <w:t>discardTimerForLowImportance</w:t>
            </w:r>
            <w:proofErr w:type="spellEnd"/>
            <w:r>
              <w:rPr>
                <w:i/>
              </w:rPr>
              <w:t xml:space="preserv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55D0C453" w14:textId="77777777" w:rsidR="0043312B" w:rsidRDefault="0043312B" w:rsidP="001C50B5">
            <w:pPr>
              <w:pStyle w:val="TAC"/>
              <w:spacing w:before="20" w:after="20"/>
              <w:jc w:val="left"/>
            </w:pPr>
            <w:r w:rsidRPr="0043312B">
              <w:rPr>
                <w:rFonts w:hint="eastAsia"/>
              </w:rPr>
              <w:t>The</w:t>
            </w:r>
            <w:r>
              <w:t xml:space="preserve"> agreement is “</w:t>
            </w:r>
            <w:commentRangeStart w:id="95"/>
            <w:r>
              <w:t>The running discard timers are not changed.</w:t>
            </w:r>
            <w:proofErr w:type="gramStart"/>
            <w:r>
              <w:t>”.</w:t>
            </w:r>
            <w:commentRangeEnd w:id="95"/>
            <w:proofErr w:type="gramEnd"/>
            <w:r w:rsidR="009E7A67">
              <w:rPr>
                <w:rStyle w:val="CommentReference"/>
                <w:rFonts w:ascii="Times New Roman" w:hAnsi="Times New Roman"/>
              </w:rPr>
              <w:commentReference w:id="95"/>
            </w:r>
          </w:p>
          <w:p w14:paraId="7257A51F" w14:textId="77777777" w:rsidR="00EC188A" w:rsidRDefault="00EC188A" w:rsidP="001C50B5">
            <w:pPr>
              <w:pStyle w:val="TAC"/>
              <w:spacing w:before="20" w:after="20"/>
              <w:jc w:val="left"/>
            </w:pPr>
          </w:p>
          <w:p w14:paraId="7921EE22" w14:textId="37C932E8" w:rsidR="00EC188A" w:rsidRPr="0043312B" w:rsidRDefault="00EC188A" w:rsidP="001C50B5">
            <w:pPr>
              <w:pStyle w:val="TAC"/>
              <w:spacing w:before="20" w:after="20"/>
              <w:jc w:val="left"/>
              <w:rPr>
                <w:rFonts w:eastAsiaTheme="minorEastAsia" w:cs="Arial"/>
                <w:color w:val="00B0F0"/>
                <w:lang w:eastAsia="ko-KR"/>
              </w:rPr>
            </w:pPr>
            <w:r>
              <w:t>I put it on the open issue list.</w:t>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 xml:space="preserve">Also, note that Broadcast MRB, Multicast MRB, MBS Radio Bearer, Non-split bearer </w:t>
            </w:r>
            <w:proofErr w:type="gramStart"/>
            <w:r>
              <w:t>are</w:t>
            </w:r>
            <w:proofErr w:type="gramEnd"/>
            <w:r>
              <w:t xml:space="preserve"> listed in definition</w:t>
            </w:r>
            <w:r w:rsidR="009A0536">
              <w:t xml:space="preserve"> </w:t>
            </w:r>
            <w:r>
              <w:t xml:space="preserve">even though they are not used in other </w:t>
            </w:r>
            <w:r>
              <w:lastRenderedPageBreak/>
              <w:t>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lastRenderedPageBreak/>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w:t>
            </w:r>
            <w:proofErr w:type="spellStart"/>
            <w:r>
              <w:t>cant</w:t>
            </w:r>
            <w:proofErr w:type="spellEnd"/>
            <w:r>
              <w:t xml:space="preserve">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w:t>
            </w:r>
            <w:proofErr w:type="spellStart"/>
            <w:r w:rsidRPr="007825F8">
              <w:rPr>
                <w:i/>
                <w:iCs/>
              </w:rPr>
              <w:t>pdu-SetDiscard</w:t>
            </w:r>
            <w:proofErr w:type="spellEnd"/>
            <w:r w:rsidRPr="007825F8">
              <w:rPr>
                <w:i/>
                <w:iCs/>
              </w:rPr>
              <w:t xml:space="preserve"> is configured </w:t>
            </w:r>
            <w:r w:rsidRPr="007825F8">
              <w:rPr>
                <w:b/>
                <w:bCs/>
                <w:i/>
                <w:iCs/>
                <w:highlight w:val="yellow"/>
              </w:rPr>
              <w:t>or psi-</w:t>
            </w:r>
            <w:proofErr w:type="spellStart"/>
            <w:r w:rsidRPr="007825F8">
              <w:rPr>
                <w:b/>
                <w:bCs/>
                <w:i/>
                <w:iCs/>
                <w:highlight w:val="yellow"/>
              </w:rPr>
              <w:t>BasedDiscard</w:t>
            </w:r>
            <w:proofErr w:type="spellEnd"/>
            <w:r w:rsidRPr="007825F8">
              <w:rPr>
                <w:b/>
                <w:bCs/>
                <w:i/>
                <w:iCs/>
                <w:highlight w:val="yellow"/>
              </w:rPr>
              <w:t xml:space="preserve">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5D661185" w14:textId="77777777" w:rsid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p w14:paraId="33C600E9" w14:textId="77777777" w:rsidR="00784372" w:rsidRDefault="00784372" w:rsidP="001C50B5">
            <w:pPr>
              <w:pStyle w:val="TAC"/>
              <w:spacing w:before="20" w:after="20"/>
              <w:jc w:val="left"/>
              <w:rPr>
                <w:rFonts w:eastAsiaTheme="minorEastAsia"/>
                <w:lang w:eastAsia="ko-KR"/>
              </w:rPr>
            </w:pPr>
          </w:p>
          <w:p w14:paraId="2ACBC940" w14:textId="592CF00C" w:rsidR="00784372" w:rsidRPr="00784372" w:rsidRDefault="00784372" w:rsidP="001C50B5">
            <w:pPr>
              <w:pStyle w:val="TAC"/>
              <w:spacing w:before="20" w:after="20"/>
              <w:jc w:val="left"/>
              <w:rPr>
                <w:rFonts w:eastAsiaTheme="minorEastAsia"/>
                <w:color w:val="FF0000"/>
                <w:lang w:eastAsia="ko-KR"/>
              </w:rPr>
            </w:pPr>
            <w:proofErr w:type="spellStart"/>
            <w:r w:rsidRPr="00784372">
              <w:rPr>
                <w:rFonts w:eastAsiaTheme="minorEastAsia"/>
                <w:color w:val="FF0000"/>
                <w:lang w:eastAsia="ko-KR"/>
              </w:rPr>
              <w:t>E_answer</w:t>
            </w:r>
            <w:proofErr w:type="spellEnd"/>
          </w:p>
          <w:p w14:paraId="6C6C2693" w14:textId="77777777" w:rsidR="00784372" w:rsidRDefault="00784372" w:rsidP="001C50B5">
            <w:pPr>
              <w:pStyle w:val="TAC"/>
              <w:spacing w:before="20" w:after="20"/>
              <w:jc w:val="left"/>
              <w:rPr>
                <w:rStyle w:val="ui-provider"/>
                <w:color w:val="FF0000"/>
              </w:rPr>
            </w:pPr>
            <w:r>
              <w:rPr>
                <w:rStyle w:val="ui-provider"/>
                <w:color w:val="FF0000"/>
              </w:rPr>
              <w:t xml:space="preserve">PDU Set Importance has been discussed as a means to discard low importance PDU Sets. </w:t>
            </w:r>
            <w:r w:rsidRPr="00784372">
              <w:rPr>
                <w:rStyle w:val="ui-provider"/>
                <w:color w:val="FF0000"/>
              </w:rPr>
              <w:t>If companies have different views (which seem to be the case here), we are fine to continue discussion in the next meeting and for now we just keep it open in the running CR. We can add an editor's note to highlight that this aspect is open and need discussion.</w:t>
            </w:r>
          </w:p>
          <w:p w14:paraId="7816E425" w14:textId="77777777" w:rsidR="0060263E" w:rsidRPr="0060263E" w:rsidRDefault="0060263E" w:rsidP="001C50B5">
            <w:pPr>
              <w:pStyle w:val="TAC"/>
              <w:spacing w:before="20" w:after="20"/>
              <w:jc w:val="left"/>
              <w:rPr>
                <w:rStyle w:val="ui-provider"/>
              </w:rPr>
            </w:pPr>
          </w:p>
          <w:p w14:paraId="7D6C7323" w14:textId="7AE745E7" w:rsidR="0060263E" w:rsidRPr="0060263E" w:rsidRDefault="0060263E" w:rsidP="001C50B5">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22446C0F" w14:textId="6AFE3C32" w:rsidR="0060263E" w:rsidRPr="009A0536" w:rsidRDefault="0060263E" w:rsidP="001C50B5">
            <w:pPr>
              <w:pStyle w:val="TAC"/>
              <w:spacing w:before="20" w:after="20"/>
              <w:jc w:val="left"/>
              <w:rPr>
                <w:rFonts w:eastAsiaTheme="minorEastAsia"/>
                <w:lang w:eastAsia="ko-KR"/>
              </w:rPr>
            </w:pPr>
            <w:r>
              <w:rPr>
                <w:rFonts w:eastAsiaTheme="minorEastAsia"/>
                <w:lang w:eastAsia="ko-KR"/>
              </w:rPr>
              <w:t>I put it on the open issue list.</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w:t>
            </w:r>
            <w:proofErr w:type="gramStart"/>
            <w:r>
              <w:t>session,</w:t>
            </w:r>
            <w:proofErr w:type="gramEnd"/>
            <w:r>
              <w:t xml:space="preserve">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xml:space="preserve">, since the DSR is not triggered when the PDU Set becomes a delay </w:t>
            </w:r>
            <w:r w:rsidR="000A7915">
              <w:lastRenderedPageBreak/>
              <w:t>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lastRenderedPageBreak/>
              <w:t>No change.</w:t>
            </w:r>
          </w:p>
          <w:p w14:paraId="3D563D73" w14:textId="77777777" w:rsidR="00AE2311" w:rsidRPr="009A0536" w:rsidRDefault="00AE2311" w:rsidP="001C50B5">
            <w:pPr>
              <w:pStyle w:val="TAC"/>
              <w:spacing w:before="20" w:after="20"/>
              <w:jc w:val="left"/>
            </w:pPr>
          </w:p>
          <w:p w14:paraId="1A365379" w14:textId="77777777" w:rsidR="00D604FC" w:rsidRDefault="00D604FC" w:rsidP="001C50B5">
            <w:pPr>
              <w:pStyle w:val="TAC"/>
              <w:spacing w:before="20" w:after="20"/>
              <w:jc w:val="left"/>
            </w:pPr>
            <w:r>
              <w:t>You can bring a paper for the next meeting.</w:t>
            </w:r>
          </w:p>
          <w:p w14:paraId="27866CDC" w14:textId="77777777" w:rsidR="0077268F" w:rsidRDefault="0077268F" w:rsidP="001C50B5">
            <w:pPr>
              <w:pStyle w:val="TAC"/>
              <w:spacing w:before="20" w:after="20"/>
              <w:jc w:val="left"/>
            </w:pPr>
          </w:p>
          <w:p w14:paraId="1CE03FC8" w14:textId="77777777" w:rsidR="0077268F" w:rsidRPr="0077268F" w:rsidRDefault="0077268F" w:rsidP="001C50B5">
            <w:pPr>
              <w:pStyle w:val="TAC"/>
              <w:spacing w:before="20" w:after="20"/>
              <w:jc w:val="left"/>
              <w:rPr>
                <w:color w:val="FF0000"/>
              </w:rPr>
            </w:pPr>
          </w:p>
          <w:p w14:paraId="518093B0" w14:textId="77777777" w:rsidR="0077268F" w:rsidRPr="0077268F" w:rsidRDefault="0077268F" w:rsidP="001C50B5">
            <w:pPr>
              <w:pStyle w:val="TAC"/>
              <w:spacing w:before="20" w:after="20"/>
              <w:jc w:val="left"/>
              <w:rPr>
                <w:color w:val="FF0000"/>
              </w:rPr>
            </w:pPr>
            <w:proofErr w:type="spellStart"/>
            <w:r w:rsidRPr="0077268F">
              <w:rPr>
                <w:color w:val="FF0000"/>
              </w:rPr>
              <w:t>E_Answer</w:t>
            </w:r>
            <w:proofErr w:type="spellEnd"/>
          </w:p>
          <w:p w14:paraId="766220E1" w14:textId="77777777" w:rsidR="0077268F" w:rsidRDefault="0077268F" w:rsidP="001C50B5">
            <w:pPr>
              <w:pStyle w:val="TAC"/>
              <w:spacing w:before="20" w:after="20"/>
              <w:jc w:val="left"/>
              <w:rPr>
                <w:color w:val="FF0000"/>
              </w:rPr>
            </w:pPr>
            <w:r>
              <w:rPr>
                <w:color w:val="FF0000"/>
              </w:rPr>
              <w:t>We</w:t>
            </w:r>
            <w:r w:rsidRPr="0077268F">
              <w:rPr>
                <w:color w:val="FF0000"/>
              </w:rPr>
              <w:t xml:space="preserve"> are fine to discuss this in </w:t>
            </w:r>
            <w:r>
              <w:rPr>
                <w:color w:val="FF0000"/>
              </w:rPr>
              <w:t xml:space="preserve">the </w:t>
            </w:r>
            <w:r w:rsidRPr="0077268F">
              <w:rPr>
                <w:color w:val="FF0000"/>
              </w:rPr>
              <w:t xml:space="preserve">next meeting but also here it would be good to </w:t>
            </w:r>
            <w:r w:rsidR="001A62FD">
              <w:rPr>
                <w:color w:val="FF0000"/>
              </w:rPr>
              <w:t>specify in</w:t>
            </w:r>
            <w:r w:rsidRPr="0077268F">
              <w:rPr>
                <w:color w:val="FF0000"/>
              </w:rPr>
              <w:t xml:space="preserve"> an </w:t>
            </w:r>
            <w:proofErr w:type="spellStart"/>
            <w:proofErr w:type="gramStart"/>
            <w:r w:rsidRPr="0077268F">
              <w:rPr>
                <w:color w:val="FF0000"/>
              </w:rPr>
              <w:t>editors</w:t>
            </w:r>
            <w:proofErr w:type="spellEnd"/>
            <w:proofErr w:type="gramEnd"/>
            <w:r w:rsidRPr="0077268F">
              <w:rPr>
                <w:color w:val="FF0000"/>
              </w:rPr>
              <w:t xml:space="preserve"> note that this</w:t>
            </w:r>
            <w:r w:rsidR="001A62FD">
              <w:rPr>
                <w:color w:val="FF0000"/>
              </w:rPr>
              <w:t xml:space="preserve"> exact problem</w:t>
            </w:r>
            <w:r w:rsidRPr="0077268F">
              <w:rPr>
                <w:color w:val="FF0000"/>
              </w:rPr>
              <w:t xml:space="preserve"> needs further discussion. Because currently it is unclear in the TP what the behaviour is when there are multiple “delay-critical PDU Sets” in the UE buffer.</w:t>
            </w:r>
          </w:p>
          <w:p w14:paraId="2D523DA5" w14:textId="77777777" w:rsidR="0060263E" w:rsidRDefault="0060263E" w:rsidP="001C50B5">
            <w:pPr>
              <w:pStyle w:val="TAC"/>
              <w:spacing w:before="20" w:after="20"/>
              <w:jc w:val="left"/>
              <w:rPr>
                <w:color w:val="FF0000"/>
              </w:rPr>
            </w:pPr>
          </w:p>
          <w:p w14:paraId="60D118CB" w14:textId="77777777" w:rsidR="0060263E" w:rsidRPr="0060263E" w:rsidRDefault="0060263E" w:rsidP="0060263E">
            <w:pPr>
              <w:pStyle w:val="TAC"/>
              <w:spacing w:before="20" w:after="20"/>
              <w:jc w:val="left"/>
              <w:rPr>
                <w:rStyle w:val="ui-provider"/>
                <w:rFonts w:eastAsiaTheme="minorEastAsia"/>
                <w:lang w:eastAsia="ko-KR"/>
              </w:rPr>
            </w:pPr>
            <w:r w:rsidRPr="0060263E">
              <w:rPr>
                <w:rStyle w:val="ui-provider"/>
                <w:rFonts w:eastAsiaTheme="minorEastAsia" w:hint="eastAsia"/>
                <w:lang w:eastAsia="ko-KR"/>
              </w:rPr>
              <w:t>Rapporteur</w:t>
            </w:r>
          </w:p>
          <w:p w14:paraId="4757FEEE" w14:textId="514054B1" w:rsidR="0060263E" w:rsidRDefault="0060263E" w:rsidP="001C50B5">
            <w:pPr>
              <w:pStyle w:val="TAC"/>
              <w:spacing w:before="20" w:after="20"/>
              <w:jc w:val="left"/>
              <w:rPr>
                <w:rFonts w:eastAsiaTheme="minorEastAsia" w:cs="Arial"/>
                <w:lang w:eastAsia="ko-KR"/>
              </w:rPr>
            </w:pPr>
            <w:r w:rsidRPr="0060263E">
              <w:rPr>
                <w:rFonts w:eastAsiaTheme="minorEastAsia" w:cs="Arial" w:hint="eastAsia"/>
                <w:lang w:eastAsia="ko-KR"/>
              </w:rPr>
              <w:t xml:space="preserve">My understanding is that </w:t>
            </w:r>
            <w:r>
              <w:rPr>
                <w:rFonts w:eastAsiaTheme="minorEastAsia" w:cs="Arial"/>
                <w:lang w:eastAsia="ko-KR"/>
              </w:rPr>
              <w:t>the first one triggers a DSR, and at the time</w:t>
            </w:r>
            <w:r w:rsidR="00F43B0C">
              <w:rPr>
                <w:rFonts w:eastAsiaTheme="minorEastAsia" w:cs="Arial"/>
                <w:lang w:eastAsia="ko-KR"/>
              </w:rPr>
              <w:t xml:space="preserve"> of DSR MAC CE construction,</w:t>
            </w:r>
            <w:r>
              <w:rPr>
                <w:rFonts w:eastAsiaTheme="minorEastAsia" w:cs="Arial"/>
                <w:lang w:eastAsia="ko-KR"/>
              </w:rPr>
              <w:t xml:space="preserve"> PDCP SDUs belonging to any of the delay-critical PDU Sets are considered in delay-critical data volume calculation.</w:t>
            </w:r>
          </w:p>
          <w:p w14:paraId="10BE45F7" w14:textId="7CCA71E3" w:rsidR="00F43B0C" w:rsidRDefault="00F43B0C" w:rsidP="001C50B5">
            <w:pPr>
              <w:pStyle w:val="TAC"/>
              <w:spacing w:before="20" w:after="20"/>
              <w:jc w:val="left"/>
              <w:rPr>
                <w:rFonts w:eastAsiaTheme="minorEastAsia" w:cs="Arial"/>
                <w:lang w:eastAsia="ko-KR"/>
              </w:rPr>
            </w:pPr>
            <w:r>
              <w:rPr>
                <w:rFonts w:eastAsiaTheme="minorEastAsia" w:cs="Arial" w:hint="eastAsia"/>
                <w:lang w:eastAsia="ko-KR"/>
              </w:rPr>
              <w:t xml:space="preserve">I thought </w:t>
            </w:r>
            <w:r>
              <w:rPr>
                <w:rFonts w:eastAsiaTheme="minorEastAsia" w:cs="Arial"/>
                <w:lang w:eastAsia="ko-KR"/>
              </w:rPr>
              <w:t xml:space="preserve">the original </w:t>
            </w:r>
            <w:proofErr w:type="gramStart"/>
            <w:r>
              <w:rPr>
                <w:rFonts w:eastAsiaTheme="minorEastAsia" w:cs="Arial"/>
                <w:lang w:eastAsia="ko-KR"/>
              </w:rPr>
              <w:t xml:space="preserve">text </w:t>
            </w:r>
            <w:r>
              <w:rPr>
                <w:rFonts w:eastAsiaTheme="minorEastAsia" w:cs="Arial"/>
                <w:lang w:eastAsia="ko-KR"/>
              </w:rPr>
              <w:lastRenderedPageBreak/>
              <w:t>cover</w:t>
            </w:r>
            <w:proofErr w:type="gramEnd"/>
            <w:r>
              <w:rPr>
                <w:rFonts w:eastAsiaTheme="minorEastAsia" w:cs="Arial"/>
                <w:lang w:eastAsia="ko-KR"/>
              </w:rPr>
              <w:t xml:space="preserve"> this, but it seems some companies think only a single delay-critical PDU Set is considered in data volume calculation.</w:t>
            </w:r>
          </w:p>
          <w:p w14:paraId="7D800873" w14:textId="317AB22D" w:rsidR="00F43B0C" w:rsidRDefault="00F43B0C" w:rsidP="001C50B5">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0986116C" w14:textId="60F13234" w:rsidR="0060263E" w:rsidRPr="009A0536" w:rsidRDefault="0060263E" w:rsidP="001C50B5">
            <w:pPr>
              <w:pStyle w:val="TAC"/>
              <w:spacing w:before="20" w:after="20"/>
              <w:jc w:val="left"/>
              <w:rPr>
                <w:rFonts w:eastAsiaTheme="minorEastAsia" w:cs="Arial"/>
                <w:color w:val="00B0F0"/>
                <w:lang w:eastAsia="ko-KR"/>
              </w:rPr>
            </w:pP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lastRenderedPageBreak/>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proofErr w:type="spellStart"/>
            <w:r>
              <w:rPr>
                <w:i/>
              </w:rPr>
              <w:t>discardTimerForLowImportance</w:t>
            </w:r>
            <w:proofErr w:type="spellEnd"/>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 xml:space="preserve">since external documents might reference specific clauses (figures, </w:t>
            </w:r>
            <w:proofErr w:type="gramStart"/>
            <w:r w:rsidRPr="00D604FC">
              <w:rPr>
                <w:b/>
              </w:rPr>
              <w:t>tables, ...)</w:t>
            </w:r>
            <w:proofErr w:type="gramEnd"/>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w:t>
            </w:r>
            <w:proofErr w:type="spellStart"/>
            <w:r>
              <w:rPr>
                <w:rStyle w:val="B3Char"/>
                <w:i/>
                <w:iCs/>
              </w:rPr>
              <w:t>TimerDL</w:t>
            </w:r>
            <w:proofErr w:type="spellEnd"/>
            <w:r>
              <w:rPr>
                <w:rStyle w:val="B3Char"/>
                <w:i/>
                <w:iCs/>
              </w:rPr>
              <w:t>-NTN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psi-</w:t>
            </w:r>
            <w:proofErr w:type="spellStart"/>
            <w:r>
              <w:rPr>
                <w:i/>
              </w:rPr>
              <w:t>BasedDiscard</w:t>
            </w:r>
            <w:proofErr w:type="spellEnd"/>
            <w:r>
              <w:rPr>
                <w:i/>
              </w:rPr>
              <w:t xml:space="preserve"> </w:t>
            </w:r>
            <w:r>
              <w:t xml:space="preserve">is activated, </w:t>
            </w:r>
            <w:proofErr w:type="spellStart"/>
            <w:r>
              <w:rPr>
                <w:i/>
                <w:lang w:eastAsia="zh-CN"/>
              </w:rPr>
              <w:t>discardTimerForLowImportance</w:t>
            </w:r>
            <w:proofErr w:type="spellEnd"/>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proofErr w:type="spellStart"/>
            <w:r>
              <w:rPr>
                <w:i/>
                <w:lang w:eastAsia="zh-CN"/>
              </w:rPr>
              <w:t>discardTimerForLowImportance</w:t>
            </w:r>
            <w:proofErr w:type="spellEnd"/>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r>
            <w:proofErr w:type="gramStart"/>
            <w:r>
              <w:t>start</w:t>
            </w:r>
            <w:proofErr w:type="gramEnd"/>
            <w:r>
              <w:t xml:space="preserve"> the </w:t>
            </w:r>
            <w:r>
              <w:rPr>
                <w:i/>
                <w:lang w:eastAsia="zh-CN"/>
              </w:rPr>
              <w:t>DISCARD_TIMER</w:t>
            </w:r>
            <w:r>
              <w:rPr>
                <w:lang w:eastAsia="zh-CN"/>
              </w:rPr>
              <w:t xml:space="preserve"> </w:t>
            </w:r>
            <w:r>
              <w:t>associated with this PDCP SDU</w:t>
            </w:r>
            <w:r>
              <w:rPr>
                <w:lang w:eastAsia="ko-KR"/>
              </w:rPr>
              <w:t xml:space="preserve"> with the value </w:t>
            </w:r>
            <w:proofErr w:type="spellStart"/>
            <w:r>
              <w:rPr>
                <w:i/>
              </w:rPr>
              <w:t>discardTimer</w:t>
            </w:r>
            <w:proofErr w:type="spellEnd"/>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proofErr w:type="spellStart"/>
            <w:r>
              <w:rPr>
                <w:i/>
              </w:rPr>
              <w:t>discardTimer</w:t>
            </w:r>
            <w:proofErr w:type="spellEnd"/>
            <w:r>
              <w:rPr>
                <w:iCs/>
              </w:rPr>
              <w:t xml:space="preserve"> expiry shall be </w:t>
            </w:r>
            <w:r>
              <w:rPr>
                <w:iCs/>
              </w:rPr>
              <w:lastRenderedPageBreak/>
              <w:t xml:space="preserve">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proofErr w:type="spellStart"/>
            <w:r>
              <w:rPr>
                <w:rFonts w:eastAsia="Malgun Gothic"/>
                <w:i/>
                <w:lang w:eastAsia="ko-KR"/>
                <w:rPrChange w:id="99" w:author="Unknown" w:date="2023-08-03T09:54:00Z">
                  <w:rPr>
                    <w:rFonts w:eastAsia="Malgun Gothic"/>
                    <w:lang w:eastAsia="ko-KR"/>
                  </w:rPr>
                </w:rPrChange>
              </w:rPr>
              <w:t>pdu-SetDiscard</w:t>
            </w:r>
            <w:proofErr w:type="spellEnd"/>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101"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proofErr w:type="spellStart"/>
            <w:r>
              <w:rPr>
                <w:i/>
              </w:rPr>
              <w:t>discardTimer</w:t>
            </w:r>
            <w:proofErr w:type="spellEnd"/>
            <w:r>
              <w:rPr>
                <w:i/>
              </w:rPr>
              <w:t xml:space="preserve"> </w:t>
            </w:r>
            <w:r>
              <w:rPr>
                <w:iCs/>
              </w:rPr>
              <w:t xml:space="preserve">or </w:t>
            </w:r>
            <w:proofErr w:type="spellStart"/>
            <w:r>
              <w:rPr>
                <w:i/>
              </w:rPr>
              <w:t>discardTimerForLowImportance</w:t>
            </w:r>
            <w:proofErr w:type="spellEnd"/>
            <w:r>
              <w:t xml:space="preserve">. </w:t>
            </w:r>
          </w:p>
          <w:p w14:paraId="7EC1BDF2" w14:textId="77777777" w:rsidR="00DF1A65" w:rsidRDefault="00DF1A65" w:rsidP="009D2D37">
            <w:pPr>
              <w:ind w:left="720"/>
              <w:rPr>
                <w:ins w:id="102" w:author="Futurewei (Yunsong)" w:date="2023-10-25T18:05:00Z"/>
              </w:rPr>
            </w:pPr>
            <w:r>
              <w:t xml:space="preserve">In the transmitter, a new timer is started upon reception of an SDU from upper </w:t>
            </w:r>
            <w:proofErr w:type="gramStart"/>
            <w:r>
              <w:t>layer,</w:t>
            </w:r>
            <w:proofErr w:type="gramEnd"/>
            <w:r>
              <w:t xml:space="preserve">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 xml:space="preserve">[FW]: without introducing a second timer, we have a risk that a lower importance PDU Set may be </w:t>
              </w:r>
              <w:proofErr w:type="spellStart"/>
              <w:r>
                <w:t>mis</w:t>
              </w:r>
              <w:proofErr w:type="spellEnd"/>
              <w:r>
                <w:t>-characterized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w:t>
            </w:r>
            <w:proofErr w:type="gramStart"/>
            <w:r>
              <w:t>lower</w:t>
            </w:r>
            <w:proofErr w:type="gramEnd"/>
            <w:r>
              <w:t>”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proofErr w:type="spellStart"/>
            <w:r w:rsidRPr="00A11E2D">
              <w:rPr>
                <w:i/>
              </w:rPr>
              <w:t>discardTimerForLowImportance</w:t>
            </w:r>
            <w:proofErr w:type="spellEnd"/>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w:t>
            </w:r>
            <w:proofErr w:type="spellStart"/>
            <w:r w:rsidRPr="008F7708">
              <w:rPr>
                <w:i/>
              </w:rPr>
              <w:t>DiscardTimer</w:t>
            </w:r>
            <w:proofErr w:type="spellEnd"/>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w:t>
            </w:r>
            <w:proofErr w:type="spellStart"/>
            <w:r>
              <w:t>discardTimerForLowImportance</w:t>
            </w:r>
            <w:proofErr w:type="spellEnd"/>
            <w:r>
              <w:t>” is much clearer than “psi-</w:t>
            </w:r>
            <w:proofErr w:type="spellStart"/>
            <w:r>
              <w:t>DiscardTimer</w:t>
            </w:r>
            <w:proofErr w:type="spellEnd"/>
            <w:r>
              <w:t xml:space="preserve">”.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w:t>
            </w:r>
            <w:proofErr w:type="spellStart"/>
            <w:r w:rsidRPr="0069705A">
              <w:rPr>
                <w:i/>
                <w:highlight w:val="yellow"/>
              </w:rPr>
              <w:t>BasedDiscard</w:t>
            </w:r>
            <w:proofErr w:type="spellEnd"/>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(if configured)</w:t>
            </w:r>
            <w:r>
              <w:rPr>
                <w:lang w:eastAsia="zh-CN"/>
              </w:rPr>
              <w:t>;”</w:t>
            </w:r>
          </w:p>
          <w:p w14:paraId="4AEFB135" w14:textId="47FE0294" w:rsidR="00F55DB8" w:rsidRDefault="0069705A" w:rsidP="00F55DB8">
            <w:pPr>
              <w:pStyle w:val="CommentText"/>
            </w:pPr>
            <w:r>
              <w:rPr>
                <w:rFonts w:hint="eastAsia"/>
                <w:lang w:eastAsia="zh-CN"/>
              </w:rPr>
              <w:t>I</w:t>
            </w:r>
            <w:r>
              <w:rPr>
                <w:lang w:eastAsia="zh-CN"/>
              </w:rPr>
              <w:t>f we understand correctly, the “psi-</w:t>
            </w:r>
            <w:proofErr w:type="spellStart"/>
            <w:r>
              <w:rPr>
                <w:lang w:eastAsia="zh-CN"/>
              </w:rPr>
              <w:t>BasedDiscard</w:t>
            </w:r>
            <w:proofErr w:type="spellEnd"/>
            <w:r>
              <w:rPr>
                <w:lang w:eastAsia="zh-CN"/>
              </w:rPr>
              <w:t>”</w:t>
            </w:r>
            <w:r w:rsidR="00C92E90">
              <w:rPr>
                <w:lang w:eastAsia="zh-CN"/>
              </w:rPr>
              <w:t xml:space="preserve"> is the indicator to indicate </w:t>
            </w:r>
            <w:proofErr w:type="spellStart"/>
            <w:r w:rsidR="00F55DB8">
              <w:rPr>
                <w:lang w:eastAsia="zh-CN"/>
              </w:rPr>
              <w:t>wheter</w:t>
            </w:r>
            <w:proofErr w:type="spellEnd"/>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 xml:space="preserve">the other </w:t>
            </w:r>
            <w:proofErr w:type="gramStart"/>
            <w:r w:rsidR="00F55DB8">
              <w:t>condition, that</w:t>
            </w:r>
            <w:proofErr w:type="gramEnd"/>
            <w:r w:rsidR="00F55DB8">
              <w:t xml:space="preserve"> is the network has indicated the congestion happens by activating the newly defined discard timer.</w:t>
            </w:r>
          </w:p>
          <w:p w14:paraId="64BB0C27" w14:textId="4A5FCF97" w:rsidR="0069705A" w:rsidRPr="00F55DB8" w:rsidRDefault="00F55DB8" w:rsidP="00F55DB8">
            <w:pPr>
              <w:pStyle w:val="CommentText"/>
            </w:pPr>
            <w:r>
              <w:t>So we would suggest to revise the above text either to add something like “and the XXX timer is activated” or directly replace “psi</w:t>
            </w:r>
            <w:r w:rsidRPr="00516EC0">
              <w:rPr>
                <w:rFonts w:hint="eastAsia"/>
              </w:rPr>
              <w:t>-</w:t>
            </w:r>
            <w:proofErr w:type="spellStart"/>
            <w:r>
              <w:t>BasedDiscard</w:t>
            </w:r>
            <w:proofErr w:type="spellEnd"/>
            <w:r>
              <w:t xml:space="preserve">” with </w:t>
            </w:r>
            <w:r w:rsidRPr="00516EC0">
              <w:rPr>
                <w:rFonts w:hint="eastAsia"/>
              </w:rPr>
              <w:t>“</w:t>
            </w:r>
            <w:proofErr w:type="spellStart"/>
            <w:r w:rsidRPr="00E05EE6">
              <w:rPr>
                <w:i/>
                <w:lang w:eastAsia="zh-CN"/>
              </w:rPr>
              <w:t>discardTimer</w:t>
            </w:r>
            <w:r>
              <w:rPr>
                <w:i/>
                <w:lang w:eastAsia="zh-CN"/>
              </w:rPr>
              <w:t>ForLowImportance</w:t>
            </w:r>
            <w:proofErr w:type="spellEnd"/>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w:t>
            </w:r>
            <w:proofErr w:type="spellStart"/>
            <w:r w:rsidRPr="00E05EE6">
              <w:rPr>
                <w:i/>
              </w:rPr>
              <w:t>BasedDiscard</w:t>
            </w:r>
            <w:proofErr w:type="spellEnd"/>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proofErr w:type="spellStart"/>
            <w:r>
              <w:rPr>
                <w:i/>
                <w:iCs/>
              </w:rPr>
              <w:t>discardTimer</w:t>
            </w:r>
            <w:proofErr w:type="spellEnd"/>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proofErr w:type="spellStart"/>
            <w:r w:rsidRPr="00D22E31">
              <w:rPr>
                <w:i/>
              </w:rPr>
              <w:t>discardTimer</w:t>
            </w:r>
            <w:r>
              <w:rPr>
                <w:i/>
              </w:rPr>
              <w:t>ForLowImportance</w:t>
            </w:r>
            <w:proofErr w:type="spellEnd"/>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proofErr w:type="spellStart"/>
            <w:r w:rsidRPr="00D22E31">
              <w:rPr>
                <w:i/>
              </w:rPr>
              <w:t>discardTimer</w:t>
            </w:r>
            <w:r>
              <w:rPr>
                <w:i/>
              </w:rPr>
              <w:t>ForLowImportance</w:t>
            </w:r>
            <w:proofErr w:type="spellEnd"/>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lastRenderedPageBreak/>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lastRenderedPageBreak/>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 xml:space="preserve">The name is changed to “PSI based SDU </w:t>
            </w:r>
            <w:r>
              <w:rPr>
                <w:rFonts w:eastAsiaTheme="minorEastAsia"/>
                <w:lang w:eastAsia="ko-KR"/>
              </w:rPr>
              <w:lastRenderedPageBreak/>
              <w:t>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lastRenderedPageBreak/>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B02520">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B02520">
            <w:pPr>
              <w:rPr>
                <w:rFonts w:eastAsia="Yu Mincho"/>
                <w:lang w:eastAsia="ja-JP"/>
              </w:rPr>
            </w:pPr>
            <w:r w:rsidRPr="0008121A">
              <w:rPr>
                <w:rFonts w:eastAsia="Yu Mincho"/>
                <w:lang w:eastAsia="ja-JP"/>
              </w:rPr>
              <w:t xml:space="preserve">Definition of </w:t>
            </w:r>
            <w:proofErr w:type="spellStart"/>
            <w:ins w:id="106" w:author="after R2#123bis" w:date="2023-10-17T13:18:00Z">
              <w:r w:rsidRPr="0008121A">
                <w:rPr>
                  <w:rFonts w:eastAsia="Yu Mincho"/>
                  <w:lang w:eastAsia="ja-JP"/>
                </w:rPr>
                <w:t>discardTimerForLowImportance</w:t>
              </w:r>
            </w:ins>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proofErr w:type="gramStart"/>
            <w:r w:rsidRPr="0008121A">
              <w:rPr>
                <w:rFonts w:eastAsia="Yu Mincho"/>
                <w:lang w:eastAsia="ja-JP"/>
              </w:rPr>
              <w:t>That need</w:t>
            </w:r>
            <w:proofErr w:type="gramEnd"/>
            <w:r w:rsidRPr="0008121A">
              <w:rPr>
                <w:rFonts w:eastAsia="Yu Mincho"/>
                <w:lang w:eastAsia="ja-JP"/>
              </w:rPr>
              <w:t xml:space="preserve"> to be discussed further.</w:t>
            </w:r>
          </w:p>
          <w:p w14:paraId="312506BB" w14:textId="3A692FDB" w:rsidR="0008121A" w:rsidRDefault="00A31884" w:rsidP="00B02520">
            <w:pPr>
              <w:pStyle w:val="TAC"/>
              <w:spacing w:before="20" w:after="20"/>
              <w:jc w:val="left"/>
              <w:rPr>
                <w:rFonts w:eastAsia="Yu Mincho"/>
                <w:lang w:eastAsia="ja-JP"/>
              </w:rPr>
            </w:pPr>
            <w:ins w:id="107" w:author="Futurewei (Yunsong)" w:date="2023-10-25T18:30:00Z">
              <w:r>
                <w:t xml:space="preserve">[FW]: without introducing a second timer, we have a risk that a lower importance PDU Set may be </w:t>
              </w:r>
              <w:proofErr w:type="spellStart"/>
              <w:r>
                <w:t>mis</w:t>
              </w:r>
              <w:proofErr w:type="spellEnd"/>
              <w:r>
                <w:t>-characterized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B02520">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B02520">
            <w:pPr>
              <w:pStyle w:val="TAC"/>
              <w:spacing w:before="20" w:after="20"/>
              <w:jc w:val="left"/>
              <w:rPr>
                <w:rFonts w:eastAsia="Yu Mincho" w:cs="Arial"/>
                <w:color w:val="000000"/>
                <w:lang w:eastAsia="ja-JP"/>
              </w:rPr>
            </w:pPr>
            <w:r w:rsidRPr="0008121A">
              <w:rPr>
                <w:rFonts w:eastAsia="Yu Mincho" w:cs="Arial"/>
                <w:color w:val="000000"/>
                <w:lang w:eastAsia="ja-JP"/>
              </w:rPr>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w:t>
            </w:r>
            <w:proofErr w:type="gramStart"/>
            <w:r w:rsidRPr="0008121A">
              <w:rPr>
                <w:rFonts w:eastAsia="Yu Mincho"/>
                <w:lang w:eastAsia="ja-JP"/>
              </w:rPr>
              <w:t>the consider</w:t>
            </w:r>
            <w:proofErr w:type="gramEnd"/>
            <w:r w:rsidRPr="0008121A">
              <w:rPr>
                <w:rFonts w:eastAsia="Yu Mincho"/>
                <w:lang w:eastAsia="ja-JP"/>
              </w:rPr>
              <w:t xml:space="preserve">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B02520">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B02520">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 xml:space="preserve">e prefer the original way in last post email discussing that people proposed. Then we do not need to add </w:t>
            </w:r>
            <w:proofErr w:type="gramStart"/>
            <w:r w:rsidRPr="0008121A">
              <w:rPr>
                <w:rFonts w:eastAsia="Yu Mincho"/>
                <w:lang w:eastAsia="ja-JP"/>
              </w:rPr>
              <w:t>new  definition</w:t>
            </w:r>
            <w:proofErr w:type="gramEnd"/>
            <w:r w:rsidRPr="0008121A">
              <w:rPr>
                <w:rFonts w:eastAsia="Yu Mincho"/>
                <w:lang w:eastAsia="ja-JP"/>
              </w:rPr>
              <w:t xml:space="preserve">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 xml:space="preserve">the PDCP SDUs for which no PDCP Data PDUs have been constructed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 xml:space="preserve">the PDCP Data PDUs that have not been submitted to lower layers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 xml:space="preserve">for AM DRBs, the PDCP SDUs to be retransmitted according to clause 5.1.2 and clause 5.13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r>
              <w:proofErr w:type="gramStart"/>
              <w:r w:rsidRPr="0008121A">
                <w:rPr>
                  <w:rFonts w:eastAsia="Yu Mincho"/>
                  <w:lang w:eastAsia="ja-JP"/>
                </w:rPr>
                <w:t>for</w:t>
              </w:r>
              <w:proofErr w:type="gramEnd"/>
              <w:r w:rsidRPr="0008121A">
                <w:rPr>
                  <w:rFonts w:eastAsia="Yu Mincho"/>
                  <w:lang w:eastAsia="ja-JP"/>
                </w:rPr>
                <w:t xml:space="preserve"> AM DRBs, the PDCP Data PDUs to be retransmitted according to clause 5.5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w:t>
              </w:r>
              <w:proofErr w:type="spellStart"/>
              <w:r w:rsidRPr="0008121A">
                <w:rPr>
                  <w:rFonts w:eastAsia="Yu Mincho"/>
                  <w:lang w:eastAsia="ja-JP"/>
                </w:rPr>
                <w:t>pdu-SetDiscard</w:t>
              </w:r>
              <w:proofErr w:type="spellEnd"/>
              <w:r w:rsidRPr="0008121A">
                <w:rPr>
                  <w:rFonts w:eastAsia="Yu Mincho"/>
                  <w:lang w:eastAsia="ja-JP"/>
                </w:rPr>
                <w:t xml:space="preserve"> is configured, </w:t>
              </w:r>
            </w:ins>
            <w:ins w:id="133" w:author="Xiaomi" w:date="2023-09-12T17:21:00Z">
              <w:r w:rsidRPr="0008121A">
                <w:rPr>
                  <w:rFonts w:eastAsia="Yu Mincho"/>
                  <w:lang w:eastAsia="ja-JP"/>
                </w:rPr>
                <w:t xml:space="preserve">When the remaining </w:t>
              </w:r>
              <w:proofErr w:type="spellStart"/>
              <w:r w:rsidRPr="0008121A">
                <w:rPr>
                  <w:rFonts w:eastAsia="Yu Mincho"/>
                  <w:lang w:eastAsia="ja-JP"/>
                </w:rPr>
                <w:t>discardTimer</w:t>
              </w:r>
              <w:proofErr w:type="spellEnd"/>
              <w:r w:rsidRPr="0008121A">
                <w:rPr>
                  <w:rFonts w:eastAsia="Yu Mincho"/>
                  <w:lang w:eastAsia="ja-JP"/>
                </w:rPr>
                <w:t xml:space="preserve">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B02520">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B02520">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B02520">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 xml:space="preserve">At reception of a PDCP SDU from upper layers, </w:t>
            </w:r>
            <w:r w:rsidRPr="0008121A">
              <w:rPr>
                <w:rFonts w:eastAsia="Yu Mincho"/>
                <w:lang w:eastAsia="ja-JP"/>
              </w:rPr>
              <w:lastRenderedPageBreak/>
              <w:t>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w:t>
              </w:r>
              <w:proofErr w:type="spellStart"/>
              <w:r w:rsidRPr="0008121A">
                <w:rPr>
                  <w:rFonts w:eastAsia="Yu Mincho"/>
                  <w:lang w:eastAsia="ja-JP"/>
                </w:rPr>
                <w:t>BasedDiscard</w:t>
              </w:r>
            </w:ins>
            <w:proofErr w:type="spellEnd"/>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discardTimerForLowImportance</w:t>
              </w:r>
              <w:proofErr w:type="spellEnd"/>
              <w:r w:rsidRPr="0008121A">
                <w:rPr>
                  <w:rFonts w:eastAsia="Yu Mincho"/>
                  <w:lang w:eastAsia="ja-JP"/>
                </w:rPr>
                <w:t xml:space="preserv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w:t>
            </w:r>
            <w:proofErr w:type="spellEnd"/>
            <w:r w:rsidRPr="0008121A">
              <w:rPr>
                <w:rFonts w:eastAsia="Yu Mincho"/>
                <w:lang w:eastAsia="ja-JP"/>
              </w:rPr>
              <w:t xml:space="preserve">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B02520">
            <w:pPr>
              <w:pStyle w:val="TAC"/>
              <w:spacing w:before="20" w:after="20"/>
              <w:jc w:val="left"/>
              <w:rPr>
                <w:rFonts w:eastAsiaTheme="minorEastAsia"/>
                <w:lang w:eastAsia="ko-KR"/>
              </w:rPr>
            </w:pPr>
            <w:r>
              <w:rPr>
                <w:rFonts w:eastAsiaTheme="minorEastAsia" w:hint="eastAsia"/>
                <w:lang w:eastAsia="ko-KR"/>
              </w:rPr>
              <w:lastRenderedPageBreak/>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B02520">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w:t>
            </w:r>
            <w:proofErr w:type="spellStart"/>
            <w:r w:rsidRPr="00D90EF2">
              <w:rPr>
                <w:rFonts w:ascii="Arial" w:hAnsi="Arial" w:cs="Arial"/>
                <w:i/>
                <w:color w:val="000000"/>
                <w:lang w:eastAsia="zh-CN"/>
              </w:rPr>
              <w:t>BasedDiscard</w:t>
            </w:r>
            <w:proofErr w:type="spellEnd"/>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w:t>
              </w:r>
              <w:proofErr w:type="spellStart"/>
              <w:r w:rsidRPr="00E05EE6">
                <w:rPr>
                  <w:i/>
                  <w:lang w:eastAsia="zh-CN"/>
                </w:rPr>
                <w:t>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is</w:t>
              </w:r>
              <w:proofErr w:type="spellEnd"/>
              <w:r>
                <w:rPr>
                  <w:lang w:eastAsia="zh-CN"/>
                </w:rPr>
                <w:t xml:space="preserve">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proofErr w:type="spellStart"/>
            <w:r w:rsidRPr="00D22E31">
              <w:rPr>
                <w:i/>
              </w:rPr>
              <w:t>discardTimer</w:t>
            </w:r>
            <w:proofErr w:type="spellEnd"/>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199" w:author="CATT" w:date="2023-10-19T15:11:00Z">
              <w:r w:rsidRPr="00D22E31">
                <w:t xml:space="preserve">the </w:t>
              </w:r>
              <w:proofErr w:type="spellStart"/>
              <w:r w:rsidRPr="00D22E31">
                <w:rPr>
                  <w:i/>
                </w:rPr>
                <w:t>discardTimer</w:t>
              </w:r>
              <w:proofErr w:type="spellEnd"/>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Malgun Gothic"/>
                <w:lang w:eastAsia="ko-KR"/>
              </w:rPr>
            </w:pPr>
            <w:ins w:id="203" w:author="CATT" w:date="2023-10-19T15:19: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D22E31">
                <w:t xml:space="preserve">the </w:t>
              </w:r>
            </w:ins>
            <w:proofErr w:type="spellStart"/>
            <w:ins w:id="204" w:author="CATT" w:date="2023-10-19T15:11:00Z">
              <w:r>
                <w:rPr>
                  <w:i/>
                </w:rPr>
                <w:t>discardTimerForLowImportance</w:t>
              </w:r>
              <w:proofErr w:type="spellEnd"/>
              <w:r>
                <w:rPr>
                  <w:i/>
                </w:rPr>
                <w:t xml:space="preserv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w:t>
              </w:r>
              <w:proofErr w:type="spellStart"/>
              <w:r>
                <w:rPr>
                  <w:i/>
                </w:rPr>
                <w:t>basedDiscard</w:t>
              </w:r>
            </w:ins>
            <w:proofErr w:type="spellEnd"/>
            <w:ins w:id="208" w:author="CATT" w:date="2023-10-19T15:21:00Z">
              <w:r>
                <w:t xml:space="preserve"> is activated:</w:t>
              </w:r>
            </w:ins>
          </w:p>
          <w:p w14:paraId="571D8E87" w14:textId="77777777" w:rsidR="000D1D98" w:rsidRDefault="000D1D98" w:rsidP="000D1D98">
            <w:pPr>
              <w:pStyle w:val="B1"/>
              <w:rPr>
                <w:rFonts w:eastAsia="Malgun Gothic"/>
                <w:lang w:eastAsia="ko-KR"/>
              </w:rPr>
            </w:pPr>
            <w:ins w:id="209" w:author="CATT" w:date="2023-10-19T15:22:00Z">
              <w:r>
                <w:rPr>
                  <w:rFonts w:eastAsia="Malgun Gothic"/>
                  <w:lang w:eastAsia="ko-KR"/>
                </w:rPr>
                <w:t xml:space="preserve">     </w:t>
              </w:r>
            </w:ins>
            <w:ins w:id="210"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211" w:author="after R2#122" w:date="2023-08-03T09:54:00Z">
              <w:r w:rsidRPr="00F92FA4">
                <w:rPr>
                  <w:rFonts w:eastAsia="Malgun Gothic"/>
                  <w:i/>
                  <w:lang w:eastAsia="ko-KR"/>
                </w:rPr>
                <w:t>pdu-SetDiscard</w:t>
              </w:r>
            </w:ins>
            <w:proofErr w:type="spellEnd"/>
            <w:ins w:id="212" w:author="after R2#122" w:date="2023-07-06T14:44:00Z">
              <w:r>
                <w:rPr>
                  <w:rFonts w:eastAsia="Malgun Gothic"/>
                  <w:lang w:eastAsia="ko-KR"/>
                </w:rPr>
                <w:t xml:space="preserve"> is configured</w:t>
              </w:r>
            </w:ins>
            <w:ins w:id="213" w:author="after R2#122" w:date="2023-07-06T15:16:00Z">
              <w:r>
                <w:rPr>
                  <w:rFonts w:eastAsia="Malgun Gothic"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Malgun Gothic"/>
                  <w:lang w:eastAsia="ko-KR"/>
                </w:rPr>
                <w:t xml:space="preserve">     </w:t>
              </w:r>
            </w:ins>
            <w:ins w:id="216"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Data P</w:t>
              </w:r>
              <w:r w:rsidRPr="00D22E31">
                <w:t>DU</w:t>
              </w:r>
            </w:ins>
            <w:ins w:id="220" w:author="after R2#122" w:date="2023-07-06T14:46:00Z">
              <w:r>
                <w:t>s</w:t>
              </w:r>
            </w:ins>
            <w:ins w:id="221" w:author="after R2#122" w:date="2023-07-06T14:47:00Z">
              <w:r>
                <w:t>;</w:t>
              </w:r>
            </w:ins>
          </w:p>
          <w:p w14:paraId="0D180508" w14:textId="77777777" w:rsidR="000D1D98" w:rsidRDefault="000D1D98" w:rsidP="00F92FA4">
            <w:pPr>
              <w:pStyle w:val="B1"/>
              <w:rPr>
                <w:ins w:id="222" w:author="after R2#122" w:date="2023-07-06T15:17:00Z"/>
                <w:rFonts w:eastAsia="Malgun Gothic"/>
                <w:lang w:eastAsia="ko-KR"/>
              </w:rPr>
            </w:pPr>
            <w:ins w:id="223" w:author="CATT" w:date="2023-10-19T15:22:00Z">
              <w:r>
                <w:rPr>
                  <w:rFonts w:eastAsia="Malgun Gothic"/>
                  <w:lang w:eastAsia="ko-KR"/>
                </w:rPr>
                <w:t xml:space="preserve">     </w:t>
              </w:r>
            </w:ins>
            <w:ins w:id="224"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Malgun Gothic"/>
                  <w:lang w:eastAsia="ko-KR"/>
                </w:rPr>
                <w:t xml:space="preserve">     </w:t>
              </w:r>
            </w:ins>
            <w:ins w:id="226"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4C99C7CA" w:rsidR="000D1D98" w:rsidRDefault="00F43B0C" w:rsidP="00B02520">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B02520">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Malgun Gothic"/>
                <w:lang w:eastAsia="ko-KR"/>
              </w:rPr>
            </w:pPr>
            <w:ins w:id="228" w:author="after R2#123bis" w:date="2023-10-17T14:43:00Z">
              <w:r>
                <w:t>-</w:t>
              </w:r>
              <w:r>
                <w:tab/>
              </w:r>
              <w:r>
                <w:rPr>
                  <w:rFonts w:eastAsia="Malgun Gothic" w:hint="eastAsia"/>
                  <w:lang w:eastAsia="ko-KR"/>
                </w:rPr>
                <w:t>if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constructed;</w:t>
              </w:r>
            </w:ins>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w:t>
              </w:r>
              <w:r>
                <w:lastRenderedPageBreak/>
                <w:t>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3D3E0730" w14:textId="4723498A" w:rsidR="00F43B0C" w:rsidRDefault="00F43B0C" w:rsidP="00F43B0C">
            <w:pPr>
              <w:pStyle w:val="TAC"/>
              <w:spacing w:before="20" w:after="20"/>
              <w:jc w:val="left"/>
              <w:rPr>
                <w:rFonts w:eastAsiaTheme="minorEastAsia"/>
                <w:lang w:eastAsia="ko-KR"/>
              </w:rPr>
            </w:pPr>
            <w:r>
              <w:rPr>
                <w:rFonts w:eastAsiaTheme="minorEastAsia" w:hint="eastAsia"/>
                <w:lang w:eastAsia="ko-KR"/>
              </w:rPr>
              <w:lastRenderedPageBreak/>
              <w:t>See my reply to E_02.</w:t>
            </w:r>
          </w:p>
          <w:p w14:paraId="51BC8EBB" w14:textId="77777777" w:rsidR="00F43B0C" w:rsidRDefault="00F43B0C" w:rsidP="00F43B0C">
            <w:pPr>
              <w:pStyle w:val="TAC"/>
              <w:spacing w:before="20" w:after="20"/>
              <w:jc w:val="left"/>
              <w:rPr>
                <w:rFonts w:eastAsiaTheme="minorEastAsia" w:cs="Arial"/>
                <w:lang w:eastAsia="ko-KR"/>
              </w:rPr>
            </w:pPr>
            <w:r>
              <w:rPr>
                <w:rFonts w:eastAsiaTheme="minorEastAsia" w:cs="Arial"/>
                <w:lang w:eastAsia="ko-KR"/>
              </w:rPr>
              <w:t>To avoid misunderstandings, I make it plural terms, i.e. delay-critical PDU Set</w:t>
            </w:r>
            <w:r w:rsidRPr="00F43B0C">
              <w:rPr>
                <w:rFonts w:eastAsiaTheme="minorEastAsia" w:cs="Arial"/>
                <w:b/>
                <w:lang w:eastAsia="ko-KR"/>
              </w:rPr>
              <w:t>s</w:t>
            </w:r>
            <w:r>
              <w:rPr>
                <w:rFonts w:eastAsiaTheme="minorEastAsia" w:cs="Arial"/>
                <w:lang w:eastAsia="ko-KR"/>
              </w:rPr>
              <w:t xml:space="preserve">, in r2. </w:t>
            </w:r>
          </w:p>
          <w:p w14:paraId="5FA12D9C" w14:textId="49BC6FEE" w:rsidR="000D1D98" w:rsidRDefault="00F43B0C" w:rsidP="00F43B0C">
            <w:pPr>
              <w:pStyle w:val="TAC"/>
              <w:spacing w:before="20" w:after="20"/>
              <w:jc w:val="left"/>
              <w:rPr>
                <w:rFonts w:eastAsiaTheme="minorEastAsia"/>
                <w:lang w:eastAsia="ko-KR"/>
              </w:rPr>
            </w:pPr>
            <w:r>
              <w:rPr>
                <w:rFonts w:eastAsiaTheme="minorEastAsia"/>
                <w:lang w:eastAsia="ko-KR"/>
              </w:rPr>
              <w:t xml:space="preserve"> </w:t>
            </w: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B02520">
            <w:pPr>
              <w:pStyle w:val="TAC"/>
              <w:spacing w:before="20" w:after="20"/>
              <w:jc w:val="left"/>
              <w:rPr>
                <w:rFonts w:cs="Arial"/>
                <w:color w:val="000000"/>
                <w:lang w:eastAsia="zh-CN"/>
              </w:rPr>
            </w:pPr>
            <w:r>
              <w:rPr>
                <w:rFonts w:cs="Arial"/>
                <w:color w:val="000000"/>
                <w:lang w:eastAsia="zh-CN"/>
              </w:rPr>
              <w:lastRenderedPageBreak/>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 xml:space="preserve">The legacy </w:t>
            </w:r>
            <w:proofErr w:type="spellStart"/>
            <w:r>
              <w:t>discardTimer</w:t>
            </w:r>
            <w:proofErr w:type="spellEnd"/>
            <w:r>
              <w:t xml:space="preserve">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082405D0" w:rsidR="00020388" w:rsidRDefault="00894C33" w:rsidP="00B02520">
            <w:pPr>
              <w:pStyle w:val="TAC"/>
              <w:spacing w:before="20" w:after="20"/>
              <w:jc w:val="left"/>
              <w:rPr>
                <w:rFonts w:eastAsiaTheme="minorEastAsia"/>
                <w:lang w:eastAsia="ko-KR"/>
              </w:rPr>
            </w:pPr>
            <w:r>
              <w:rPr>
                <w:rFonts w:eastAsiaTheme="minorEastAsia" w:hint="eastAsia"/>
                <w:lang w:eastAsia="ko-KR"/>
              </w:rPr>
              <w:t>I</w:t>
            </w:r>
            <w:r>
              <w:rPr>
                <w:rFonts w:eastAsiaTheme="minorEastAsia"/>
                <w:lang w:eastAsia="ko-KR"/>
              </w:rPr>
              <w:t xml:space="preserve"> put it on the open issue list.</w:t>
            </w: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B02520">
            <w:pPr>
              <w:pStyle w:val="TAC"/>
              <w:spacing w:before="20" w:after="20"/>
              <w:jc w:val="left"/>
              <w:rPr>
                <w:rFonts w:cs="Arial"/>
                <w:color w:val="000000"/>
                <w:lang w:eastAsia="zh-CN"/>
              </w:rPr>
            </w:pPr>
            <w:r>
              <w:rPr>
                <w:rFonts w:cs="Arial"/>
                <w:color w:val="000000"/>
                <w:lang w:eastAsia="zh-CN"/>
              </w:rPr>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Data volume 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t>There are no agreements to restrict one 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constructed;</w:t>
            </w:r>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4D348012" w:rsidR="00020388" w:rsidRDefault="00894C33" w:rsidP="00B02520">
            <w:pPr>
              <w:pStyle w:val="TAC"/>
              <w:spacing w:before="20" w:after="20"/>
              <w:jc w:val="left"/>
              <w:rPr>
                <w:rFonts w:eastAsiaTheme="minorEastAsia"/>
                <w:lang w:eastAsia="ko-KR"/>
              </w:rPr>
            </w:pPr>
            <w:r>
              <w:rPr>
                <w:rFonts w:eastAsiaTheme="minorEastAsia" w:hint="eastAsia"/>
                <w:lang w:eastAsia="ko-KR"/>
              </w:rPr>
              <w:t>See my reply to E_02 and C_002.</w:t>
            </w:r>
          </w:p>
        </w:tc>
      </w:tr>
      <w:tr w:rsidR="00213327"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28CF8A67"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FD6AF5" w14:textId="77777777" w:rsidR="00213327" w:rsidRDefault="00213327" w:rsidP="00213327">
            <w:pPr>
              <w:rPr>
                <w:rFonts w:ascii="Arial" w:hAnsi="Arial" w:cs="Arial"/>
                <w:color w:val="000000"/>
                <w:lang w:eastAsia="zh-CN"/>
              </w:rPr>
            </w:pPr>
            <w:r>
              <w:rPr>
                <w:rFonts w:ascii="Arial" w:hAnsi="Arial" w:cs="Arial" w:hint="eastAsia"/>
                <w:color w:val="000000"/>
                <w:lang w:eastAsia="zh-CN"/>
              </w:rPr>
              <w:t>D</w:t>
            </w:r>
            <w:r>
              <w:rPr>
                <w:rFonts w:ascii="Arial" w:hAnsi="Arial" w:cs="Arial"/>
                <w:color w:val="000000"/>
                <w:lang w:eastAsia="zh-CN"/>
              </w:rPr>
              <w:t>efinitions</w:t>
            </w:r>
          </w:p>
          <w:p w14:paraId="010DED9F" w14:textId="60FD152A" w:rsidR="00213327" w:rsidRDefault="00213327" w:rsidP="00213327">
            <w:pPr>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DU Set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BD090" w14:textId="77777777" w:rsidR="00213327" w:rsidRDefault="00213327" w:rsidP="00213327">
            <w:pPr>
              <w:pStyle w:val="B1"/>
              <w:ind w:left="0" w:firstLine="0"/>
              <w:rPr>
                <w:lang w:eastAsia="zh-CN"/>
              </w:rPr>
            </w:pPr>
            <w:r>
              <w:rPr>
                <w:lang w:eastAsia="zh-CN"/>
              </w:rPr>
              <w:t>Suggest adding one sentence after the current definition of PDU Set to link application level PDU with PDCP SDU:</w:t>
            </w:r>
          </w:p>
          <w:p w14:paraId="0E61947A" w14:textId="49D4B2CA" w:rsidR="00213327" w:rsidRDefault="00213327" w:rsidP="00213327">
            <w:pPr>
              <w:pStyle w:val="B1"/>
              <w:ind w:left="0" w:firstLine="0"/>
            </w:pPr>
            <w:ins w:id="235" w:author="Fujitsu" w:date="2023-10-26T17:50:00Z">
              <w:r>
                <w:rPr>
                  <w:lang w:eastAsia="zh-CN"/>
                </w:rPr>
                <w:t>A PDU in the PDU Set corresponds to a PDCP SDU.</w:t>
              </w:r>
            </w:ins>
          </w:p>
        </w:tc>
        <w:tc>
          <w:tcPr>
            <w:tcW w:w="2263" w:type="dxa"/>
            <w:tcBorders>
              <w:top w:val="single" w:sz="4" w:space="0" w:color="auto"/>
              <w:left w:val="single" w:sz="4" w:space="0" w:color="auto"/>
              <w:bottom w:val="single" w:sz="4" w:space="0" w:color="auto"/>
              <w:right w:val="single" w:sz="4" w:space="0" w:color="auto"/>
            </w:tcBorders>
          </w:tcPr>
          <w:p w14:paraId="5089CA23" w14:textId="0B90ABFB" w:rsidR="00213327" w:rsidRDefault="00894C33" w:rsidP="00213327">
            <w:pPr>
              <w:pStyle w:val="TAC"/>
              <w:spacing w:before="20" w:after="20"/>
              <w:jc w:val="left"/>
              <w:rPr>
                <w:rFonts w:eastAsiaTheme="minorEastAsia"/>
                <w:lang w:eastAsia="ko-KR"/>
              </w:rPr>
            </w:pPr>
            <w:r>
              <w:rPr>
                <w:rFonts w:eastAsiaTheme="minorEastAsia" w:hint="eastAsia"/>
                <w:lang w:eastAsia="ko-KR"/>
              </w:rPr>
              <w:t>Included in r2.</w:t>
            </w:r>
          </w:p>
        </w:tc>
      </w:tr>
      <w:tr w:rsidR="00213327" w:rsidRPr="005428EB" w14:paraId="5EF583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336E306" w14:textId="001D101C" w:rsidR="00213327" w:rsidRDefault="00213327" w:rsidP="00213327">
            <w:pPr>
              <w:pStyle w:val="TAC"/>
              <w:spacing w:before="20" w:after="20"/>
              <w:jc w:val="left"/>
              <w:rPr>
                <w:rFonts w:cs="Arial"/>
                <w:color w:val="000000"/>
                <w:lang w:eastAsia="zh-CN"/>
              </w:rPr>
            </w:pPr>
            <w:r>
              <w:rPr>
                <w:rFonts w:cs="Arial"/>
                <w:color w:val="000000"/>
                <w:lang w:eastAsia="zh-CN"/>
              </w:rPr>
              <w:t>FJ_002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BB041E1" w14:textId="75FFAD8D" w:rsidR="00213327" w:rsidRDefault="00213327" w:rsidP="00213327">
            <w:pPr>
              <w:rPr>
                <w:rFonts w:ascii="Arial" w:hAnsi="Arial" w:cs="Arial"/>
                <w:color w:val="000000"/>
                <w:lang w:eastAsia="zh-CN"/>
              </w:rPr>
            </w:pPr>
            <w:r>
              <w:rPr>
                <w:rFonts w:ascii="Arial" w:hAnsi="Arial" w:cs="Arial"/>
                <w:color w:val="000000"/>
                <w:lang w:eastAsia="zh-CN"/>
              </w:rPr>
              <w:t>Functions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B200F1" w14:textId="77777777" w:rsidR="00213327" w:rsidRDefault="00213327" w:rsidP="00213327">
            <w:pPr>
              <w:rPr>
                <w:bCs/>
                <w:lang w:eastAsia="zh-CN"/>
              </w:rPr>
            </w:pPr>
            <w:r>
              <w:rPr>
                <w:rFonts w:hint="eastAsia"/>
                <w:bCs/>
                <w:lang w:eastAsia="zh-CN"/>
              </w:rPr>
              <w:t>W</w:t>
            </w:r>
            <w:r>
              <w:rPr>
                <w:bCs/>
                <w:lang w:eastAsia="zh-CN"/>
              </w:rPr>
              <w:t>e want to echo V_001:</w:t>
            </w:r>
          </w:p>
          <w:p w14:paraId="03DB1C69" w14:textId="77777777" w:rsidR="00213327" w:rsidRDefault="00213327" w:rsidP="00213327">
            <w:pPr>
              <w:rPr>
                <w:bCs/>
                <w:lang w:eastAsia="zh-CN"/>
              </w:rPr>
            </w:pPr>
            <w:r>
              <w:rPr>
                <w:rFonts w:hint="eastAsia"/>
                <w:bCs/>
                <w:lang w:eastAsia="zh-CN"/>
              </w:rPr>
              <w:t>T</w:t>
            </w:r>
            <w:r>
              <w:rPr>
                <w:bCs/>
                <w:lang w:eastAsia="zh-CN"/>
              </w:rPr>
              <w:t>imer based PDU set discard:</w:t>
            </w:r>
          </w:p>
          <w:p w14:paraId="512C7173" w14:textId="77777777" w:rsidR="00213327" w:rsidRDefault="00213327" w:rsidP="00213327">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33DC59BD" w14:textId="0793EE5F" w:rsidR="00213327" w:rsidRDefault="00213327" w:rsidP="00213327">
            <w:r>
              <w:rPr>
                <w:rFonts w:hint="eastAsia"/>
                <w:lang w:eastAsia="zh-CN"/>
              </w:rPr>
              <w:t>F</w:t>
            </w:r>
            <w:r>
              <w:rPr>
                <w:lang w:eastAsia="zh-CN"/>
              </w:rPr>
              <w:t>J: We also think it is better to use “PDU set based discard” to reduce confusion. Now every discard is timer based. Current “Timer based PDU set discard” will bring confusing with the current “PSI based SDU discard”, which actually uses a timer-based mechanism. In timer-based PDU set discard, we want to emphasize “PDU set based”, rather than “timer based”.</w:t>
            </w:r>
          </w:p>
        </w:tc>
        <w:tc>
          <w:tcPr>
            <w:tcW w:w="2263" w:type="dxa"/>
            <w:tcBorders>
              <w:top w:val="single" w:sz="4" w:space="0" w:color="auto"/>
              <w:left w:val="single" w:sz="4" w:space="0" w:color="auto"/>
              <w:bottom w:val="single" w:sz="4" w:space="0" w:color="auto"/>
              <w:right w:val="single" w:sz="4" w:space="0" w:color="auto"/>
            </w:tcBorders>
          </w:tcPr>
          <w:p w14:paraId="4DAA99E3" w14:textId="35F060BD" w:rsidR="00607C07" w:rsidRDefault="00607C07" w:rsidP="00213327">
            <w:pPr>
              <w:pStyle w:val="TAC"/>
              <w:spacing w:before="20" w:after="20"/>
              <w:jc w:val="left"/>
              <w:rPr>
                <w:rFonts w:eastAsiaTheme="minorEastAsia"/>
                <w:lang w:eastAsia="ko-KR"/>
              </w:rPr>
            </w:pPr>
            <w:r>
              <w:rPr>
                <w:rFonts w:eastAsiaTheme="minorEastAsia" w:cs="Arial" w:hint="eastAsia"/>
                <w:lang w:eastAsia="ko-KR"/>
              </w:rPr>
              <w:t>It is changed in r2</w:t>
            </w:r>
            <w:r w:rsidRPr="0072051B">
              <w:rPr>
                <w:rFonts w:eastAsiaTheme="minorEastAsia" w:cs="Arial"/>
                <w:lang w:eastAsia="ko-KR"/>
              </w:rPr>
              <w:t xml:space="preserve"> as “</w:t>
            </w:r>
            <w:r>
              <w:rPr>
                <w:rFonts w:eastAsiaTheme="minorEastAsia" w:cs="Arial"/>
                <w:lang w:eastAsia="ko-KR"/>
              </w:rPr>
              <w:t>PDU Set discard</w:t>
            </w:r>
            <w:r w:rsidRPr="0072051B">
              <w:rPr>
                <w:rFonts w:eastAsiaTheme="minorEastAsia" w:cs="Arial"/>
                <w:lang w:eastAsia="ko-KR"/>
              </w:rPr>
              <w:t>”</w:t>
            </w:r>
            <w:r>
              <w:rPr>
                <w:rFonts w:eastAsiaTheme="minorEastAsia" w:cs="Arial"/>
                <w:lang w:eastAsia="ko-KR"/>
              </w:rPr>
              <w:t>.</w:t>
            </w:r>
          </w:p>
          <w:p w14:paraId="071F504F" w14:textId="77777777" w:rsidR="00607C07" w:rsidRDefault="00607C07" w:rsidP="00213327">
            <w:pPr>
              <w:pStyle w:val="TAC"/>
              <w:spacing w:before="20" w:after="20"/>
              <w:jc w:val="left"/>
              <w:rPr>
                <w:rFonts w:eastAsiaTheme="minorEastAsia"/>
                <w:lang w:eastAsia="ko-KR"/>
              </w:rPr>
            </w:pPr>
          </w:p>
          <w:p w14:paraId="390DF73C" w14:textId="7628F393" w:rsidR="00894C33" w:rsidRDefault="00894C33" w:rsidP="00894C33">
            <w:pPr>
              <w:pStyle w:val="TAC"/>
              <w:spacing w:before="20" w:after="20"/>
              <w:jc w:val="left"/>
              <w:rPr>
                <w:rFonts w:eastAsiaTheme="minorEastAsia"/>
                <w:lang w:eastAsia="ko-KR"/>
              </w:rPr>
            </w:pPr>
            <w:r>
              <w:rPr>
                <w:rFonts w:eastAsiaTheme="minorEastAsia"/>
                <w:lang w:eastAsia="ko-KR"/>
              </w:rPr>
              <w:t xml:space="preserve">I think “PDU Set based discard” is not correct. What is discarded is </w:t>
            </w:r>
            <w:r w:rsidR="00EC188A">
              <w:rPr>
                <w:rFonts w:eastAsiaTheme="minorEastAsia"/>
                <w:lang w:eastAsia="ko-KR"/>
              </w:rPr>
              <w:t>PDU set.</w:t>
            </w:r>
          </w:p>
          <w:p w14:paraId="276B6B06" w14:textId="638ED38F" w:rsidR="00894C33" w:rsidRDefault="00894C33" w:rsidP="00894C33">
            <w:pPr>
              <w:pStyle w:val="TAC"/>
              <w:spacing w:before="20" w:after="20"/>
              <w:jc w:val="left"/>
              <w:rPr>
                <w:rFonts w:eastAsiaTheme="minorEastAsia"/>
                <w:lang w:eastAsia="ko-KR"/>
              </w:rPr>
            </w:pPr>
          </w:p>
        </w:tc>
      </w:tr>
      <w:tr w:rsidR="00213327" w:rsidRPr="005428EB" w14:paraId="55C27E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551B091" w14:textId="5DAF5E9C"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EF4E1E" w14:textId="2BCD6BD4" w:rsidR="00213327" w:rsidRDefault="00213327" w:rsidP="00213327">
            <w:pPr>
              <w:rPr>
                <w:rFonts w:ascii="Arial" w:hAnsi="Arial" w:cs="Arial"/>
                <w:color w:val="000000"/>
                <w:lang w:eastAsia="zh-CN"/>
              </w:rPr>
            </w:pPr>
            <w:r>
              <w:rPr>
                <w:rFonts w:ascii="Arial" w:hAnsi="Arial" w:cs="Arial" w:hint="eastAsia"/>
                <w:color w:val="000000"/>
                <w:lang w:eastAsia="zh-CN"/>
              </w:rPr>
              <w:t>T</w:t>
            </w:r>
            <w:r>
              <w:rPr>
                <w:rFonts w:ascii="Arial" w:hAnsi="Arial" w:cs="Arial"/>
                <w:color w:val="000000"/>
                <w:lang w:eastAsia="zh-CN"/>
              </w:rPr>
              <w: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DE6595" w14:textId="77777777" w:rsidR="00213327" w:rsidRDefault="00213327" w:rsidP="00213327">
            <w:pPr>
              <w:rPr>
                <w:bCs/>
                <w:lang w:eastAsia="zh-CN"/>
              </w:rPr>
            </w:pPr>
            <w:r>
              <w:rPr>
                <w:bCs/>
                <w:lang w:eastAsia="zh-CN"/>
              </w:rPr>
              <w:t>NOTE 1: need to mention PSI somehow since it is called PSI based discard. There are actually two steps</w:t>
            </w:r>
            <w:r>
              <w:rPr>
                <w:rFonts w:hint="eastAsia"/>
                <w:bCs/>
                <w:lang w:eastAsia="zh-CN"/>
              </w:rPr>
              <w:t>:</w:t>
            </w:r>
            <w:r>
              <w:rPr>
                <w:bCs/>
                <w:lang w:eastAsia="zh-CN"/>
              </w:rPr>
              <w:t xml:space="preserve"> first identify PSI, and then decide whether it is considered low importance by some rules. Suggested change:</w:t>
            </w:r>
          </w:p>
          <w:p w14:paraId="5C94AB84" w14:textId="727028E9" w:rsidR="00213327" w:rsidRDefault="00213327" w:rsidP="00213327">
            <w:r>
              <w:rPr>
                <w:rFonts w:hint="eastAsia"/>
                <w:bCs/>
                <w:lang w:eastAsia="zh-CN"/>
              </w:rPr>
              <w:t>N</w:t>
            </w:r>
            <w:r>
              <w:rPr>
                <w:bCs/>
                <w:lang w:eastAsia="zh-CN"/>
              </w:rPr>
              <w:t xml:space="preserve">OTE1: Identification of </w:t>
            </w:r>
            <w:ins w:id="236" w:author="Fujitsu" w:date="2023-10-26T17:56:00Z">
              <w:r>
                <w:rPr>
                  <w:bCs/>
                  <w:lang w:eastAsia="zh-CN"/>
                </w:rPr>
                <w:t xml:space="preserve">PSI of a PDU Set and determination of </w:t>
              </w:r>
            </w:ins>
            <w:r>
              <w:rPr>
                <w:bCs/>
                <w:lang w:eastAsia="zh-CN"/>
              </w:rPr>
              <w:t xml:space="preserve">low importance PDU Set </w:t>
            </w:r>
            <w:del w:id="237" w:author="Fujitsu" w:date="2023-10-26T17:56:00Z">
              <w:r w:rsidDel="004C69B8">
                <w:rPr>
                  <w:bCs/>
                  <w:lang w:eastAsia="zh-CN"/>
                </w:rPr>
                <w:delText>is</w:delText>
              </w:r>
            </w:del>
            <w:ins w:id="238" w:author="Fujitsu" w:date="2023-10-26T17:56:00Z">
              <w:r>
                <w:rPr>
                  <w:bCs/>
                  <w:lang w:eastAsia="zh-CN"/>
                </w:rPr>
                <w:t>are</w:t>
              </w:r>
            </w:ins>
            <w:r>
              <w:rPr>
                <w:bCs/>
                <w:lang w:eastAsia="zh-CN"/>
              </w:rPr>
              <w:t xml:space="preserve"> left up to UE implementation.</w:t>
            </w:r>
          </w:p>
        </w:tc>
        <w:tc>
          <w:tcPr>
            <w:tcW w:w="2263" w:type="dxa"/>
            <w:tcBorders>
              <w:top w:val="single" w:sz="4" w:space="0" w:color="auto"/>
              <w:left w:val="single" w:sz="4" w:space="0" w:color="auto"/>
              <w:bottom w:val="single" w:sz="4" w:space="0" w:color="auto"/>
              <w:right w:val="single" w:sz="4" w:space="0" w:color="auto"/>
            </w:tcBorders>
          </w:tcPr>
          <w:p w14:paraId="4E84BFE4" w14:textId="06C6B25D" w:rsidR="00213327" w:rsidRDefault="00D04E3D" w:rsidP="00213327">
            <w:pPr>
              <w:pStyle w:val="TAC"/>
              <w:spacing w:before="20" w:after="20"/>
              <w:jc w:val="left"/>
              <w:rPr>
                <w:rFonts w:eastAsiaTheme="minorEastAsia"/>
                <w:lang w:eastAsia="ko-KR"/>
              </w:rPr>
            </w:pPr>
            <w:r>
              <w:rPr>
                <w:rFonts w:eastAsiaTheme="minorEastAsia" w:hint="eastAsia"/>
                <w:lang w:eastAsia="ko-KR"/>
              </w:rPr>
              <w:t>Included in r2.</w:t>
            </w:r>
          </w:p>
        </w:tc>
      </w:tr>
      <w:tr w:rsidR="001B3E46" w:rsidRPr="005428EB" w14:paraId="0B18203A" w14:textId="77777777" w:rsidTr="00B0252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18FCAA2" w14:textId="77777777" w:rsidR="001B3E46" w:rsidRDefault="001B3E46" w:rsidP="00B02520">
            <w:pPr>
              <w:pStyle w:val="TAC"/>
              <w:spacing w:before="20" w:after="20"/>
              <w:jc w:val="left"/>
              <w:rPr>
                <w:rFonts w:cs="Arial"/>
                <w:color w:val="000000"/>
                <w:lang w:eastAsia="zh-CN"/>
              </w:rPr>
            </w:pPr>
            <w:r>
              <w:rPr>
                <w:rFonts w:cs="Arial"/>
                <w:color w:val="000000"/>
                <w:lang w:eastAsia="zh-CN"/>
              </w:rPr>
              <w:t>I_001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45D94E6" w14:textId="77777777" w:rsidR="001B3E46" w:rsidRDefault="001B3E46" w:rsidP="00B02520">
            <w:pPr>
              <w:rPr>
                <w:rFonts w:ascii="Arial" w:hAnsi="Arial" w:cs="Arial"/>
                <w:color w:val="000000"/>
                <w:lang w:eastAsia="zh-CN"/>
              </w:rPr>
            </w:pPr>
            <w:r>
              <w:rPr>
                <w:rFonts w:ascii="Arial" w:hAnsi="Arial" w:cs="Arial"/>
                <w:color w:val="000000"/>
                <w:lang w:eastAsia="zh-CN"/>
              </w:rPr>
              <w:t xml:space="preserve">UE discard behaviour if </w:t>
            </w:r>
            <w:proofErr w:type="spellStart"/>
            <w:r w:rsidRPr="00B61EE0">
              <w:rPr>
                <w:rFonts w:ascii="Arial" w:hAnsi="Arial" w:cs="Arial"/>
                <w:i/>
                <w:iCs/>
                <w:color w:val="000000"/>
                <w:lang w:eastAsia="zh-CN"/>
              </w:rPr>
              <w:t>pdu-SetDiscard</w:t>
            </w:r>
            <w:proofErr w:type="spellEnd"/>
            <w:r w:rsidRPr="00B61EE0">
              <w:rPr>
                <w:rFonts w:ascii="Arial" w:hAnsi="Arial" w:cs="Arial"/>
                <w:color w:val="000000"/>
                <w:lang w:eastAsia="zh-CN"/>
              </w:rPr>
              <w:t xml:space="preserve"> is </w:t>
            </w:r>
            <w:r w:rsidRPr="00B61EE0">
              <w:rPr>
                <w:rFonts w:ascii="Arial" w:hAnsi="Arial" w:cs="Arial"/>
                <w:color w:val="000000"/>
                <w:u w:val="single"/>
                <w:lang w:eastAsia="zh-CN"/>
              </w:rPr>
              <w:t>not</w:t>
            </w:r>
            <w:r w:rsidRPr="00B61EE0">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822DE28" w14:textId="3C23BCD7" w:rsidR="00487BC6" w:rsidRDefault="00487BC6" w:rsidP="00B02520">
            <w:pPr>
              <w:pStyle w:val="B1"/>
              <w:ind w:left="0" w:firstLine="0"/>
            </w:pPr>
            <w:r>
              <w:t>During meeting, it clarified that TS 38.323 does not captures any</w:t>
            </w:r>
            <w:r w:rsidR="003A65D8">
              <w:t xml:space="preserve">thing explicitly about the </w:t>
            </w:r>
            <w:proofErr w:type="spellStart"/>
            <w:r w:rsidR="003A65D8" w:rsidRPr="003A65D8">
              <w:rPr>
                <w:i/>
                <w:iCs/>
              </w:rPr>
              <w:t>discardTimer</w:t>
            </w:r>
            <w:proofErr w:type="spellEnd"/>
            <w:r w:rsidR="003A65D8">
              <w:t xml:space="preserve"> associated to a </w:t>
            </w:r>
            <w:r w:rsidR="003A65D8" w:rsidRPr="00D22E31">
              <w:rPr>
                <w:lang w:eastAsia="ko-KR"/>
              </w:rPr>
              <w:t>successful delivery of a PDCP SDU</w:t>
            </w:r>
            <w:r w:rsidR="003A65D8">
              <w:t xml:space="preserve"> which gets discarded in transmitter after being </w:t>
            </w:r>
            <w:r w:rsidR="00E24993">
              <w:t>configured</w:t>
            </w:r>
            <w:r>
              <w:t>.</w:t>
            </w:r>
            <w:r w:rsidR="00E24993">
              <w:t xml:space="preserve"> </w:t>
            </w:r>
          </w:p>
          <w:p w14:paraId="7024EF5C" w14:textId="068E294D" w:rsidR="00E24993" w:rsidRDefault="00E24993" w:rsidP="00B02520">
            <w:pPr>
              <w:pStyle w:val="B1"/>
              <w:ind w:left="0" w:firstLine="0"/>
            </w:pPr>
            <w:r>
              <w:t>Current TP adds a clear else condition in which UE may not perform discard, i.e.</w:t>
            </w:r>
            <w:r w:rsidR="008A576C">
              <w:t xml:space="preserve"> expiry of a </w:t>
            </w:r>
            <w:proofErr w:type="spellStart"/>
            <w:r w:rsidR="008A576C">
              <w:t>discardTimer</w:t>
            </w:r>
            <w:proofErr w:type="spellEnd"/>
            <w:r w:rsidR="008A576C">
              <w:t xml:space="preserve"> associated for a </w:t>
            </w:r>
            <w:r w:rsidR="008A576C" w:rsidRPr="00D22E31">
              <w:rPr>
                <w:lang w:eastAsia="ko-KR"/>
              </w:rPr>
              <w:t>successful delivery of a PDCP SDU</w:t>
            </w:r>
            <w:r w:rsidR="008A576C">
              <w:rPr>
                <w:lang w:eastAsia="ko-KR"/>
              </w:rPr>
              <w:t xml:space="preserve">. Therefore, we suggest to clarify that this discard might not always be possible, i.e. only when is still available in </w:t>
            </w:r>
            <w:r w:rsidR="008A576C">
              <w:rPr>
                <w:lang w:eastAsia="ko-KR"/>
              </w:rPr>
              <w:lastRenderedPageBreak/>
              <w:t>transmitter. Suggest the following TP:</w:t>
            </w:r>
          </w:p>
          <w:p w14:paraId="20A81A05" w14:textId="77777777" w:rsidR="001B3E46" w:rsidRDefault="001B3E46" w:rsidP="00B0252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6BFB061C" w14:textId="77777777" w:rsidR="001B3E46" w:rsidRDefault="001B3E46" w:rsidP="00B02520">
            <w:pPr>
              <w:spacing w:after="60"/>
              <w:ind w:left="284"/>
            </w:pPr>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18264747" w14:textId="77777777" w:rsidR="001B3E46" w:rsidRDefault="001B3E46" w:rsidP="00B0252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6F7AB8">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0F891FE0" w14:textId="77777777" w:rsidR="001B3E46" w:rsidRDefault="001B3E46" w:rsidP="00B0252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1A9886E1" w14:textId="77777777" w:rsidR="001B3E46" w:rsidRDefault="001B3E46" w:rsidP="00B0252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687B298C" w14:textId="77777777" w:rsidR="001B3E46" w:rsidRPr="00355606" w:rsidRDefault="001B3E46" w:rsidP="00B0252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rsidRPr="00B61EE0">
              <w:rPr>
                <w:color w:val="FF0000"/>
                <w:u w:val="single"/>
              </w:rPr>
              <w:t>, if available</w:t>
            </w:r>
            <w:r w:rsidRPr="00D22E31">
              <w:t>.</w:t>
            </w:r>
          </w:p>
        </w:tc>
        <w:tc>
          <w:tcPr>
            <w:tcW w:w="2263" w:type="dxa"/>
            <w:tcBorders>
              <w:top w:val="single" w:sz="4" w:space="0" w:color="auto"/>
              <w:left w:val="single" w:sz="4" w:space="0" w:color="auto"/>
              <w:bottom w:val="single" w:sz="4" w:space="0" w:color="auto"/>
              <w:right w:val="single" w:sz="4" w:space="0" w:color="auto"/>
            </w:tcBorders>
          </w:tcPr>
          <w:p w14:paraId="168FF463" w14:textId="77777777" w:rsidR="00D04E3D" w:rsidRDefault="00D04E3D" w:rsidP="00D04E3D">
            <w:pPr>
              <w:pStyle w:val="TAC"/>
              <w:spacing w:before="20" w:after="20"/>
              <w:jc w:val="left"/>
              <w:rPr>
                <w:rFonts w:eastAsiaTheme="minorEastAsia"/>
                <w:lang w:eastAsia="ko-KR"/>
              </w:rPr>
            </w:pPr>
            <w:r>
              <w:rPr>
                <w:rFonts w:eastAsiaTheme="minorEastAsia" w:hint="eastAsia"/>
                <w:lang w:eastAsia="ko-KR"/>
              </w:rPr>
              <w:lastRenderedPageBreak/>
              <w:t>No change.</w:t>
            </w:r>
          </w:p>
          <w:p w14:paraId="179BB753" w14:textId="77777777" w:rsidR="001B3E46" w:rsidRDefault="001B3E46" w:rsidP="00B02520">
            <w:pPr>
              <w:pStyle w:val="TAC"/>
              <w:spacing w:before="20" w:after="20"/>
              <w:jc w:val="left"/>
              <w:rPr>
                <w:rFonts w:eastAsiaTheme="minorEastAsia"/>
                <w:lang w:eastAsia="ko-KR"/>
              </w:rPr>
            </w:pPr>
          </w:p>
          <w:p w14:paraId="16DB66F5" w14:textId="77777777" w:rsidR="00D04E3D" w:rsidRDefault="00D04E3D" w:rsidP="00B02520">
            <w:pPr>
              <w:pStyle w:val="TAC"/>
              <w:spacing w:before="20" w:after="20"/>
              <w:jc w:val="left"/>
              <w:rPr>
                <w:rFonts w:eastAsiaTheme="minorEastAsia"/>
                <w:lang w:eastAsia="ko-KR"/>
              </w:rPr>
            </w:pPr>
            <w:r>
              <w:rPr>
                <w:rFonts w:eastAsiaTheme="minorEastAsia" w:hint="eastAsia"/>
                <w:lang w:eastAsia="ko-KR"/>
              </w:rPr>
              <w:t>It is obvious that discard is per</w:t>
            </w:r>
            <w:r>
              <w:rPr>
                <w:rFonts w:eastAsiaTheme="minorEastAsia"/>
                <w:lang w:eastAsia="ko-KR"/>
              </w:rPr>
              <w:t>formed only when it is available.</w:t>
            </w:r>
          </w:p>
          <w:p w14:paraId="302B12B3" w14:textId="5B38E1B1" w:rsidR="00D04E3D" w:rsidRDefault="00D04E3D" w:rsidP="00B02520">
            <w:pPr>
              <w:pStyle w:val="TAC"/>
              <w:spacing w:before="20" w:after="20"/>
              <w:jc w:val="left"/>
              <w:rPr>
                <w:rFonts w:eastAsiaTheme="minorEastAsia"/>
                <w:lang w:eastAsia="ko-KR"/>
              </w:rPr>
            </w:pPr>
            <w:r>
              <w:rPr>
                <w:rFonts w:eastAsiaTheme="minorEastAsia" w:hint="eastAsia"/>
                <w:lang w:eastAsia="ko-KR"/>
              </w:rPr>
              <w:t xml:space="preserve">Not only </w:t>
            </w:r>
            <w:r>
              <w:rPr>
                <w:rFonts w:eastAsiaTheme="minorEastAsia"/>
                <w:lang w:eastAsia="ko-KR"/>
              </w:rPr>
              <w:t xml:space="preserve">“discard” but all the UE </w:t>
            </w:r>
            <w:proofErr w:type="spellStart"/>
            <w:r>
              <w:rPr>
                <w:rFonts w:eastAsiaTheme="minorEastAsia"/>
                <w:lang w:eastAsia="ko-KR"/>
              </w:rPr>
              <w:t>behaviors</w:t>
            </w:r>
            <w:proofErr w:type="spellEnd"/>
            <w:r>
              <w:rPr>
                <w:rFonts w:eastAsiaTheme="minorEastAsia"/>
                <w:lang w:eastAsia="ko-KR"/>
              </w:rPr>
              <w:t xml:space="preserve"> are performed only when it is available or applicable.</w:t>
            </w:r>
          </w:p>
          <w:p w14:paraId="57F5C875" w14:textId="4D3DAA14" w:rsidR="00D04E3D" w:rsidRDefault="00D04E3D" w:rsidP="00D04E3D">
            <w:pPr>
              <w:pStyle w:val="TAC"/>
              <w:spacing w:before="20" w:after="20"/>
              <w:jc w:val="left"/>
              <w:rPr>
                <w:rFonts w:eastAsiaTheme="minorEastAsia"/>
                <w:lang w:eastAsia="ko-KR"/>
              </w:rPr>
            </w:pPr>
            <w:r>
              <w:rPr>
                <w:rFonts w:eastAsiaTheme="minorEastAsia"/>
                <w:lang w:eastAsia="ko-KR"/>
              </w:rPr>
              <w:t>This is the reason why the PDCP specification does not specify “if available” at all.</w:t>
            </w:r>
          </w:p>
        </w:tc>
      </w:tr>
      <w:tr w:rsidR="001B3E46" w:rsidRPr="005428EB" w14:paraId="0588C1ED" w14:textId="77777777" w:rsidTr="00B0252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3798FDE1" w14:textId="77777777" w:rsidR="001B3E46" w:rsidRDefault="001B3E46" w:rsidP="00B02520">
            <w:pPr>
              <w:pStyle w:val="TAC"/>
              <w:spacing w:before="20" w:after="20"/>
              <w:jc w:val="left"/>
              <w:rPr>
                <w:rFonts w:cs="Arial"/>
                <w:color w:val="000000"/>
                <w:lang w:eastAsia="zh-CN"/>
              </w:rPr>
            </w:pPr>
            <w:r>
              <w:rPr>
                <w:rFonts w:cs="Arial"/>
                <w:color w:val="000000"/>
                <w:lang w:eastAsia="zh-CN"/>
              </w:rPr>
              <w:lastRenderedPageBreak/>
              <w:t>I_002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06C0C" w14:textId="77777777" w:rsidR="001B3E46" w:rsidRDefault="001B3E46" w:rsidP="00B02520">
            <w:pPr>
              <w:rPr>
                <w:rFonts w:ascii="Arial" w:hAnsi="Arial" w:cs="Arial"/>
                <w:color w:val="000000"/>
                <w:lang w:eastAsia="zh-CN"/>
              </w:rPr>
            </w:pPr>
            <w:r>
              <w:rPr>
                <w:rFonts w:ascii="Arial" w:hAnsi="Arial" w:cs="Arial"/>
                <w:color w:val="000000"/>
                <w:lang w:eastAsia="zh-CN"/>
              </w:rPr>
              <w:t>PDU Set Discard when PDUs of a PDU Set arrive at different instance of time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4DAA87" w14:textId="77777777" w:rsidR="001B3E46" w:rsidRDefault="001B3E46" w:rsidP="00B02520">
            <w:pPr>
              <w:pStyle w:val="B1"/>
              <w:ind w:left="0" w:firstLine="0"/>
            </w:pPr>
            <w:r>
              <w:t xml:space="preserve">TS 38.323 captures that data in </w:t>
            </w:r>
            <w:proofErr w:type="spellStart"/>
            <w:r>
              <w:t>Tx</w:t>
            </w:r>
            <w:proofErr w:type="spellEnd"/>
            <w:r>
              <w:t xml:space="preserve"> is discarded when its delivery is successfully (i.e., “</w:t>
            </w:r>
            <w:r w:rsidRPr="00B61EE0">
              <w:rPr>
                <w:i/>
                <w:iCs/>
              </w:rPr>
              <w:t>When the successful delivery of a PDCP SDU is confirmed by PDCP status report, the transmitting PDCP entity shall discard the PDCP SDU along with the corresponding PDCP Data PDU</w:t>
            </w:r>
            <w:r>
              <w:t xml:space="preserve">”), however it does not states anything on what happens with its associated </w:t>
            </w:r>
            <w:proofErr w:type="spellStart"/>
            <w:r w:rsidRPr="00B61EE0">
              <w:rPr>
                <w:i/>
                <w:iCs/>
              </w:rPr>
              <w:t>discardTimer</w:t>
            </w:r>
            <w:proofErr w:type="spellEnd"/>
            <w:r>
              <w:t xml:space="preserve">. </w:t>
            </w:r>
          </w:p>
          <w:p w14:paraId="2193D04B" w14:textId="77777777" w:rsidR="001B3E46" w:rsidRDefault="001B3E46" w:rsidP="00B02520">
            <w:pPr>
              <w:pStyle w:val="B1"/>
              <w:ind w:left="0" w:firstLine="0"/>
            </w:pPr>
            <w:r>
              <w:t xml:space="preserve">It was explained during the meeting that this means that UE shall keep it running and therefore even if the </w:t>
            </w:r>
            <w:proofErr w:type="spellStart"/>
            <w:r w:rsidRPr="00B61EE0">
              <w:rPr>
                <w:i/>
                <w:iCs/>
              </w:rPr>
              <w:t>discardTimer</w:t>
            </w:r>
            <w:proofErr w:type="spellEnd"/>
            <w:r>
              <w:t xml:space="preserve"> expires for a successful delivery of a PDCP SDU, it could trigger the discard of the other PDUs belonging to the same PDU Set. This is a new expected behaviour in UE side that it does not seem as obvious in our understanding from current TP. We suggest further clarifying this new/expected behaviour in TS 38.323 in the procedural text or at least as a note. Some possible options may be e.g.,</w:t>
            </w:r>
          </w:p>
          <w:p w14:paraId="3EAA9028" w14:textId="77777777" w:rsidR="001B3E46" w:rsidRDefault="001B3E46" w:rsidP="00B02520">
            <w:pPr>
              <w:pStyle w:val="B1"/>
              <w:ind w:left="0" w:firstLine="0"/>
            </w:pPr>
            <w:r w:rsidRPr="00B61EE0">
              <w:rPr>
                <w:b/>
                <w:bCs/>
              </w:rPr>
              <w:t>Option 1)</w:t>
            </w:r>
            <w:r>
              <w:t xml:space="preserve"> Procedural text is updated to add UE expected behaviour.</w:t>
            </w:r>
          </w:p>
          <w:p w14:paraId="3069303D" w14:textId="77777777" w:rsidR="001B3E46" w:rsidRDefault="001B3E46" w:rsidP="00B0252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 xml:space="preserve"> </w:t>
            </w:r>
            <w:r w:rsidRPr="00B61EE0">
              <w:rPr>
                <w:color w:val="FF0000"/>
                <w:u w:val="single"/>
              </w:rPr>
              <w:t xml:space="preserve">and </w:t>
            </w:r>
            <w:r w:rsidRPr="00B61EE0">
              <w:rPr>
                <w:rFonts w:eastAsia="Malgun Gothic"/>
                <w:color w:val="FF0000"/>
                <w:u w:val="single"/>
                <w:lang w:eastAsia="ko-KR"/>
              </w:rPr>
              <w:t xml:space="preserve">if </w:t>
            </w:r>
            <w:proofErr w:type="spellStart"/>
            <w:r w:rsidRPr="00B61EE0">
              <w:rPr>
                <w:rFonts w:eastAsia="Malgun Gothic"/>
                <w:i/>
                <w:iCs/>
                <w:color w:val="FF0000"/>
                <w:u w:val="single"/>
                <w:lang w:eastAsia="ko-KR"/>
              </w:rPr>
              <w:t>pdu-SetDiscard</w:t>
            </w:r>
            <w:proofErr w:type="spellEnd"/>
            <w:r w:rsidRPr="00B61EE0">
              <w:rPr>
                <w:rFonts w:eastAsia="Malgun Gothic"/>
                <w:color w:val="FF0000"/>
                <w:u w:val="single"/>
                <w:lang w:eastAsia="ko-KR"/>
              </w:rPr>
              <w:t xml:space="preserve"> is configured</w:t>
            </w:r>
            <w:r>
              <w:rPr>
                <w:rFonts w:eastAsia="Malgun Gothic"/>
                <w:color w:val="FF0000"/>
                <w:u w:val="single"/>
                <w:lang w:eastAsia="ko-KR"/>
              </w:rPr>
              <w:t xml:space="preserve">, its associated </w:t>
            </w:r>
            <w:proofErr w:type="spellStart"/>
            <w:r w:rsidRPr="00B61EE0">
              <w:rPr>
                <w:rFonts w:eastAsia="Malgun Gothic"/>
                <w:i/>
                <w:iCs/>
                <w:color w:val="FF0000"/>
                <w:u w:val="single"/>
                <w:lang w:eastAsia="ko-KR"/>
              </w:rPr>
              <w:t>discardTimer</w:t>
            </w:r>
            <w:proofErr w:type="spellEnd"/>
            <w:r w:rsidRPr="00B61EE0">
              <w:rPr>
                <w:rFonts w:eastAsia="Malgun Gothic"/>
                <w:color w:val="FF0000"/>
                <w:u w:val="single"/>
                <w:lang w:eastAsia="ko-KR"/>
              </w:rPr>
              <w:t xml:space="preserve"> i</w:t>
            </w:r>
            <w:r>
              <w:rPr>
                <w:rFonts w:eastAsia="Malgun Gothic"/>
                <w:color w:val="FF0000"/>
                <w:u w:val="single"/>
                <w:lang w:eastAsia="ko-KR"/>
              </w:rPr>
              <w:t>s kept running</w:t>
            </w:r>
            <w:r w:rsidRPr="00D22E31">
              <w:t xml:space="preserve">. </w:t>
            </w:r>
          </w:p>
          <w:p w14:paraId="4E6C689B" w14:textId="77777777" w:rsidR="001B3E46" w:rsidRDefault="001B3E46" w:rsidP="00B02520">
            <w:pPr>
              <w:spacing w:after="60"/>
              <w:ind w:left="284"/>
            </w:pPr>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2FF5D0FC" w14:textId="77777777" w:rsidR="001B3E46" w:rsidRDefault="001B3E46" w:rsidP="00B0252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6F7AB8">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045F22C0" w14:textId="77777777" w:rsidR="001B3E46" w:rsidRDefault="001B3E46" w:rsidP="00B0252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50C4D300" w14:textId="77777777" w:rsidR="001B3E46" w:rsidRDefault="001B3E46" w:rsidP="00B0252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29DF8A22" w14:textId="77777777" w:rsidR="001B3E46" w:rsidRDefault="001B3E46" w:rsidP="00B02520">
            <w:pPr>
              <w:pStyle w:val="B2"/>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7FC2F9BD" w14:textId="77777777" w:rsidR="001B3E46" w:rsidRDefault="001B3E46" w:rsidP="00B02520">
            <w:pPr>
              <w:pStyle w:val="B1"/>
              <w:ind w:left="0" w:firstLine="0"/>
            </w:pPr>
            <w:r w:rsidRPr="006F7AB8">
              <w:rPr>
                <w:b/>
                <w:bCs/>
              </w:rPr>
              <w:t xml:space="preserve">Option </w:t>
            </w:r>
            <w:r>
              <w:rPr>
                <w:b/>
                <w:bCs/>
              </w:rPr>
              <w:t>2</w:t>
            </w:r>
            <w:r w:rsidRPr="006F7AB8">
              <w:rPr>
                <w:b/>
                <w:bCs/>
              </w:rPr>
              <w:t>)</w:t>
            </w:r>
            <w:r>
              <w:t xml:space="preserve"> A note clarifies UE expected behaviour.</w:t>
            </w:r>
          </w:p>
          <w:p w14:paraId="75F3BB1F" w14:textId="77777777" w:rsidR="001B3E46" w:rsidRDefault="001B3E46" w:rsidP="00B0252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225E9105" w14:textId="77777777" w:rsidR="001B3E46" w:rsidRDefault="001B3E46" w:rsidP="00B02520">
            <w:pPr>
              <w:spacing w:after="60"/>
              <w:ind w:left="284"/>
            </w:pPr>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20EE30EE" w14:textId="77777777" w:rsidR="001B3E46" w:rsidRDefault="001B3E46" w:rsidP="00B0252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6F7AB8">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6CD7D235" w14:textId="77777777" w:rsidR="001B3E46" w:rsidRDefault="001B3E46" w:rsidP="00B02520">
            <w:pPr>
              <w:pStyle w:val="B2"/>
              <w:spacing w:after="60"/>
              <w:ind w:left="1135"/>
            </w:pPr>
            <w:r>
              <w:rPr>
                <w:rFonts w:eastAsia="Malgun Gothic" w:hint="eastAsia"/>
                <w:lang w:eastAsia="ko-KR"/>
              </w:rPr>
              <w:lastRenderedPageBreak/>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2EA81A7D" w14:textId="77777777" w:rsidR="001B3E46" w:rsidRDefault="001B3E46" w:rsidP="00B0252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020D0228" w14:textId="77777777" w:rsidR="001B3E46" w:rsidRDefault="001B3E46" w:rsidP="00B0252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p>
          <w:p w14:paraId="6E755D8F" w14:textId="75097AFB" w:rsidR="001B3E46" w:rsidRDefault="001B3E46" w:rsidP="001B3E46">
            <w:pPr>
              <w:ind w:left="284"/>
            </w:pPr>
            <w:r>
              <w:rPr>
                <w:color w:val="FF0000"/>
                <w:u w:val="single"/>
              </w:rPr>
              <w:t>NOTE: I</w:t>
            </w:r>
            <w:r w:rsidRPr="006F7AB8">
              <w:rPr>
                <w:rFonts w:eastAsia="Malgun Gothic"/>
                <w:color w:val="FF0000"/>
                <w:u w:val="single"/>
                <w:lang w:eastAsia="ko-KR"/>
              </w:rPr>
              <w:t xml:space="preserve">f </w:t>
            </w:r>
            <w:proofErr w:type="spellStart"/>
            <w:r w:rsidRPr="00B61EE0">
              <w:rPr>
                <w:rFonts w:eastAsia="Malgun Gothic"/>
                <w:i/>
                <w:iCs/>
                <w:color w:val="FF0000"/>
                <w:u w:val="single"/>
                <w:lang w:eastAsia="ko-KR"/>
              </w:rPr>
              <w:t>pdu-SetDiscard</w:t>
            </w:r>
            <w:proofErr w:type="spellEnd"/>
            <w:r w:rsidRPr="006F7AB8">
              <w:rPr>
                <w:rFonts w:eastAsia="Malgun Gothic"/>
                <w:color w:val="FF0000"/>
                <w:u w:val="single"/>
                <w:lang w:eastAsia="ko-KR"/>
              </w:rPr>
              <w:t xml:space="preserve"> is configured</w:t>
            </w:r>
            <w:r>
              <w:rPr>
                <w:rFonts w:eastAsia="Malgun Gothic"/>
                <w:color w:val="FF0000"/>
                <w:u w:val="single"/>
                <w:lang w:eastAsia="ko-KR"/>
              </w:rPr>
              <w:t xml:space="preserve">, the </w:t>
            </w:r>
            <w:proofErr w:type="spellStart"/>
            <w:r w:rsidRPr="006F7AB8">
              <w:rPr>
                <w:rFonts w:eastAsia="Malgun Gothic"/>
                <w:i/>
                <w:iCs/>
                <w:color w:val="FF0000"/>
                <w:u w:val="single"/>
                <w:lang w:eastAsia="ko-KR"/>
              </w:rPr>
              <w:t>discardTimer</w:t>
            </w:r>
            <w:proofErr w:type="spellEnd"/>
            <w:r>
              <w:rPr>
                <w:rFonts w:eastAsia="Malgun Gothic"/>
                <w:color w:val="FF0000"/>
                <w:u w:val="single"/>
                <w:lang w:eastAsia="ko-KR"/>
              </w:rPr>
              <w:t xml:space="preserve"> associated to a </w:t>
            </w:r>
            <w:r w:rsidRPr="007B2C1D">
              <w:rPr>
                <w:rFonts w:eastAsia="Malgun Gothic"/>
                <w:color w:val="FF0000"/>
                <w:u w:val="single"/>
                <w:lang w:eastAsia="ko-KR"/>
              </w:rPr>
              <w:t>successful delivery of a PDCP SDU</w:t>
            </w:r>
            <w:r w:rsidRPr="006F7AB8">
              <w:rPr>
                <w:rFonts w:eastAsia="Malgun Gothic"/>
                <w:color w:val="FF0000"/>
                <w:u w:val="single"/>
                <w:lang w:eastAsia="ko-KR"/>
              </w:rPr>
              <w:t xml:space="preserve"> i</w:t>
            </w:r>
            <w:r>
              <w:rPr>
                <w:rFonts w:eastAsia="Malgun Gothic"/>
                <w:color w:val="FF0000"/>
                <w:u w:val="single"/>
                <w:lang w:eastAsia="ko-KR"/>
              </w:rPr>
              <w:t>s kept running to allow UE to perform PDU Set based discard</w:t>
            </w:r>
            <w:r w:rsidRPr="00D22E31">
              <w:t xml:space="preserve">. </w:t>
            </w:r>
            <w:r>
              <w:t>“</w:t>
            </w:r>
          </w:p>
          <w:p w14:paraId="27932911" w14:textId="77777777" w:rsidR="001B3E46" w:rsidRDefault="001B3E46" w:rsidP="00B02520">
            <w:pPr>
              <w:pStyle w:val="B1"/>
              <w:ind w:left="0" w:firstLine="0"/>
            </w:pPr>
          </w:p>
        </w:tc>
        <w:tc>
          <w:tcPr>
            <w:tcW w:w="2263" w:type="dxa"/>
            <w:tcBorders>
              <w:top w:val="single" w:sz="4" w:space="0" w:color="auto"/>
              <w:left w:val="single" w:sz="4" w:space="0" w:color="auto"/>
              <w:bottom w:val="single" w:sz="4" w:space="0" w:color="auto"/>
              <w:right w:val="single" w:sz="4" w:space="0" w:color="auto"/>
            </w:tcBorders>
          </w:tcPr>
          <w:p w14:paraId="539B3D3A" w14:textId="38DB01BD" w:rsidR="001B3E46" w:rsidRDefault="00D04E3D" w:rsidP="00B02520">
            <w:pPr>
              <w:pStyle w:val="TAC"/>
              <w:spacing w:before="20" w:after="20"/>
              <w:jc w:val="left"/>
              <w:rPr>
                <w:rFonts w:eastAsiaTheme="minorEastAsia"/>
                <w:lang w:eastAsia="ko-KR"/>
              </w:rPr>
            </w:pPr>
            <w:r>
              <w:rPr>
                <w:rFonts w:eastAsiaTheme="minorEastAsia" w:hint="eastAsia"/>
                <w:lang w:eastAsia="ko-KR"/>
              </w:rPr>
              <w:lastRenderedPageBreak/>
              <w:t>I put it on the open issue list.</w:t>
            </w:r>
          </w:p>
        </w:tc>
      </w:tr>
      <w:tr w:rsidR="00292C48" w:rsidRPr="005428EB" w14:paraId="2B10A461"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56DCF15" w14:textId="15C9E563" w:rsidR="00292C48" w:rsidRDefault="00292C48" w:rsidP="00292C48">
            <w:pPr>
              <w:pStyle w:val="TAC"/>
              <w:tabs>
                <w:tab w:val="left" w:pos="600"/>
              </w:tabs>
              <w:spacing w:before="20" w:after="20"/>
              <w:jc w:val="left"/>
              <w:rPr>
                <w:rFonts w:cs="Arial"/>
                <w:color w:val="000000"/>
                <w:lang w:eastAsia="zh-CN"/>
              </w:rPr>
            </w:pPr>
            <w:r>
              <w:rPr>
                <w:rFonts w:cs="Arial"/>
                <w:color w:val="000000"/>
                <w:lang w:eastAsia="zh-CN"/>
              </w:rPr>
              <w:lastRenderedPageBreak/>
              <w:t>SS_001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AE56E3" w14:textId="7D71BBF0" w:rsidR="00292C48" w:rsidRDefault="00292C48" w:rsidP="00292C48">
            <w:pPr>
              <w:rPr>
                <w:rFonts w:ascii="Arial" w:hAnsi="Arial" w:cs="Arial"/>
                <w:color w:val="000000"/>
                <w:lang w:eastAsia="zh-CN"/>
              </w:rPr>
            </w:pPr>
            <w:r>
              <w:rPr>
                <w:rFonts w:ascii="Arial" w:hAnsi="Arial" w:cs="Arial"/>
                <w:color w:val="000000"/>
                <w:lang w:eastAsia="zh-CN"/>
              </w:rPr>
              <w:t xml:space="preserve">UE discard behaviour if </w:t>
            </w:r>
            <w:proofErr w:type="spellStart"/>
            <w:r w:rsidRPr="00B61EE0">
              <w:rPr>
                <w:rFonts w:ascii="Arial" w:hAnsi="Arial" w:cs="Arial"/>
                <w:i/>
                <w:iCs/>
                <w:color w:val="000000"/>
                <w:lang w:eastAsia="zh-CN"/>
              </w:rPr>
              <w:t>pdu-SetDiscard</w:t>
            </w:r>
            <w:proofErr w:type="spellEnd"/>
            <w:r w:rsidRPr="00B61EE0">
              <w:rPr>
                <w:rFonts w:ascii="Arial" w:hAnsi="Arial" w:cs="Arial"/>
                <w:color w:val="000000"/>
                <w:lang w:eastAsia="zh-CN"/>
              </w:rPr>
              <w:t xml:space="preserve"> is</w:t>
            </w:r>
            <w:r>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F43D024" w14:textId="77777777" w:rsidR="00292C48" w:rsidRDefault="00292C48" w:rsidP="00292C48">
            <w:pPr>
              <w:pStyle w:val="B1"/>
              <w:ind w:left="0" w:firstLine="0"/>
            </w:pPr>
            <w:r>
              <w:t>The below text does not clearly state about the discard for the subsequently received PDCP SDU(s) of the PDU Set. Expected behaviour is that the subsequently received PDCP SDU(s) of the PDU Set are also discarded as soon as they are received at PDCP.</w:t>
            </w:r>
          </w:p>
          <w:p w14:paraId="3794A28F" w14:textId="77777777" w:rsidR="00292C48" w:rsidRDefault="00292C48" w:rsidP="00292C48">
            <w:pPr>
              <w:pStyle w:val="B1"/>
            </w:pPr>
          </w:p>
          <w:p w14:paraId="5C2D2B9A" w14:textId="77777777" w:rsidR="00292C48" w:rsidRDefault="00292C48" w:rsidP="00292C48">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4BEEA31D" w14:textId="77777777" w:rsidR="00292C48" w:rsidRDefault="00292C48" w:rsidP="00292C48">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D70D10">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1CF46628" w14:textId="77777777" w:rsidR="00292C48" w:rsidRDefault="00292C48" w:rsidP="00292C48">
            <w:pPr>
              <w:pStyle w:val="B2"/>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p>
          <w:p w14:paraId="66FFBF1B" w14:textId="77777777" w:rsidR="00292C48" w:rsidRPr="00292C48" w:rsidRDefault="00292C48" w:rsidP="00292C48">
            <w:pPr>
              <w:pStyle w:val="B1"/>
              <w:ind w:left="0" w:firstLine="0"/>
              <w:rPr>
                <w:b/>
              </w:rPr>
            </w:pPr>
            <w:r w:rsidRPr="00292C48">
              <w:rPr>
                <w:b/>
              </w:rPr>
              <w:t>Suggested change:</w:t>
            </w:r>
          </w:p>
          <w:p w14:paraId="7C535FF2" w14:textId="77777777" w:rsidR="00292C48" w:rsidRDefault="00292C48" w:rsidP="00292C48">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2594D1C2" w14:textId="77777777" w:rsidR="00292C48" w:rsidRDefault="00292C48" w:rsidP="00292C48">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D70D10">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593FC948" w14:textId="77777777" w:rsidR="00292C48" w:rsidRDefault="00292C48" w:rsidP="00292C48">
            <w:pPr>
              <w:pStyle w:val="B2"/>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rsidRPr="007B0129">
              <w:rPr>
                <w:color w:val="002060"/>
                <w:u w:val="single"/>
              </w:rPr>
              <w:t>that are received or to be subsequently received</w:t>
            </w:r>
            <w:r>
              <w:t xml:space="preserve"> belonging to the PDU Set to which the PDCP SDU belongs </w:t>
            </w:r>
            <w:r w:rsidRPr="00D22E31">
              <w:t xml:space="preserve">along with the corresponding PDCP </w:t>
            </w:r>
            <w:r w:rsidRPr="00D22E31">
              <w:rPr>
                <w:lang w:eastAsia="ko-KR"/>
              </w:rPr>
              <w:t>Data P</w:t>
            </w:r>
            <w:r w:rsidRPr="00D22E31">
              <w:t>DU</w:t>
            </w:r>
            <w:r>
              <w:t>s;</w:t>
            </w:r>
          </w:p>
          <w:p w14:paraId="0B47F87E" w14:textId="77777777" w:rsidR="00292C48" w:rsidRDefault="00292C48" w:rsidP="00292C48">
            <w:pPr>
              <w:pStyle w:val="B1"/>
            </w:pPr>
          </w:p>
        </w:tc>
        <w:tc>
          <w:tcPr>
            <w:tcW w:w="2263" w:type="dxa"/>
            <w:tcBorders>
              <w:top w:val="single" w:sz="4" w:space="0" w:color="auto"/>
              <w:left w:val="single" w:sz="4" w:space="0" w:color="auto"/>
              <w:bottom w:val="single" w:sz="4" w:space="0" w:color="auto"/>
              <w:right w:val="single" w:sz="4" w:space="0" w:color="auto"/>
            </w:tcBorders>
          </w:tcPr>
          <w:p w14:paraId="4A48BB32" w14:textId="77777777" w:rsidR="00292C48" w:rsidRDefault="007361D3" w:rsidP="00292C48">
            <w:pPr>
              <w:pStyle w:val="TAC"/>
              <w:spacing w:before="20" w:after="20"/>
              <w:jc w:val="left"/>
              <w:rPr>
                <w:rFonts w:eastAsiaTheme="minorEastAsia"/>
                <w:lang w:eastAsia="ko-KR"/>
              </w:rPr>
            </w:pPr>
            <w:r>
              <w:rPr>
                <w:rFonts w:eastAsiaTheme="minorEastAsia" w:hint="eastAsia"/>
                <w:lang w:eastAsia="ko-KR"/>
              </w:rPr>
              <w:t>No change</w:t>
            </w:r>
          </w:p>
          <w:p w14:paraId="0248B06B" w14:textId="77777777" w:rsidR="007361D3" w:rsidRDefault="007361D3" w:rsidP="00292C48">
            <w:pPr>
              <w:pStyle w:val="TAC"/>
              <w:spacing w:before="20" w:after="20"/>
              <w:jc w:val="left"/>
              <w:rPr>
                <w:rFonts w:eastAsiaTheme="minorEastAsia"/>
                <w:lang w:eastAsia="ko-KR"/>
              </w:rPr>
            </w:pPr>
          </w:p>
          <w:p w14:paraId="00BF077B" w14:textId="3CF373A0" w:rsidR="007361D3" w:rsidRDefault="007361D3" w:rsidP="00292C48">
            <w:pPr>
              <w:pStyle w:val="TAC"/>
              <w:spacing w:before="20" w:after="20"/>
              <w:jc w:val="left"/>
              <w:rPr>
                <w:rFonts w:eastAsiaTheme="minorEastAsia"/>
                <w:lang w:eastAsia="ko-KR"/>
              </w:rPr>
            </w:pPr>
            <w:r>
              <w:rPr>
                <w:rFonts w:eastAsiaTheme="minorEastAsia" w:hint="eastAsia"/>
                <w:lang w:eastAsia="ko-KR"/>
              </w:rPr>
              <w:t xml:space="preserve">I </w:t>
            </w:r>
            <w:r>
              <w:rPr>
                <w:rFonts w:eastAsiaTheme="minorEastAsia"/>
                <w:lang w:eastAsia="ko-KR"/>
              </w:rPr>
              <w:t xml:space="preserve">agree with the intention, but I </w:t>
            </w:r>
            <w:r>
              <w:rPr>
                <w:rFonts w:eastAsiaTheme="minorEastAsia" w:hint="eastAsia"/>
                <w:lang w:eastAsia="ko-KR"/>
              </w:rPr>
              <w:t xml:space="preserve">think </w:t>
            </w:r>
            <w:r>
              <w:rPr>
                <w:rFonts w:eastAsiaTheme="minorEastAsia"/>
                <w:lang w:eastAsia="ko-KR"/>
              </w:rPr>
              <w:t xml:space="preserve">the intention is already covered by </w:t>
            </w:r>
            <w:r>
              <w:rPr>
                <w:rFonts w:eastAsiaTheme="minorEastAsia" w:hint="eastAsia"/>
                <w:lang w:eastAsia="ko-KR"/>
              </w:rPr>
              <w:t>the current text.</w:t>
            </w:r>
          </w:p>
          <w:p w14:paraId="6314ABD3" w14:textId="573EAA3C" w:rsidR="007361D3" w:rsidRDefault="007361D3" w:rsidP="007361D3">
            <w:pPr>
              <w:pStyle w:val="TAC"/>
              <w:spacing w:before="20" w:after="20"/>
              <w:jc w:val="left"/>
              <w:rPr>
                <w:rFonts w:eastAsiaTheme="minorEastAsia"/>
                <w:lang w:eastAsia="ko-KR"/>
              </w:rPr>
            </w:pPr>
          </w:p>
        </w:tc>
      </w:tr>
      <w:tr w:rsidR="007361D3" w:rsidRPr="005428EB" w14:paraId="0C4637D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B2D8938" w14:textId="0551B38D" w:rsidR="007361D3" w:rsidRDefault="007361D3" w:rsidP="007361D3">
            <w:pPr>
              <w:pStyle w:val="TAC"/>
              <w:spacing w:before="20" w:after="20"/>
              <w:jc w:val="left"/>
              <w:rPr>
                <w:rFonts w:cs="Arial"/>
                <w:color w:val="000000"/>
                <w:lang w:eastAsia="zh-CN"/>
              </w:rPr>
            </w:pPr>
            <w:r>
              <w:rPr>
                <w:rFonts w:cs="Arial"/>
                <w:color w:val="000000"/>
                <w:lang w:eastAsia="zh-CN"/>
              </w:rPr>
              <w:t>SS_002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F6061B" w14:textId="2A61CBF7" w:rsidR="007361D3" w:rsidRDefault="007361D3" w:rsidP="007361D3">
            <w:pPr>
              <w:rPr>
                <w:rFonts w:ascii="Arial" w:hAnsi="Arial" w:cs="Arial"/>
                <w:color w:val="000000"/>
                <w:lang w:eastAsia="zh-CN"/>
              </w:rPr>
            </w:pPr>
            <w:r>
              <w:rPr>
                <w:rFonts w:ascii="Arial" w:hAnsi="Arial" w:cs="Arial"/>
                <w:color w:val="000000"/>
                <w:lang w:eastAsia="zh-CN"/>
              </w:rPr>
              <w:t>Delay critical PDCP data volume calculation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4DA8EDD" w14:textId="38FB7675" w:rsidR="007361D3" w:rsidRDefault="007361D3" w:rsidP="007361D3">
            <w:pPr>
              <w:pStyle w:val="B1"/>
              <w:ind w:left="0" w:firstLine="0"/>
            </w:pPr>
            <w:r>
              <w:t>There seems to be some drawbacks if the PDCP data volume could not account for the subsequently received PDCP SDUs of the PDU Set. (a) Network could not schedule sufficient grant for delay critical data of the entire PDU Set. (b) It would lead to another unnecessary trigger for DSR reporting when subsequent PDCP SDU of the PDU Set arrives.</w:t>
            </w:r>
          </w:p>
          <w:p w14:paraId="4FA75660" w14:textId="77777777" w:rsidR="007361D3" w:rsidRDefault="007361D3" w:rsidP="007361D3">
            <w:pPr>
              <w:pStyle w:val="B1"/>
              <w:ind w:left="0" w:firstLine="0"/>
            </w:pPr>
            <w:r>
              <w:t>Given that UE can be aware about PDU Set size (e.g. from RTP header information), it should be possible to account for the entire PDU Set for delay critical PDCP data volume.</w:t>
            </w:r>
          </w:p>
          <w:p w14:paraId="61A99383" w14:textId="77777777" w:rsidR="007361D3" w:rsidRDefault="007361D3" w:rsidP="007361D3">
            <w:pPr>
              <w:pStyle w:val="B1"/>
            </w:pPr>
          </w:p>
          <w:p w14:paraId="418D0558" w14:textId="77777777" w:rsidR="007361D3" w:rsidRPr="00D22E31" w:rsidRDefault="007361D3" w:rsidP="007361D3">
            <w:r>
              <w:t>[</w:t>
            </w:r>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r>
              <w:t>]</w:t>
            </w:r>
            <w:r w:rsidRPr="00D22E31">
              <w:t>:</w:t>
            </w:r>
          </w:p>
          <w:p w14:paraId="5A12EB5E" w14:textId="77777777" w:rsidR="007361D3" w:rsidRDefault="007361D3" w:rsidP="007361D3">
            <w:pPr>
              <w:pStyle w:val="B1"/>
              <w:rPr>
                <w:rFonts w:eastAsia="Malgun Gothic"/>
                <w:lang w:eastAsia="ko-KR"/>
              </w:rPr>
            </w:pPr>
            <w:r>
              <w:t>-</w:t>
            </w:r>
            <w:r>
              <w:tab/>
            </w:r>
            <w:r>
              <w:rPr>
                <w:rFonts w:eastAsia="Malgun Gothic" w:hint="eastAsia"/>
                <w:lang w:eastAsia="ko-KR"/>
              </w:rPr>
              <w:t>if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w:t>
            </w:r>
          </w:p>
          <w:p w14:paraId="22DC4C4B" w14:textId="77777777" w:rsidR="007361D3" w:rsidRDefault="007361D3" w:rsidP="007361D3">
            <w:pPr>
              <w:pStyle w:val="B2"/>
            </w:pPr>
            <w:r>
              <w:t>-</w:t>
            </w:r>
            <w:r>
              <w:tab/>
            </w:r>
            <w:r w:rsidRPr="00D22E31">
              <w:t>the PDCP SDUs</w:t>
            </w:r>
            <w:r>
              <w:t xml:space="preserve"> belonging to the delay-critical PDU Set for which no PDCP Data PDUs have been constructed;</w:t>
            </w:r>
          </w:p>
          <w:p w14:paraId="7867963C" w14:textId="77777777" w:rsidR="007361D3" w:rsidRPr="00BB1321" w:rsidRDefault="007361D3" w:rsidP="007361D3">
            <w:pPr>
              <w:pStyle w:val="B2"/>
            </w:pPr>
            <w:r>
              <w:t>-</w:t>
            </w:r>
            <w:r>
              <w:tab/>
              <w:t xml:space="preserve">the PDCP Data PDUs that contain the </w:t>
            </w:r>
            <w:r>
              <w:lastRenderedPageBreak/>
              <w:t>PDCP SDUs belonging to the delay-critical PDU Set and have not been submitted to lower layers;</w:t>
            </w:r>
          </w:p>
          <w:p w14:paraId="055525B6" w14:textId="77777777" w:rsidR="007361D3" w:rsidRDefault="007361D3" w:rsidP="007361D3">
            <w:pPr>
              <w:pStyle w:val="B1"/>
            </w:pPr>
          </w:p>
        </w:tc>
        <w:tc>
          <w:tcPr>
            <w:tcW w:w="2263" w:type="dxa"/>
            <w:tcBorders>
              <w:top w:val="single" w:sz="4" w:space="0" w:color="auto"/>
              <w:left w:val="single" w:sz="4" w:space="0" w:color="auto"/>
              <w:bottom w:val="single" w:sz="4" w:space="0" w:color="auto"/>
              <w:right w:val="single" w:sz="4" w:space="0" w:color="auto"/>
            </w:tcBorders>
          </w:tcPr>
          <w:p w14:paraId="2CF07FAB" w14:textId="77777777" w:rsidR="007361D3" w:rsidRDefault="007361D3" w:rsidP="007361D3">
            <w:pPr>
              <w:pStyle w:val="TAC"/>
              <w:spacing w:before="20" w:after="20"/>
              <w:jc w:val="left"/>
              <w:rPr>
                <w:rFonts w:eastAsiaTheme="minorEastAsia"/>
                <w:lang w:eastAsia="ko-KR"/>
              </w:rPr>
            </w:pPr>
            <w:r>
              <w:rPr>
                <w:rFonts w:eastAsiaTheme="minorEastAsia" w:hint="eastAsia"/>
                <w:lang w:eastAsia="ko-KR"/>
              </w:rPr>
              <w:lastRenderedPageBreak/>
              <w:t>No change</w:t>
            </w:r>
          </w:p>
          <w:p w14:paraId="215EA115" w14:textId="77777777" w:rsidR="007361D3" w:rsidRDefault="007361D3" w:rsidP="007361D3">
            <w:pPr>
              <w:pStyle w:val="TAC"/>
              <w:spacing w:before="20" w:after="20"/>
              <w:jc w:val="left"/>
              <w:rPr>
                <w:rFonts w:eastAsiaTheme="minorEastAsia"/>
                <w:lang w:eastAsia="ko-KR"/>
              </w:rPr>
            </w:pPr>
          </w:p>
          <w:p w14:paraId="4510EE96" w14:textId="77777777" w:rsidR="007361D3" w:rsidRDefault="007361D3" w:rsidP="007361D3">
            <w:pPr>
              <w:pStyle w:val="TAC"/>
              <w:spacing w:before="20" w:after="20"/>
              <w:jc w:val="left"/>
              <w:rPr>
                <w:rFonts w:eastAsiaTheme="minorEastAsia"/>
                <w:lang w:eastAsia="ko-KR"/>
              </w:rPr>
            </w:pPr>
            <w:r>
              <w:rPr>
                <w:rFonts w:eastAsiaTheme="minorEastAsia" w:hint="eastAsia"/>
                <w:lang w:eastAsia="ko-KR"/>
              </w:rPr>
              <w:t xml:space="preserve">I </w:t>
            </w:r>
            <w:r>
              <w:rPr>
                <w:rFonts w:eastAsiaTheme="minorEastAsia"/>
                <w:lang w:eastAsia="ko-KR"/>
              </w:rPr>
              <w:t xml:space="preserve">agree with the intention, but I </w:t>
            </w:r>
            <w:r>
              <w:rPr>
                <w:rFonts w:eastAsiaTheme="minorEastAsia" w:hint="eastAsia"/>
                <w:lang w:eastAsia="ko-KR"/>
              </w:rPr>
              <w:t xml:space="preserve">think </w:t>
            </w:r>
            <w:r>
              <w:rPr>
                <w:rFonts w:eastAsiaTheme="minorEastAsia"/>
                <w:lang w:eastAsia="ko-KR"/>
              </w:rPr>
              <w:t xml:space="preserve">the intention is already covered by </w:t>
            </w:r>
            <w:r>
              <w:rPr>
                <w:rFonts w:eastAsiaTheme="minorEastAsia" w:hint="eastAsia"/>
                <w:lang w:eastAsia="ko-KR"/>
              </w:rPr>
              <w:t>the current text.</w:t>
            </w:r>
          </w:p>
          <w:p w14:paraId="2E9459CF" w14:textId="77777777" w:rsidR="007361D3" w:rsidRPr="007361D3" w:rsidRDefault="007361D3" w:rsidP="007361D3">
            <w:pPr>
              <w:pStyle w:val="TAC"/>
              <w:spacing w:before="20" w:after="20"/>
              <w:jc w:val="left"/>
              <w:rPr>
                <w:rFonts w:eastAsiaTheme="minorEastAsia"/>
                <w:lang w:eastAsia="ko-KR"/>
              </w:rPr>
            </w:pPr>
          </w:p>
        </w:tc>
      </w:tr>
    </w:tbl>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1455BB1A" w14:textId="77777777" w:rsidR="00EC188A" w:rsidRDefault="00D04E3D"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identified during the e-mail discussion.</w:t>
      </w:r>
    </w:p>
    <w:p w14:paraId="303E36BE" w14:textId="6374D67F" w:rsidR="00EC188A" w:rsidRP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Dependencies between PDU Set discard and PSI based SDU discard</w:t>
      </w:r>
    </w:p>
    <w:p w14:paraId="5DC6F641"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Independent functions</w:t>
      </w:r>
    </w:p>
    <w:p w14:paraId="34E216A6"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PSI based SDU discard can be activated only when PDU Set discard is configured</w:t>
      </w:r>
    </w:p>
    <w:p w14:paraId="608B9B85" w14:textId="77777777" w:rsidR="00EC188A" w:rsidRP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Concurrent running of discardTimer and discardTimerForLowImportance when PSI based SDU discard is activated</w:t>
      </w:r>
    </w:p>
    <w:p w14:paraId="66DA2684"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A: only one timer is running</w:t>
      </w:r>
    </w:p>
    <w:p w14:paraId="5A0470B1"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 xml:space="preserve">Option B: two timers can be running concurrently </w:t>
      </w:r>
      <w:commentRangeStart w:id="239"/>
      <w:r w:rsidRPr="00EC188A">
        <w:rPr>
          <w:rFonts w:ascii="Arial" w:eastAsiaTheme="minorEastAsia" w:hAnsi="Arial" w:cs="Arial"/>
          <w:bCs/>
          <w:iCs/>
          <w:noProof/>
          <w:kern w:val="2"/>
          <w:szCs w:val="22"/>
          <w:lang w:eastAsia="ko-KR"/>
        </w:rPr>
        <w:t>when PSI based SDU discard is activated</w:t>
      </w:r>
      <w:commentRangeEnd w:id="239"/>
      <w:r w:rsidR="00B02520">
        <w:rPr>
          <w:rStyle w:val="CommentReference"/>
          <w:rFonts w:ascii="Times New Roman" w:hAnsi="Times New Roman" w:cs="Times New Roman"/>
          <w:szCs w:val="20"/>
          <w:lang w:val="en-GB" w:eastAsia="en-US"/>
        </w:rPr>
        <w:commentReference w:id="239"/>
      </w:r>
    </w:p>
    <w:p w14:paraId="77640EDD" w14:textId="77777777" w:rsidR="00EC188A" w:rsidRP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Handling of discardTimer when a PDCP SDU is discarded by ACK in PDCP status report if PDU Set discard is configured.</w:t>
      </w:r>
    </w:p>
    <w:p w14:paraId="549B28F3"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 xml:space="preserve">Option A: discardTimer is stopped (and disabled because PDCP SDU is discarded) </w:t>
      </w:r>
      <w:commentRangeStart w:id="240"/>
      <w:r w:rsidRPr="00EC188A">
        <w:rPr>
          <w:rFonts w:ascii="Arial" w:eastAsiaTheme="minorEastAsia" w:hAnsi="Arial" w:cs="Arial"/>
          <w:bCs/>
          <w:iCs/>
          <w:noProof/>
          <w:kern w:val="2"/>
          <w:szCs w:val="22"/>
          <w:lang w:eastAsia="ko-KR"/>
        </w:rPr>
        <w:t>same as legacy</w:t>
      </w:r>
      <w:commentRangeEnd w:id="240"/>
      <w:r w:rsidR="00B02520">
        <w:rPr>
          <w:rStyle w:val="CommentReference"/>
          <w:rFonts w:ascii="Times New Roman" w:hAnsi="Times New Roman" w:cs="Times New Roman"/>
          <w:szCs w:val="20"/>
          <w:lang w:val="en-GB" w:eastAsia="en-US"/>
        </w:rPr>
        <w:commentReference w:id="240"/>
      </w:r>
    </w:p>
    <w:p w14:paraId="5F7EC512" w14:textId="77777777" w:rsidR="00EC188A" w:rsidRPr="00EC188A" w:rsidRDefault="00EC188A" w:rsidP="00EC188A">
      <w:pPr>
        <w:pStyle w:val="ListParagraph"/>
        <w:widowControl w:val="0"/>
        <w:ind w:left="1200"/>
        <w:rPr>
          <w:rFonts w:ascii="Arial" w:eastAsiaTheme="minorEastAsia" w:hAnsi="Arial" w:cs="Arial"/>
          <w:bCs/>
          <w:iCs/>
          <w:noProof/>
          <w:kern w:val="2"/>
          <w:szCs w:val="22"/>
          <w:lang w:eastAsia="ko-KR"/>
        </w:rPr>
      </w:pPr>
      <w:r w:rsidRPr="00EC188A">
        <w:rPr>
          <w:rFonts w:ascii="Arial" w:eastAsiaTheme="minorEastAsia" w:hAnsi="Arial" w:cs="Arial"/>
          <w:bCs/>
          <w:iCs/>
          <w:noProof/>
          <w:kern w:val="2"/>
          <w:szCs w:val="22"/>
          <w:lang w:eastAsia="ko-KR"/>
        </w:rPr>
        <w:t>Option B: discardTimer is kept running until expiry.</w:t>
      </w:r>
    </w:p>
    <w:p w14:paraId="6BF1FDD5" w14:textId="77777777" w:rsidR="00EC188A" w:rsidRDefault="00EC188A" w:rsidP="00EC188A">
      <w:pPr>
        <w:widowControl w:val="0"/>
        <w:rPr>
          <w:rFonts w:ascii="Arial" w:eastAsiaTheme="minorEastAsia" w:hAnsi="Arial" w:cs="Arial"/>
          <w:bCs/>
          <w:iCs/>
          <w:noProof/>
          <w:kern w:val="2"/>
          <w:szCs w:val="22"/>
          <w:lang w:eastAsia="ko-KR"/>
        </w:rPr>
      </w:pPr>
    </w:p>
    <w:p w14:paraId="4DB21667" w14:textId="25114C4E" w:rsidR="00D04E3D" w:rsidRDefault="00EC188A" w:rsidP="00EC188A">
      <w:pPr>
        <w:widowControl w:val="0"/>
        <w:rPr>
          <w:rFonts w:ascii="Arial" w:eastAsiaTheme="minorEastAsia" w:hAnsi="Arial" w:cs="Arial"/>
          <w:bCs/>
          <w:iCs/>
          <w:noProof/>
          <w:kern w:val="2"/>
          <w:szCs w:val="22"/>
          <w:lang w:eastAsia="ko-KR"/>
        </w:rPr>
      </w:pPr>
      <w:r>
        <w:rPr>
          <w:rFonts w:ascii="Arial" w:eastAsiaTheme="minorEastAsia" w:hAnsi="Arial" w:cs="Arial" w:hint="eastAsia"/>
          <w:bCs/>
          <w:iCs/>
          <w:noProof/>
          <w:kern w:val="2"/>
          <w:szCs w:val="22"/>
          <w:lang w:eastAsia="ko-KR"/>
        </w:rPr>
        <w:t>Following open issues are also identified</w:t>
      </w:r>
      <w:r>
        <w:rPr>
          <w:rFonts w:ascii="Arial" w:eastAsiaTheme="minorEastAsia" w:hAnsi="Arial" w:cs="Arial"/>
          <w:bCs/>
          <w:iCs/>
          <w:noProof/>
          <w:kern w:val="2"/>
          <w:szCs w:val="22"/>
          <w:lang w:eastAsia="ko-KR"/>
        </w:rPr>
        <w:t xml:space="preserve"> by the rapprteur during CR implementation.</w:t>
      </w:r>
      <w:bookmarkStart w:id="241" w:name="_GoBack"/>
      <w:bookmarkEnd w:id="241"/>
    </w:p>
    <w:p w14:paraId="23A90FD9" w14:textId="7B15E6CB" w:rsidR="00EC188A" w:rsidRDefault="00EC188A" w:rsidP="00EC188A">
      <w:pPr>
        <w:pStyle w:val="ListParagraph"/>
        <w:widowControl w:val="0"/>
        <w:numPr>
          <w:ilvl w:val="0"/>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W</w:t>
      </w:r>
      <w:r>
        <w:rPr>
          <w:rFonts w:ascii="Arial" w:eastAsiaTheme="minorEastAsia" w:hAnsi="Arial" w:cs="Arial" w:hint="eastAsia"/>
          <w:bCs/>
          <w:iCs/>
          <w:noProof/>
          <w:kern w:val="2"/>
          <w:szCs w:val="22"/>
          <w:lang w:eastAsia="ko-KR"/>
        </w:rPr>
        <w:t>h</w:t>
      </w:r>
      <w:r w:rsidR="005E2A36">
        <w:rPr>
          <w:rFonts w:ascii="Arial" w:eastAsiaTheme="minorEastAsia" w:hAnsi="Arial" w:cs="Arial"/>
          <w:bCs/>
          <w:iCs/>
          <w:noProof/>
          <w:kern w:val="2"/>
          <w:szCs w:val="22"/>
          <w:lang w:eastAsia="ko-KR"/>
        </w:rPr>
        <w:t>ether the following</w:t>
      </w:r>
      <w:r>
        <w:rPr>
          <w:rFonts w:ascii="Arial" w:eastAsiaTheme="minorEastAsia" w:hAnsi="Arial" w:cs="Arial" w:hint="eastAsia"/>
          <w:bCs/>
          <w:iCs/>
          <w:noProof/>
          <w:kern w:val="2"/>
          <w:szCs w:val="22"/>
          <w:lang w:eastAsia="ko-KR"/>
        </w:rPr>
        <w:t xml:space="preserve"> </w:t>
      </w:r>
      <w:r>
        <w:rPr>
          <w:rFonts w:ascii="Arial" w:eastAsiaTheme="minorEastAsia" w:hAnsi="Arial" w:cs="Arial"/>
          <w:bCs/>
          <w:iCs/>
          <w:noProof/>
          <w:kern w:val="2"/>
          <w:szCs w:val="22"/>
          <w:lang w:eastAsia="ko-KR"/>
        </w:rPr>
        <w:t>should be considered in delay-critical PDCP data volume</w:t>
      </w:r>
    </w:p>
    <w:p w14:paraId="1C25E933" w14:textId="7D2E9A54" w:rsidR="00EC188A" w:rsidRDefault="00EC188A" w:rsidP="00EC188A">
      <w:pPr>
        <w:pStyle w:val="ListParagraph"/>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Control PDU</w:t>
      </w:r>
      <w:r w:rsidR="005E2A36">
        <w:rPr>
          <w:rFonts w:ascii="Arial" w:eastAsiaTheme="minorEastAsia" w:hAnsi="Arial" w:cs="Arial"/>
          <w:bCs/>
          <w:iCs/>
          <w:noProof/>
          <w:kern w:val="2"/>
          <w:szCs w:val="22"/>
          <w:lang w:eastAsia="ko-KR"/>
        </w:rPr>
        <w:t>s</w:t>
      </w:r>
    </w:p>
    <w:p w14:paraId="4E0E3159" w14:textId="7EE3E0FB" w:rsidR="00EC188A" w:rsidRDefault="005E2A36" w:rsidP="00EC188A">
      <w:pPr>
        <w:pStyle w:val="ListParagraph"/>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SDUs to be retransmitted for AM DRBs</w:t>
      </w:r>
    </w:p>
    <w:p w14:paraId="073AE989" w14:textId="0C8C4B3A" w:rsidR="005E2A36" w:rsidRPr="00EC188A" w:rsidRDefault="005E2A36" w:rsidP="00EC188A">
      <w:pPr>
        <w:pStyle w:val="ListParagraph"/>
        <w:widowControl w:val="0"/>
        <w:numPr>
          <w:ilvl w:val="1"/>
          <w:numId w:val="46"/>
        </w:numPr>
        <w:rPr>
          <w:rFonts w:ascii="Arial" w:eastAsiaTheme="minorEastAsia" w:hAnsi="Arial" w:cs="Arial"/>
          <w:bCs/>
          <w:iCs/>
          <w:noProof/>
          <w:kern w:val="2"/>
          <w:szCs w:val="22"/>
          <w:lang w:eastAsia="ko-KR"/>
        </w:rPr>
      </w:pPr>
      <w:r>
        <w:rPr>
          <w:rFonts w:ascii="Arial" w:eastAsiaTheme="minorEastAsia" w:hAnsi="Arial" w:cs="Arial"/>
          <w:bCs/>
          <w:iCs/>
          <w:noProof/>
          <w:kern w:val="2"/>
          <w:szCs w:val="22"/>
          <w:lang w:eastAsia="ko-KR"/>
        </w:rPr>
        <w:t>PDCP Data PDUs to be retransmitted for AM DRBs</w:t>
      </w:r>
    </w:p>
    <w:p w14:paraId="0C36214C" w14:textId="77777777" w:rsidR="00D04E3D" w:rsidRPr="00EC188A" w:rsidRDefault="00D04E3D" w:rsidP="00CE1834">
      <w:pPr>
        <w:widowControl w:val="0"/>
        <w:rPr>
          <w:rFonts w:ascii="Arial" w:eastAsiaTheme="minorEastAsia" w:hAnsi="Arial" w:cs="Arial"/>
          <w:bCs/>
          <w:iCs/>
          <w:noProof/>
          <w:kern w:val="2"/>
          <w:szCs w:val="22"/>
          <w:lang w:eastAsia="ko-KR"/>
        </w:rPr>
      </w:pPr>
    </w:p>
    <w:p w14:paraId="3D3253AD" w14:textId="77777777" w:rsidR="00D04E3D" w:rsidRDefault="00D04E3D" w:rsidP="00CE1834">
      <w:pPr>
        <w:widowControl w:val="0"/>
        <w:rPr>
          <w:rFonts w:ascii="Arial" w:eastAsia="DengXian" w:hAnsi="Arial" w:cs="Arial"/>
          <w:bCs/>
          <w:iCs/>
          <w:noProof/>
          <w:kern w:val="2"/>
          <w:szCs w:val="22"/>
        </w:rPr>
      </w:pP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 w:author="Futurewei (Yunsong)" w:date="2023-10-25T18:49:00Z" w:initials="YY">
    <w:p w14:paraId="4288FF9E" w14:textId="77777777" w:rsidR="00B02520" w:rsidRDefault="00B02520" w:rsidP="00B02520">
      <w:pPr>
        <w:pStyle w:val="CommentText"/>
      </w:pPr>
      <w:r>
        <w:rPr>
          <w:rStyle w:val="CommentReference"/>
        </w:rPr>
        <w:annotationRef/>
      </w:r>
      <w:r>
        <w:t>See our inserted comment on the left.</w:t>
      </w:r>
    </w:p>
  </w:comment>
  <w:comment w:id="239" w:author="CATT" w:date="2023-10-27T16:05:00Z" w:initials="CATT">
    <w:p w14:paraId="24513B4B" w14:textId="7E8CE36C" w:rsidR="00B02520" w:rsidRDefault="00B02520">
      <w:pPr>
        <w:pStyle w:val="CommentText"/>
      </w:pPr>
      <w:r>
        <w:rPr>
          <w:rStyle w:val="CommentReference"/>
        </w:rPr>
        <w:annotationRef/>
      </w:r>
      <w:r>
        <w:t>Suggest removing this part. This is because this open issue addresses 2 different proposals</w:t>
      </w:r>
      <w:r w:rsidR="00AB6785">
        <w:t xml:space="preserve"> as below, and for C001 the two timers are always running concurrently, when configured (not only when PSI based SDU is activated)</w:t>
      </w:r>
      <w:r>
        <w:t>:</w:t>
      </w:r>
    </w:p>
    <w:p w14:paraId="73ED4139" w14:textId="77777777" w:rsidR="00B02520" w:rsidRDefault="00B02520">
      <w:pPr>
        <w:pStyle w:val="CommentText"/>
      </w:pPr>
    </w:p>
    <w:p w14:paraId="5D4B6BCF" w14:textId="0321C925" w:rsidR="00B02520" w:rsidRDefault="00B02520">
      <w:pPr>
        <w:pStyle w:val="CommentText"/>
      </w:pPr>
      <w:r>
        <w:t xml:space="preserve">FW001: The legacy </w:t>
      </w:r>
      <w:proofErr w:type="spellStart"/>
      <w:r>
        <w:t>discardTimer</w:t>
      </w:r>
      <w:proofErr w:type="spellEnd"/>
      <w:r>
        <w:t xml:space="preserve"> should always be started, i.e., not just under the “else” condition, to track the true remaining time for delay-critical determination.</w:t>
      </w:r>
    </w:p>
    <w:p w14:paraId="6FEC249C" w14:textId="77777777" w:rsidR="00B02520" w:rsidRDefault="00B02520">
      <w:pPr>
        <w:pStyle w:val="CommentText"/>
      </w:pPr>
    </w:p>
    <w:p w14:paraId="28348D69" w14:textId="37227EDE" w:rsidR="00B02520" w:rsidRDefault="00B02520">
      <w:pPr>
        <w:pStyle w:val="CommentText"/>
      </w:pPr>
      <w:r>
        <w:t xml:space="preserve">C001: </w:t>
      </w: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concurrently but the discard based on the new timer is only enabled when </w:t>
      </w:r>
      <w:r w:rsidRPr="00D90EF2">
        <w:rPr>
          <w:rFonts w:ascii="Arial" w:hAnsi="Arial" w:cs="Arial"/>
          <w:i/>
          <w:color w:val="000000"/>
          <w:lang w:eastAsia="zh-CN"/>
        </w:rPr>
        <w:t>psi-</w:t>
      </w:r>
      <w:proofErr w:type="spellStart"/>
      <w:r w:rsidRPr="00D90EF2">
        <w:rPr>
          <w:rFonts w:ascii="Arial" w:hAnsi="Arial" w:cs="Arial"/>
          <w:i/>
          <w:color w:val="000000"/>
          <w:lang w:eastAsia="zh-CN"/>
        </w:rPr>
        <w:t>BasedDiscard</w:t>
      </w:r>
      <w:proofErr w:type="spellEnd"/>
      <w:r>
        <w:rPr>
          <w:rFonts w:ascii="Arial" w:hAnsi="Arial" w:cs="Arial"/>
          <w:color w:val="000000"/>
          <w:lang w:eastAsia="zh-CN"/>
        </w:rPr>
        <w:t xml:space="preserve"> </w:t>
      </w:r>
      <w:r w:rsidRPr="00685768">
        <w:rPr>
          <w:rFonts w:ascii="Arial" w:hAnsi="Arial" w:cs="Arial"/>
          <w:color w:val="000000"/>
          <w:lang w:eastAsia="zh-CN"/>
        </w:rPr>
        <w:t>is activated</w:t>
      </w:r>
    </w:p>
    <w:p w14:paraId="2CAC956D" w14:textId="77777777" w:rsidR="00B02520" w:rsidRDefault="00B02520">
      <w:pPr>
        <w:pStyle w:val="CommentText"/>
      </w:pPr>
    </w:p>
    <w:p w14:paraId="71DA3987" w14:textId="4E6D7645" w:rsidR="00B02520" w:rsidRDefault="00B02520">
      <w:pPr>
        <w:pStyle w:val="CommentText"/>
      </w:pPr>
      <w:r>
        <w:t xml:space="preserve">Or, alternately, split </w:t>
      </w:r>
      <w:r w:rsidR="003101C9">
        <w:t>the open issue</w:t>
      </w:r>
      <w:r>
        <w:t xml:space="preserve"> into 2 open issues to clearly address the two proposals separately.</w:t>
      </w:r>
    </w:p>
  </w:comment>
  <w:comment w:id="240" w:author="CATT" w:date="2023-10-27T16:01:00Z" w:initials="CATT">
    <w:p w14:paraId="51456D15" w14:textId="7C93B2E6" w:rsidR="00B02520" w:rsidRDefault="00B02520">
      <w:pPr>
        <w:pStyle w:val="CommentText"/>
      </w:pPr>
      <w:r>
        <w:rPr>
          <w:rStyle w:val="CommentReference"/>
        </w:rPr>
        <w:annotationRef/>
      </w:r>
      <w:r>
        <w:t>Isn’t it the other way round? I mean in legacy the discard timer is never stopped</w:t>
      </w:r>
      <w:r w:rsidR="003101C9">
        <w:t>, as in Option B</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4855E" w14:textId="77777777" w:rsidR="00245F9A" w:rsidRDefault="00245F9A">
      <w:r>
        <w:separator/>
      </w:r>
    </w:p>
  </w:endnote>
  <w:endnote w:type="continuationSeparator" w:id="0">
    <w:p w14:paraId="7F46CE0E" w14:textId="77777777" w:rsidR="00245F9A" w:rsidRDefault="0024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3FEEC" w14:textId="77777777" w:rsidR="00245F9A" w:rsidRDefault="00245F9A">
      <w:r>
        <w:separator/>
      </w:r>
    </w:p>
  </w:footnote>
  <w:footnote w:type="continuationSeparator" w:id="0">
    <w:p w14:paraId="4ED5C4B7" w14:textId="77777777" w:rsidR="00245F9A" w:rsidRDefault="00245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1890195"/>
    <w:multiLevelType w:val="hybridMultilevel"/>
    <w:tmpl w:val="266683D4"/>
    <w:lvl w:ilvl="0" w:tplc="B5E8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nsid w:val="37F73142"/>
    <w:multiLevelType w:val="hybridMultilevel"/>
    <w:tmpl w:val="BB96F292"/>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9">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2FC5256"/>
    <w:multiLevelType w:val="hybridMultilevel"/>
    <w:tmpl w:val="C440531A"/>
    <w:lvl w:ilvl="0" w:tplc="B5E8290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634F1E"/>
    <w:multiLevelType w:val="hybridMultilevel"/>
    <w:tmpl w:val="216694B4"/>
    <w:lvl w:ilvl="0" w:tplc="B5E829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0"/>
  </w:num>
  <w:num w:numId="4">
    <w:abstractNumId w:val="32"/>
  </w:num>
  <w:num w:numId="5">
    <w:abstractNumId w:val="32"/>
    <w:lvlOverride w:ilvl="0">
      <w:startOverride w:val="1"/>
    </w:lvlOverride>
  </w:num>
  <w:num w:numId="6">
    <w:abstractNumId w:val="32"/>
    <w:lvlOverride w:ilvl="0">
      <w:startOverride w:val="1"/>
    </w:lvlOverride>
  </w:num>
  <w:num w:numId="7">
    <w:abstractNumId w:val="9"/>
  </w:num>
  <w:num w:numId="8">
    <w:abstractNumId w:val="33"/>
  </w:num>
  <w:num w:numId="9">
    <w:abstractNumId w:val="28"/>
  </w:num>
  <w:num w:numId="10">
    <w:abstractNumId w:val="31"/>
  </w:num>
  <w:num w:numId="11">
    <w:abstractNumId w:val="32"/>
  </w:num>
  <w:num w:numId="12">
    <w:abstractNumId w:val="30"/>
  </w:num>
  <w:num w:numId="13">
    <w:abstractNumId w:val="5"/>
  </w:num>
  <w:num w:numId="14">
    <w:abstractNumId w:val="36"/>
  </w:num>
  <w:num w:numId="15">
    <w:abstractNumId w:val="27"/>
  </w:num>
  <w:num w:numId="16">
    <w:abstractNumId w:val="15"/>
  </w:num>
  <w:num w:numId="17">
    <w:abstractNumId w:val="32"/>
  </w:num>
  <w:num w:numId="18">
    <w:abstractNumId w:val="35"/>
  </w:num>
  <w:num w:numId="19">
    <w:abstractNumId w:val="25"/>
  </w:num>
  <w:num w:numId="20">
    <w:abstractNumId w:val="32"/>
  </w:num>
  <w:num w:numId="21">
    <w:abstractNumId w:val="10"/>
  </w:num>
  <w:num w:numId="22">
    <w:abstractNumId w:val="21"/>
  </w:num>
  <w:num w:numId="23">
    <w:abstractNumId w:val="7"/>
  </w:num>
  <w:num w:numId="24">
    <w:abstractNumId w:val="35"/>
  </w:num>
  <w:num w:numId="25">
    <w:abstractNumId w:val="14"/>
  </w:num>
  <w:num w:numId="26">
    <w:abstractNumId w:val="34"/>
  </w:num>
  <w:num w:numId="27">
    <w:abstractNumId w:val="34"/>
  </w:num>
  <w:num w:numId="28">
    <w:abstractNumId w:val="34"/>
  </w:num>
  <w:num w:numId="29">
    <w:abstractNumId w:val="22"/>
  </w:num>
  <w:num w:numId="30">
    <w:abstractNumId w:val="4"/>
  </w:num>
  <w:num w:numId="31">
    <w:abstractNumId w:val="6"/>
  </w:num>
  <w:num w:numId="32">
    <w:abstractNumId w:val="1"/>
  </w:num>
  <w:num w:numId="33">
    <w:abstractNumId w:val="13"/>
  </w:num>
  <w:num w:numId="34">
    <w:abstractNumId w:val="8"/>
  </w:num>
  <w:num w:numId="35">
    <w:abstractNumId w:val="17"/>
  </w:num>
  <w:num w:numId="36">
    <w:abstractNumId w:val="3"/>
  </w:num>
  <w:num w:numId="37">
    <w:abstractNumId w:val="24"/>
  </w:num>
  <w:num w:numId="38">
    <w:abstractNumId w:val="11"/>
  </w:num>
  <w:num w:numId="39">
    <w:abstractNumId w:val="19"/>
  </w:num>
  <w:num w:numId="40">
    <w:abstractNumId w:val="25"/>
  </w:num>
  <w:num w:numId="41">
    <w:abstractNumId w:val="0"/>
  </w:num>
  <w:num w:numId="42">
    <w:abstractNumId w:val="23"/>
  </w:num>
  <w:num w:numId="43">
    <w:abstractNumId w:val="34"/>
  </w:num>
  <w:num w:numId="44">
    <w:abstractNumId w:val="34"/>
  </w:num>
  <w:num w:numId="45">
    <w:abstractNumId w:val="12"/>
  </w:num>
  <w:num w:numId="46">
    <w:abstractNumId w:val="29"/>
  </w:num>
  <w:num w:numId="47">
    <w:abstractNumId w:val="18"/>
  </w:num>
  <w:num w:numId="48">
    <w:abstractNumId w:val="26"/>
  </w:num>
  <w:num w:numId="49">
    <w:abstractNumId w:val="16"/>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3FEA"/>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2FD"/>
    <w:rsid w:val="001A6DD3"/>
    <w:rsid w:val="001A7B60"/>
    <w:rsid w:val="001B068E"/>
    <w:rsid w:val="001B0804"/>
    <w:rsid w:val="001B080D"/>
    <w:rsid w:val="001B0CF0"/>
    <w:rsid w:val="001B0D85"/>
    <w:rsid w:val="001B0F05"/>
    <w:rsid w:val="001B15B0"/>
    <w:rsid w:val="001B1FD7"/>
    <w:rsid w:val="001B2A55"/>
    <w:rsid w:val="001B38C2"/>
    <w:rsid w:val="001B3E46"/>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27"/>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5F9A"/>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2C48"/>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1C9"/>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A04"/>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65D8"/>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AD"/>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BC6"/>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A36"/>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63E"/>
    <w:rsid w:val="006028FE"/>
    <w:rsid w:val="00602F9C"/>
    <w:rsid w:val="006038BA"/>
    <w:rsid w:val="00604CB1"/>
    <w:rsid w:val="00605CF6"/>
    <w:rsid w:val="00607175"/>
    <w:rsid w:val="00607232"/>
    <w:rsid w:val="00607399"/>
    <w:rsid w:val="00607C07"/>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6E"/>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5F1F"/>
    <w:rsid w:val="0073602D"/>
    <w:rsid w:val="007361D3"/>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68F"/>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372"/>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97E0C"/>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C33"/>
    <w:rsid w:val="008951D7"/>
    <w:rsid w:val="0089594D"/>
    <w:rsid w:val="00895A48"/>
    <w:rsid w:val="00896134"/>
    <w:rsid w:val="0089791C"/>
    <w:rsid w:val="00897B53"/>
    <w:rsid w:val="008A0E2A"/>
    <w:rsid w:val="008A0FC2"/>
    <w:rsid w:val="008A11D1"/>
    <w:rsid w:val="008A1857"/>
    <w:rsid w:val="008A3434"/>
    <w:rsid w:val="008A4530"/>
    <w:rsid w:val="008A4E52"/>
    <w:rsid w:val="008A576C"/>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785"/>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520"/>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141"/>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6ED"/>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4E3D"/>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993"/>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8B9"/>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5ED1"/>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188A"/>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3B0C"/>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 w:type="character" w:customStyle="1" w:styleId="UnresolvedMention">
    <w:name w:val="Unresolved Mention"/>
    <w:basedOn w:val="DefaultParagraphFont"/>
    <w:uiPriority w:val="99"/>
    <w:semiHidden/>
    <w:unhideWhenUsed/>
    <w:rsid w:val="00C649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 w:type="character" w:customStyle="1" w:styleId="UnresolvedMention">
    <w:name w:val="Unresolved Mention"/>
    <w:basedOn w:val="DefaultParagraphFont"/>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387970">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mailto:yyang1@future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89FD5A08-6D13-4F17-A014-D4F80886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BAB0AADC-99A2-476B-B72F-E634A8E3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18</Pages>
  <Words>4510</Words>
  <Characters>25710</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4</cp:revision>
  <dcterms:created xsi:type="dcterms:W3CDTF">2023-10-27T13:46:00Z</dcterms:created>
  <dcterms:modified xsi:type="dcterms:W3CDTF">2023-10-27T14:05:00Z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2023-10-26T10:57:31Z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2d60117d-dc4b-4adf-b15d-1e8a45e6a475</vt:lpwstr>
  </property>
  <property fmtid="{D5CDD505-2E9C-101B-9397-08002B2CF9AE}" pid="29" name="MSIP_Label_a7295cc1-d279-42ac-ab4d-3b0f4fece050_ContentBits">
    <vt:lpwstr>0</vt:lpwstr>
  </property>
</Properties>
</file>