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364A04"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aa"/>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r w:rsidR="00292C48" w:rsidRPr="00EA5065" w14:paraId="4E4116C7"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1AD90CA9" w14:textId="142EFD13"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Samsung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3C7645F" w14:textId="333784AB"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Vinay Shrivastava</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63625418" w14:textId="0046D003"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shrivastava@samsung.com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52359B26"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6D8DE26F" w14:textId="7734B029" w:rsidR="00EC188A" w:rsidRDefault="00EC188A" w:rsidP="0072051B">
            <w:pPr>
              <w:pStyle w:val="TAC"/>
              <w:spacing w:before="20" w:after="20"/>
              <w:jc w:val="left"/>
              <w:rPr>
                <w:rFonts w:eastAsiaTheme="minorEastAsia"/>
                <w:lang w:eastAsia="ko-KR"/>
              </w:rPr>
            </w:pPr>
          </w:p>
          <w:p w14:paraId="15C8BDBB" w14:textId="77777777" w:rsidR="00EC188A" w:rsidRDefault="00EC188A" w:rsidP="00EC188A">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lastRenderedPageBreak/>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55D0C453" w14:textId="77777777" w:rsidR="0043312B" w:rsidRDefault="0043312B" w:rsidP="001C50B5">
            <w:pPr>
              <w:pStyle w:val="TAC"/>
              <w:spacing w:before="20" w:after="20"/>
              <w:jc w:val="left"/>
            </w:pPr>
            <w:r w:rsidRPr="0043312B">
              <w:rPr>
                <w:rFonts w:hint="eastAsia"/>
              </w:rPr>
              <w:t>The</w:t>
            </w:r>
            <w:r>
              <w:t xml:space="preserve"> agreement is “</w:t>
            </w:r>
            <w:commentRangeStart w:id="95"/>
            <w:r>
              <w:t>The running discard timers are not changed.”.</w:t>
            </w:r>
            <w:commentRangeEnd w:id="95"/>
            <w:r w:rsidR="009E7A67">
              <w:rPr>
                <w:rStyle w:val="ab"/>
                <w:rFonts w:ascii="Times New Roman" w:hAnsi="Times New Roman"/>
              </w:rPr>
              <w:commentReference w:id="95"/>
            </w:r>
          </w:p>
          <w:p w14:paraId="7257A51F" w14:textId="77777777" w:rsidR="00EC188A" w:rsidRDefault="00EC188A" w:rsidP="001C50B5">
            <w:pPr>
              <w:pStyle w:val="TAC"/>
              <w:spacing w:before="20" w:after="20"/>
              <w:jc w:val="left"/>
            </w:pPr>
          </w:p>
          <w:p w14:paraId="7921EE22" w14:textId="37C932E8" w:rsidR="00EC188A" w:rsidRPr="0043312B" w:rsidRDefault="00EC188A" w:rsidP="001C50B5">
            <w:pPr>
              <w:pStyle w:val="TAC"/>
              <w:spacing w:before="20" w:after="20"/>
              <w:jc w:val="left"/>
              <w:rPr>
                <w:rFonts w:eastAsiaTheme="minorEastAsia" w:cs="Arial"/>
                <w:color w:val="00B0F0"/>
                <w:lang w:eastAsia="ko-KR"/>
              </w:rPr>
            </w:pPr>
            <w:r>
              <w:t>I put it on the open issue list.</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r w:rsidRPr="00784372">
              <w:rPr>
                <w:rFonts w:eastAsiaTheme="minorEastAsia"/>
                <w:color w:val="FF0000"/>
                <w:lang w:eastAsia="ko-KR"/>
              </w:rPr>
              <w:t>E_answer</w:t>
            </w:r>
          </w:p>
          <w:p w14:paraId="6C6C2693" w14:textId="77777777" w:rsidR="00784372" w:rsidRDefault="00784372" w:rsidP="001C50B5">
            <w:pPr>
              <w:pStyle w:val="TAC"/>
              <w:spacing w:before="20" w:after="20"/>
              <w:jc w:val="left"/>
              <w:rPr>
                <w:rStyle w:val="ui-provider"/>
                <w:color w:val="FF0000"/>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 and need discussion.</w:t>
            </w:r>
          </w:p>
          <w:p w14:paraId="7816E425" w14:textId="77777777" w:rsidR="0060263E" w:rsidRPr="0060263E" w:rsidRDefault="0060263E" w:rsidP="001C50B5">
            <w:pPr>
              <w:pStyle w:val="TAC"/>
              <w:spacing w:before="20" w:after="20"/>
              <w:jc w:val="left"/>
              <w:rPr>
                <w:rStyle w:val="ui-provider"/>
              </w:rPr>
            </w:pPr>
          </w:p>
          <w:p w14:paraId="7D6C7323" w14:textId="7AE745E7" w:rsidR="0060263E" w:rsidRPr="0060263E" w:rsidRDefault="0060263E" w:rsidP="001C50B5">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22446C0F" w14:textId="6AFE3C32" w:rsidR="0060263E" w:rsidRPr="009A0536" w:rsidRDefault="0060263E" w:rsidP="001C50B5">
            <w:pPr>
              <w:pStyle w:val="TAC"/>
              <w:spacing w:before="20" w:after="20"/>
              <w:jc w:val="left"/>
              <w:rPr>
                <w:rFonts w:eastAsiaTheme="minorEastAsia"/>
                <w:lang w:eastAsia="ko-KR"/>
              </w:rPr>
            </w:pPr>
            <w:r>
              <w:rPr>
                <w:rFonts w:eastAsiaTheme="minorEastAsia"/>
                <w:lang w:eastAsia="ko-KR"/>
              </w:rPr>
              <w:t>I put it on the open issue list.</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r w:rsidRPr="0077268F">
              <w:rPr>
                <w:color w:val="FF0000"/>
              </w:rPr>
              <w:t>E_Answer</w:t>
            </w:r>
          </w:p>
          <w:p w14:paraId="766220E1" w14:textId="77777777" w:rsidR="0077268F" w:rsidRDefault="0077268F" w:rsidP="001C50B5">
            <w:pPr>
              <w:pStyle w:val="TAC"/>
              <w:spacing w:before="20" w:after="20"/>
              <w:jc w:val="left"/>
              <w:rPr>
                <w:color w:val="FF0000"/>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editors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p w14:paraId="2D523DA5" w14:textId="77777777" w:rsidR="0060263E" w:rsidRDefault="0060263E" w:rsidP="001C50B5">
            <w:pPr>
              <w:pStyle w:val="TAC"/>
              <w:spacing w:before="20" w:after="20"/>
              <w:jc w:val="left"/>
              <w:rPr>
                <w:color w:val="FF0000"/>
              </w:rPr>
            </w:pPr>
          </w:p>
          <w:p w14:paraId="60D118CB" w14:textId="77777777" w:rsidR="0060263E" w:rsidRPr="0060263E" w:rsidRDefault="0060263E" w:rsidP="0060263E">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4757FEEE" w14:textId="514054B1" w:rsidR="0060263E" w:rsidRDefault="0060263E" w:rsidP="001C50B5">
            <w:pPr>
              <w:pStyle w:val="TAC"/>
              <w:spacing w:before="20" w:after="20"/>
              <w:jc w:val="left"/>
              <w:rPr>
                <w:rFonts w:eastAsiaTheme="minorEastAsia" w:cs="Arial"/>
                <w:lang w:eastAsia="ko-KR"/>
              </w:rPr>
            </w:pPr>
            <w:r w:rsidRPr="0060263E">
              <w:rPr>
                <w:rFonts w:eastAsiaTheme="minorEastAsia" w:cs="Arial" w:hint="eastAsia"/>
                <w:lang w:eastAsia="ko-KR"/>
              </w:rPr>
              <w:t xml:space="preserve">My understanding is that </w:t>
            </w:r>
            <w:r>
              <w:rPr>
                <w:rFonts w:eastAsiaTheme="minorEastAsia" w:cs="Arial"/>
                <w:lang w:eastAsia="ko-KR"/>
              </w:rPr>
              <w:t>the first one triggers a DSR, and at the time</w:t>
            </w:r>
            <w:r w:rsidR="00F43B0C">
              <w:rPr>
                <w:rFonts w:eastAsiaTheme="minorEastAsia" w:cs="Arial"/>
                <w:lang w:eastAsia="ko-KR"/>
              </w:rPr>
              <w:t xml:space="preserve"> of DSR MAC CE construction,</w:t>
            </w:r>
            <w:r>
              <w:rPr>
                <w:rFonts w:eastAsiaTheme="minorEastAsia" w:cs="Arial"/>
                <w:lang w:eastAsia="ko-KR"/>
              </w:rPr>
              <w:t xml:space="preserve"> PDCP SDUs belonging to any of the delay-critical PDU Sets are considered in delay-critical data volume calculation.</w:t>
            </w:r>
          </w:p>
          <w:p w14:paraId="10BE45F7" w14:textId="7CCA71E3" w:rsidR="00F43B0C" w:rsidRDefault="00F43B0C" w:rsidP="001C50B5">
            <w:pPr>
              <w:pStyle w:val="TAC"/>
              <w:spacing w:before="20" w:after="20"/>
              <w:jc w:val="left"/>
              <w:rPr>
                <w:rFonts w:eastAsiaTheme="minorEastAsia" w:cs="Arial"/>
                <w:lang w:eastAsia="ko-KR"/>
              </w:rPr>
            </w:pPr>
            <w:r>
              <w:rPr>
                <w:rFonts w:eastAsiaTheme="minorEastAsia" w:cs="Arial" w:hint="eastAsia"/>
                <w:lang w:eastAsia="ko-KR"/>
              </w:rPr>
              <w:t xml:space="preserve">I thought </w:t>
            </w:r>
            <w:r>
              <w:rPr>
                <w:rFonts w:eastAsiaTheme="minorEastAsia" w:cs="Arial"/>
                <w:lang w:eastAsia="ko-KR"/>
              </w:rPr>
              <w:t>the original text cover this, but it seems some companies think only a single delay-critical PDU Set is considered in data volume calculation.</w:t>
            </w:r>
          </w:p>
          <w:p w14:paraId="7D800873" w14:textId="317AB22D" w:rsidR="00F43B0C" w:rsidRDefault="00F43B0C" w:rsidP="001C50B5">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0986116C" w14:textId="60F13234" w:rsidR="0060263E" w:rsidRPr="009A0536" w:rsidRDefault="0060263E" w:rsidP="001C50B5">
            <w:pPr>
              <w:pStyle w:val="TAC"/>
              <w:spacing w:before="20" w:after="20"/>
              <w:jc w:val="left"/>
              <w:rPr>
                <w:rFonts w:eastAsiaTheme="minorEastAsia" w:cs="Arial"/>
                <w:color w:val="00B0F0"/>
                <w:lang w:eastAsia="ko-KR"/>
              </w:rPr>
            </w:pP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맑은 고딕"/>
                <w:lang w:eastAsia="ko-KR"/>
              </w:rPr>
            </w:pPr>
            <w:r>
              <w:rPr>
                <w:rFonts w:eastAsia="맑은 고딕"/>
                <w:lang w:eastAsia="ko-KR"/>
              </w:rPr>
              <w:t>-</w:t>
            </w:r>
            <w:r>
              <w:rPr>
                <w:rFonts w:eastAsia="맑은 고딕"/>
                <w:lang w:eastAsia="ko-KR"/>
              </w:rPr>
              <w:tab/>
              <w:t xml:space="preserve">if </w:t>
            </w:r>
            <w:r>
              <w:rPr>
                <w:rFonts w:eastAsia="맑은 고딕"/>
                <w:i/>
                <w:lang w:eastAsia="ko-KR"/>
                <w:rPrChange w:id="99" w:author="Unknown" w:date="2023-08-03T09:54:00Z">
                  <w:rPr>
                    <w:rFonts w:eastAsia="맑은 고딕"/>
                    <w:lang w:eastAsia="ko-KR"/>
                  </w:rPr>
                </w:rPrChange>
              </w:rPr>
              <w:t>pdu-SetDiscard</w:t>
            </w:r>
            <w:r>
              <w:rPr>
                <w:rFonts w:eastAsia="맑은 고딕"/>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맑은 고딕"/>
                <w:lang w:eastAsia="ko-KR"/>
              </w:rPr>
              <w:t>-</w:t>
            </w:r>
            <w:r>
              <w:rPr>
                <w:rFonts w:eastAsia="맑은 고딕"/>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맑은 고딕"/>
                <w:lang w:eastAsia="ko-KR"/>
              </w:rPr>
              <w:pPrChange w:id="101" w:author="Unknown" w:date="2023-07-06T15:19:00Z">
                <w:pPr>
                  <w:pStyle w:val="B2"/>
                </w:pPr>
              </w:pPrChange>
            </w:pPr>
            <w:r>
              <w:rPr>
                <w:rFonts w:eastAsia="맑은 고딕"/>
                <w:lang w:eastAsia="ko-KR"/>
              </w:rPr>
              <w:t>-</w:t>
            </w:r>
            <w:r>
              <w:rPr>
                <w:rFonts w:eastAsia="맑은 고딕"/>
                <w:lang w:eastAsia="ko-KR"/>
              </w:rPr>
              <w:tab/>
              <w:t>else:</w:t>
            </w:r>
          </w:p>
          <w:p w14:paraId="575FFA8B" w14:textId="77777777" w:rsidR="00DF1A65" w:rsidRDefault="00DF1A65" w:rsidP="00DF1A65">
            <w:pPr>
              <w:pStyle w:val="B2"/>
              <w:ind w:left="1571"/>
              <w:rPr>
                <w:rFonts w:eastAsia="Times New Roman"/>
                <w:lang w:eastAsia="ja-JP"/>
              </w:rPr>
            </w:pPr>
            <w:r>
              <w:rPr>
                <w:rFonts w:eastAsia="맑은 고딕"/>
                <w:lang w:eastAsia="ko-KR"/>
              </w:rPr>
              <w:t>-</w:t>
            </w:r>
            <w:r>
              <w:rPr>
                <w:rFonts w:eastAsia="맑은 고딕"/>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c"/>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맑은 고딕"/>
                <w:lang w:eastAsia="ko-KR"/>
              </w:rPr>
            </w:pPr>
            <w:ins w:id="203" w:author="CATT" w:date="2023-10-19T15:1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맑은 고딕"/>
                <w:lang w:eastAsia="ko-KR"/>
              </w:rPr>
            </w:pPr>
            <w:ins w:id="209" w:author="CATT" w:date="2023-10-19T15:22:00Z">
              <w:r>
                <w:rPr>
                  <w:rFonts w:eastAsia="맑은 고딕"/>
                  <w:lang w:eastAsia="ko-KR"/>
                </w:rPr>
                <w:t xml:space="preserve">     </w:t>
              </w:r>
            </w:ins>
            <w:ins w:id="210"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211" w:author="after R2#122" w:date="2023-08-03T09:54:00Z">
              <w:r w:rsidRPr="00F92FA4">
                <w:rPr>
                  <w:rFonts w:eastAsia="맑은 고딕"/>
                  <w:i/>
                  <w:lang w:eastAsia="ko-KR"/>
                </w:rPr>
                <w:t>pdu-SetDiscard</w:t>
              </w:r>
            </w:ins>
            <w:ins w:id="212" w:author="after R2#122" w:date="2023-07-06T14:44:00Z">
              <w:r>
                <w:rPr>
                  <w:rFonts w:eastAsia="맑은 고딕"/>
                  <w:lang w:eastAsia="ko-KR"/>
                </w:rPr>
                <w:t xml:space="preserve"> is configured</w:t>
              </w:r>
            </w:ins>
            <w:ins w:id="213" w:author="after R2#122" w:date="2023-07-06T15:16:00Z">
              <w:r>
                <w:rPr>
                  <w:rFonts w:eastAsia="맑은 고딕"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맑은 고딕"/>
                  <w:lang w:eastAsia="ko-KR"/>
                </w:rPr>
                <w:t xml:space="preserve">     </w:t>
              </w:r>
            </w:ins>
            <w:ins w:id="216"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맑은 고딕"/>
                <w:lang w:eastAsia="ko-KR"/>
              </w:rPr>
            </w:pPr>
            <w:ins w:id="223" w:author="CATT" w:date="2023-10-19T15:22:00Z">
              <w:r>
                <w:rPr>
                  <w:rFonts w:eastAsia="맑은 고딕"/>
                  <w:lang w:eastAsia="ko-KR"/>
                </w:rPr>
                <w:t xml:space="preserve">     </w:t>
              </w:r>
            </w:ins>
            <w:ins w:id="224"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맑은 고딕"/>
                  <w:lang w:eastAsia="ko-KR"/>
                </w:rPr>
                <w:t xml:space="preserve">     </w:t>
              </w:r>
            </w:ins>
            <w:ins w:id="226"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4C99C7CA" w:rsidR="000D1D98" w:rsidRDefault="00F43B0C"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맑은 고딕"/>
                <w:lang w:eastAsia="ko-KR"/>
              </w:rPr>
            </w:pPr>
            <w:ins w:id="228"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3D3E0730" w14:textId="4723498A" w:rsidR="00F43B0C" w:rsidRDefault="00F43B0C" w:rsidP="00F43B0C">
            <w:pPr>
              <w:pStyle w:val="TAC"/>
              <w:spacing w:before="20" w:after="20"/>
              <w:jc w:val="left"/>
              <w:rPr>
                <w:rFonts w:eastAsiaTheme="minorEastAsia"/>
                <w:lang w:eastAsia="ko-KR"/>
              </w:rPr>
            </w:pPr>
            <w:r>
              <w:rPr>
                <w:rFonts w:eastAsiaTheme="minorEastAsia" w:hint="eastAsia"/>
                <w:lang w:eastAsia="ko-KR"/>
              </w:rPr>
              <w:t>See my reply to E_02.</w:t>
            </w:r>
          </w:p>
          <w:p w14:paraId="51BC8EBB" w14:textId="77777777" w:rsidR="00F43B0C" w:rsidRDefault="00F43B0C" w:rsidP="00F43B0C">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5FA12D9C" w14:textId="49BC6FEE" w:rsidR="000D1D98" w:rsidRDefault="00F43B0C" w:rsidP="00F43B0C">
            <w:pPr>
              <w:pStyle w:val="TAC"/>
              <w:spacing w:before="20" w:after="20"/>
              <w:jc w:val="left"/>
              <w:rPr>
                <w:rFonts w:eastAsiaTheme="minorEastAsia"/>
                <w:lang w:eastAsia="ko-KR"/>
              </w:rPr>
            </w:pPr>
            <w:r>
              <w:rPr>
                <w:rFonts w:eastAsiaTheme="minorEastAsia"/>
                <w:lang w:eastAsia="ko-KR"/>
              </w:rPr>
              <w:t xml:space="preserve"> </w:t>
            </w: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082405D0" w:rsidR="00020388" w:rsidRDefault="00894C33"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4D348012" w:rsidR="00020388" w:rsidRDefault="00894C33" w:rsidP="00861B75">
            <w:pPr>
              <w:pStyle w:val="TAC"/>
              <w:spacing w:before="20" w:after="20"/>
              <w:jc w:val="left"/>
              <w:rPr>
                <w:rFonts w:eastAsiaTheme="minorEastAsia"/>
                <w:lang w:eastAsia="ko-KR"/>
              </w:rPr>
            </w:pPr>
            <w:r>
              <w:rPr>
                <w:rFonts w:eastAsiaTheme="minorEastAsia" w:hint="eastAsia"/>
                <w:lang w:eastAsia="ko-KR"/>
              </w:rPr>
              <w:t>See my reply to E_02 and C_002.</w:t>
            </w: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0B90ABFB" w:rsidR="00213327" w:rsidRDefault="00894C33" w:rsidP="00213327">
            <w:pPr>
              <w:pStyle w:val="TAC"/>
              <w:spacing w:before="20" w:after="20"/>
              <w:jc w:val="left"/>
              <w:rPr>
                <w:rFonts w:eastAsiaTheme="minorEastAsia"/>
                <w:lang w:eastAsia="ko-KR"/>
              </w:rPr>
            </w:pPr>
            <w:r>
              <w:rPr>
                <w:rFonts w:eastAsiaTheme="minorEastAsia" w:hint="eastAsia"/>
                <w:lang w:eastAsia="ko-KR"/>
              </w:rPr>
              <w:t>Included in r2.</w:t>
            </w: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4DAA99E3" w14:textId="35F060BD" w:rsidR="00607C07" w:rsidRDefault="00607C07" w:rsidP="00213327">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71F504F" w14:textId="77777777" w:rsidR="00607C07" w:rsidRDefault="00607C07" w:rsidP="00213327">
            <w:pPr>
              <w:pStyle w:val="TAC"/>
              <w:spacing w:before="20" w:after="20"/>
              <w:jc w:val="left"/>
              <w:rPr>
                <w:rFonts w:eastAsiaTheme="minorEastAsia"/>
                <w:lang w:eastAsia="ko-KR"/>
              </w:rPr>
            </w:pPr>
          </w:p>
          <w:p w14:paraId="390DF73C" w14:textId="7628F393" w:rsidR="00894C33" w:rsidRDefault="00894C33" w:rsidP="00894C33">
            <w:pPr>
              <w:pStyle w:val="TAC"/>
              <w:spacing w:before="20" w:after="20"/>
              <w:jc w:val="left"/>
              <w:rPr>
                <w:rFonts w:eastAsiaTheme="minorEastAsia"/>
                <w:lang w:eastAsia="ko-KR"/>
              </w:rPr>
            </w:pPr>
            <w:r>
              <w:rPr>
                <w:rFonts w:eastAsiaTheme="minorEastAsia"/>
                <w:lang w:eastAsia="ko-KR"/>
              </w:rPr>
              <w:t xml:space="preserve">I think “PDU Set based discard” is not correct. What is discarded is </w:t>
            </w:r>
            <w:r w:rsidR="00EC188A">
              <w:rPr>
                <w:rFonts w:eastAsiaTheme="minorEastAsia"/>
                <w:lang w:eastAsia="ko-KR"/>
              </w:rPr>
              <w:t>PDU set.</w:t>
            </w:r>
          </w:p>
          <w:p w14:paraId="276B6B06" w14:textId="638ED38F" w:rsidR="00894C33" w:rsidRDefault="00894C33" w:rsidP="00894C33">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06C6B25D" w:rsidR="00213327" w:rsidRDefault="00D04E3D" w:rsidP="00213327">
            <w:pPr>
              <w:pStyle w:val="TAC"/>
              <w:spacing w:before="20" w:after="20"/>
              <w:jc w:val="left"/>
              <w:rPr>
                <w:rFonts w:eastAsiaTheme="minorEastAsia"/>
                <w:lang w:eastAsia="ko-KR"/>
              </w:rPr>
            </w:pPr>
            <w:r>
              <w:rPr>
                <w:rFonts w:eastAsiaTheme="minorEastAsia" w:hint="eastAsia"/>
                <w:lang w:eastAsia="ko-KR"/>
              </w:rPr>
              <w:t>Included in r2.</w:t>
            </w:r>
          </w:p>
        </w:tc>
      </w:tr>
      <w:tr w:rsidR="001B3E46" w:rsidRPr="005428EB" w14:paraId="0B18203A"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61EE0">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61EE0">
            <w:pPr>
              <w:pStyle w:val="B1"/>
              <w:ind w:left="0" w:firstLine="0"/>
            </w:pPr>
            <w:r>
              <w:t>During meeting, it clarified that TS 38.323 does not captures any</w:t>
            </w:r>
            <w:r w:rsidR="003A65D8">
              <w:t xml:space="preserve">thing explicitly about the </w:t>
            </w:r>
            <w:r w:rsidR="003A65D8" w:rsidRPr="003A65D8">
              <w:rPr>
                <w:i/>
                <w:iCs/>
              </w:rPr>
              <w:t>discardTimer</w:t>
            </w:r>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61EE0">
            <w:pPr>
              <w:pStyle w:val="B1"/>
              <w:ind w:left="0" w:firstLine="0"/>
            </w:pPr>
            <w:r>
              <w:t>Current TP adds a clear else condition in which UE may not perform discard, i.e.</w:t>
            </w:r>
            <w:r w:rsidR="008A576C">
              <w:t xml:space="preserve"> expiry of a discardTimer associated for a </w:t>
            </w:r>
            <w:r w:rsidR="008A576C" w:rsidRPr="00D22E31">
              <w:rPr>
                <w:lang w:eastAsia="ko-KR"/>
              </w:rPr>
              <w:t>successful delivery of a PDCP SDU</w:t>
            </w:r>
            <w:r w:rsidR="008A576C">
              <w:rPr>
                <w:lang w:eastAsia="ko-KR"/>
              </w:rPr>
              <w:t>. Therefore, we suggest to clarify that this discard might not always be possible, i.e. only when is still available in transmitter. Suggest the following TP:</w:t>
            </w:r>
          </w:p>
          <w:p w14:paraId="20A81A05"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F891FE0"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687B298C" w14:textId="77777777" w:rsidR="001B3E46" w:rsidRPr="0035560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168FF463" w14:textId="77777777" w:rsidR="00D04E3D" w:rsidRDefault="00D04E3D" w:rsidP="00D04E3D">
            <w:pPr>
              <w:pStyle w:val="TAC"/>
              <w:spacing w:before="20" w:after="20"/>
              <w:jc w:val="left"/>
              <w:rPr>
                <w:rFonts w:eastAsiaTheme="minorEastAsia"/>
                <w:lang w:eastAsia="ko-KR"/>
              </w:rPr>
            </w:pPr>
            <w:r>
              <w:rPr>
                <w:rFonts w:eastAsiaTheme="minorEastAsia" w:hint="eastAsia"/>
                <w:lang w:eastAsia="ko-KR"/>
              </w:rPr>
              <w:t>No change.</w:t>
            </w:r>
          </w:p>
          <w:p w14:paraId="179BB753" w14:textId="77777777" w:rsidR="001B3E46" w:rsidRDefault="001B3E46" w:rsidP="00B61EE0">
            <w:pPr>
              <w:pStyle w:val="TAC"/>
              <w:spacing w:before="20" w:after="20"/>
              <w:jc w:val="left"/>
              <w:rPr>
                <w:rFonts w:eastAsiaTheme="minorEastAsia"/>
                <w:lang w:eastAsia="ko-KR"/>
              </w:rPr>
            </w:pPr>
          </w:p>
          <w:p w14:paraId="16DB66F5" w14:textId="77777777" w:rsidR="00D04E3D" w:rsidRDefault="00D04E3D" w:rsidP="00B61EE0">
            <w:pPr>
              <w:pStyle w:val="TAC"/>
              <w:spacing w:before="20" w:after="20"/>
              <w:jc w:val="left"/>
              <w:rPr>
                <w:rFonts w:eastAsiaTheme="minorEastAsia"/>
                <w:lang w:eastAsia="ko-KR"/>
              </w:rPr>
            </w:pPr>
            <w:r>
              <w:rPr>
                <w:rFonts w:eastAsiaTheme="minorEastAsia" w:hint="eastAsia"/>
                <w:lang w:eastAsia="ko-KR"/>
              </w:rPr>
              <w:t>It is obvious that discard is per</w:t>
            </w:r>
            <w:r>
              <w:rPr>
                <w:rFonts w:eastAsiaTheme="minorEastAsia"/>
                <w:lang w:eastAsia="ko-KR"/>
              </w:rPr>
              <w:t>formed only when it is available.</w:t>
            </w:r>
          </w:p>
          <w:p w14:paraId="302B12B3" w14:textId="5B38E1B1" w:rsidR="00D04E3D" w:rsidRDefault="00D04E3D" w:rsidP="00B61EE0">
            <w:pPr>
              <w:pStyle w:val="TAC"/>
              <w:spacing w:before="20" w:after="20"/>
              <w:jc w:val="left"/>
              <w:rPr>
                <w:rFonts w:eastAsiaTheme="minorEastAsia"/>
                <w:lang w:eastAsia="ko-KR"/>
              </w:rPr>
            </w:pPr>
            <w:r>
              <w:rPr>
                <w:rFonts w:eastAsiaTheme="minorEastAsia" w:hint="eastAsia"/>
                <w:lang w:eastAsia="ko-KR"/>
              </w:rPr>
              <w:t xml:space="preserve">Not only </w:t>
            </w:r>
            <w:r>
              <w:rPr>
                <w:rFonts w:eastAsiaTheme="minorEastAsia"/>
                <w:lang w:eastAsia="ko-KR"/>
              </w:rPr>
              <w:t>“discard” but all the UE behaviors are performed only when it is available or applicable.</w:t>
            </w:r>
          </w:p>
          <w:p w14:paraId="57F5C875" w14:textId="4D3DAA14" w:rsidR="00D04E3D" w:rsidRDefault="00D04E3D" w:rsidP="00D04E3D">
            <w:pPr>
              <w:pStyle w:val="TAC"/>
              <w:spacing w:before="20" w:after="20"/>
              <w:jc w:val="left"/>
              <w:rPr>
                <w:rFonts w:eastAsiaTheme="minorEastAsia"/>
                <w:lang w:eastAsia="ko-KR"/>
              </w:rPr>
            </w:pPr>
            <w:r>
              <w:rPr>
                <w:rFonts w:eastAsiaTheme="minorEastAsia"/>
                <w:lang w:eastAsia="ko-KR"/>
              </w:rPr>
              <w:t>This is the reason why the PDCP specification does not specify “if available” at all.</w:t>
            </w:r>
          </w:p>
        </w:tc>
      </w:tr>
      <w:tr w:rsidR="001B3E46" w:rsidRPr="005428EB" w14:paraId="0588C1ED"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61EE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61EE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r w:rsidRPr="00B61EE0">
              <w:rPr>
                <w:i/>
                <w:iCs/>
              </w:rPr>
              <w:t>discardTimer</w:t>
            </w:r>
            <w:r>
              <w:t xml:space="preserve">. </w:t>
            </w:r>
          </w:p>
          <w:p w14:paraId="2193D04B" w14:textId="77777777" w:rsidR="001B3E46" w:rsidRDefault="001B3E46" w:rsidP="00B61EE0">
            <w:pPr>
              <w:pStyle w:val="B1"/>
              <w:ind w:left="0" w:firstLine="0"/>
            </w:pPr>
            <w:r>
              <w:t xml:space="preserve">It was explained during the meeting that this means that UE shall keep it running and therefore even if the </w:t>
            </w:r>
            <w:r w:rsidRPr="00B61EE0">
              <w:rPr>
                <w:i/>
                <w:iCs/>
              </w:rPr>
              <w:t>discardTimer</w:t>
            </w:r>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61EE0">
            <w:pPr>
              <w:pStyle w:val="B1"/>
              <w:ind w:left="0" w:firstLine="0"/>
            </w:pPr>
            <w:r w:rsidRPr="00B61EE0">
              <w:rPr>
                <w:b/>
                <w:bCs/>
              </w:rPr>
              <w:t>Option 1)</w:t>
            </w:r>
            <w:r>
              <w:t xml:space="preserve"> Procedural text is updated to add UE expected behaviour.</w:t>
            </w:r>
          </w:p>
          <w:p w14:paraId="3069303D"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맑은 고딕"/>
                <w:color w:val="FF0000"/>
                <w:u w:val="single"/>
                <w:lang w:eastAsia="ko-KR"/>
              </w:rPr>
              <w:t xml:space="preserve">if </w:t>
            </w:r>
            <w:r w:rsidRPr="00B61EE0">
              <w:rPr>
                <w:rFonts w:eastAsia="맑은 고딕"/>
                <w:i/>
                <w:iCs/>
                <w:color w:val="FF0000"/>
                <w:u w:val="single"/>
                <w:lang w:eastAsia="ko-KR"/>
              </w:rPr>
              <w:t>pdu-SetDiscard</w:t>
            </w:r>
            <w:r w:rsidRPr="00B61EE0">
              <w:rPr>
                <w:rFonts w:eastAsia="맑은 고딕"/>
                <w:color w:val="FF0000"/>
                <w:u w:val="single"/>
                <w:lang w:eastAsia="ko-KR"/>
              </w:rPr>
              <w:t xml:space="preserve"> is configured</w:t>
            </w:r>
            <w:r>
              <w:rPr>
                <w:rFonts w:eastAsia="맑은 고딕"/>
                <w:color w:val="FF0000"/>
                <w:u w:val="single"/>
                <w:lang w:eastAsia="ko-KR"/>
              </w:rPr>
              <w:t xml:space="preserve">, its associated </w:t>
            </w:r>
            <w:r w:rsidRPr="00B61EE0">
              <w:rPr>
                <w:rFonts w:eastAsia="맑은 고딕"/>
                <w:i/>
                <w:iCs/>
                <w:color w:val="FF0000"/>
                <w:u w:val="single"/>
                <w:lang w:eastAsia="ko-KR"/>
              </w:rPr>
              <w:t>discardTimer</w:t>
            </w:r>
            <w:r w:rsidRPr="00B61EE0">
              <w:rPr>
                <w:rFonts w:eastAsia="맑은 고딕"/>
                <w:color w:val="FF0000"/>
                <w:u w:val="single"/>
                <w:lang w:eastAsia="ko-KR"/>
              </w:rPr>
              <w:t xml:space="preserve"> i</w:t>
            </w:r>
            <w:r>
              <w:rPr>
                <w:rFonts w:eastAsia="맑은 고딕"/>
                <w:color w:val="FF0000"/>
                <w:u w:val="single"/>
                <w:lang w:eastAsia="ko-KR"/>
              </w:rPr>
              <w:t>s kept running</w:t>
            </w:r>
            <w:r w:rsidRPr="00D22E31">
              <w:t xml:space="preserve">. </w:t>
            </w:r>
          </w:p>
          <w:p w14:paraId="4E6C689B"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45F22C0"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29DF8A22" w14:textId="77777777" w:rsidR="001B3E46" w:rsidRDefault="001B3E46" w:rsidP="00B61EE0">
            <w:pPr>
              <w:pStyle w:val="B2"/>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61EE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6CD7D235" w14:textId="77777777" w:rsidR="001B3E46" w:rsidRDefault="001B3E46" w:rsidP="00B61EE0">
            <w:pPr>
              <w:pStyle w:val="B2"/>
              <w:spacing w:after="60"/>
              <w:ind w:left="1135"/>
            </w:pPr>
            <w:r>
              <w:rPr>
                <w:rFonts w:eastAsia="맑은 고딕" w:hint="eastAsia"/>
                <w:lang w:eastAsia="ko-KR"/>
              </w:rPr>
              <w:lastRenderedPageBreak/>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61EE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020D0228" w14:textId="77777777" w:rsidR="001B3E46" w:rsidRDefault="001B3E46" w:rsidP="00B61EE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맑은 고딕"/>
                <w:color w:val="FF0000"/>
                <w:u w:val="single"/>
                <w:lang w:eastAsia="ko-KR"/>
              </w:rPr>
              <w:t xml:space="preserve">f </w:t>
            </w:r>
            <w:r w:rsidRPr="00B61EE0">
              <w:rPr>
                <w:rFonts w:eastAsia="맑은 고딕"/>
                <w:i/>
                <w:iCs/>
                <w:color w:val="FF0000"/>
                <w:u w:val="single"/>
                <w:lang w:eastAsia="ko-KR"/>
              </w:rPr>
              <w:t>pdu-SetDiscard</w:t>
            </w:r>
            <w:r w:rsidRPr="006F7AB8">
              <w:rPr>
                <w:rFonts w:eastAsia="맑은 고딕"/>
                <w:color w:val="FF0000"/>
                <w:u w:val="single"/>
                <w:lang w:eastAsia="ko-KR"/>
              </w:rPr>
              <w:t xml:space="preserve"> is configured</w:t>
            </w:r>
            <w:r>
              <w:rPr>
                <w:rFonts w:eastAsia="맑은 고딕"/>
                <w:color w:val="FF0000"/>
                <w:u w:val="single"/>
                <w:lang w:eastAsia="ko-KR"/>
              </w:rPr>
              <w:t xml:space="preserve">, the </w:t>
            </w:r>
            <w:r w:rsidRPr="006F7AB8">
              <w:rPr>
                <w:rFonts w:eastAsia="맑은 고딕"/>
                <w:i/>
                <w:iCs/>
                <w:color w:val="FF0000"/>
                <w:u w:val="single"/>
                <w:lang w:eastAsia="ko-KR"/>
              </w:rPr>
              <w:t>discardTimer</w:t>
            </w:r>
            <w:r>
              <w:rPr>
                <w:rFonts w:eastAsia="맑은 고딕"/>
                <w:color w:val="FF0000"/>
                <w:u w:val="single"/>
                <w:lang w:eastAsia="ko-KR"/>
              </w:rPr>
              <w:t xml:space="preserve"> associated to a </w:t>
            </w:r>
            <w:r w:rsidRPr="007B2C1D">
              <w:rPr>
                <w:rFonts w:eastAsia="맑은 고딕"/>
                <w:color w:val="FF0000"/>
                <w:u w:val="single"/>
                <w:lang w:eastAsia="ko-KR"/>
              </w:rPr>
              <w:t>successful delivery of a PDCP SDU</w:t>
            </w:r>
            <w:r w:rsidRPr="006F7AB8">
              <w:rPr>
                <w:rFonts w:eastAsia="맑은 고딕"/>
                <w:color w:val="FF0000"/>
                <w:u w:val="single"/>
                <w:lang w:eastAsia="ko-KR"/>
              </w:rPr>
              <w:t xml:space="preserve"> i</w:t>
            </w:r>
            <w:r>
              <w:rPr>
                <w:rFonts w:eastAsia="맑은 고딕"/>
                <w:color w:val="FF0000"/>
                <w:u w:val="single"/>
                <w:lang w:eastAsia="ko-KR"/>
              </w:rPr>
              <w:t>s kept running to allow UE to perform PDU Set based discard</w:t>
            </w:r>
            <w:r w:rsidRPr="00D22E31">
              <w:t xml:space="preserve">. </w:t>
            </w:r>
            <w:r>
              <w:t>“</w:t>
            </w:r>
          </w:p>
          <w:p w14:paraId="27932911" w14:textId="77777777" w:rsidR="001B3E46" w:rsidRDefault="001B3E46" w:rsidP="00B61EE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38DB01BD" w:rsidR="001B3E46" w:rsidRDefault="00D04E3D" w:rsidP="00B61EE0">
            <w:pPr>
              <w:pStyle w:val="TAC"/>
              <w:spacing w:before="20" w:after="20"/>
              <w:jc w:val="left"/>
              <w:rPr>
                <w:rFonts w:eastAsiaTheme="minorEastAsia"/>
                <w:lang w:eastAsia="ko-KR"/>
              </w:rPr>
            </w:pPr>
            <w:r>
              <w:rPr>
                <w:rFonts w:eastAsiaTheme="minorEastAsia" w:hint="eastAsia"/>
                <w:lang w:eastAsia="ko-KR"/>
              </w:rPr>
              <w:lastRenderedPageBreak/>
              <w:t>I put it on the open issue list.</w:t>
            </w:r>
          </w:p>
        </w:tc>
      </w:tr>
      <w:tr w:rsidR="00292C48"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15C9E563" w:rsidR="00292C48" w:rsidRDefault="00292C48" w:rsidP="00292C48">
            <w:pPr>
              <w:pStyle w:val="TAC"/>
              <w:tabs>
                <w:tab w:val="left" w:pos="600"/>
              </w:tabs>
              <w:spacing w:before="20" w:after="20"/>
              <w:jc w:val="left"/>
              <w:rPr>
                <w:rFonts w:cs="Arial"/>
                <w:color w:val="000000"/>
                <w:lang w:eastAsia="zh-CN"/>
              </w:rPr>
            </w:pPr>
            <w:r>
              <w:rPr>
                <w:rFonts w:cs="Arial"/>
                <w:color w:val="000000"/>
                <w:lang w:eastAsia="zh-CN"/>
              </w:rPr>
              <w:lastRenderedPageBreak/>
              <w:t>SS_001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D71BBF0" w:rsidR="00292C48" w:rsidRDefault="00292C48" w:rsidP="00292C48">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w:t>
            </w:r>
            <w:r>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43D024" w14:textId="77777777" w:rsidR="00292C48" w:rsidRDefault="00292C48" w:rsidP="00292C48">
            <w:pPr>
              <w:pStyle w:val="B1"/>
              <w:ind w:left="0" w:firstLine="0"/>
            </w:pPr>
            <w:r>
              <w:t>The below text does not clearly state about the discard for the subsequently received PDCP SDU(s) of the PDU Set. Expected behaviour is that the subsequently received PDCP SDU(s) of the PDU Set are also discarded as soon as they are received at PDCP.</w:t>
            </w:r>
          </w:p>
          <w:p w14:paraId="3794A28F" w14:textId="77777777" w:rsidR="00292C48" w:rsidRDefault="00292C48" w:rsidP="00292C48">
            <w:pPr>
              <w:pStyle w:val="B1"/>
            </w:pPr>
          </w:p>
          <w:p w14:paraId="5C2D2B9A"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4BEEA31D" w14:textId="77777777" w:rsidR="00292C48" w:rsidRDefault="00292C48" w:rsidP="00292C48">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D70D10">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1CF46628" w14:textId="77777777" w:rsidR="00292C48" w:rsidRDefault="00292C48" w:rsidP="00292C48">
            <w:pPr>
              <w:pStyle w:val="B2"/>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66FFBF1B" w14:textId="77777777" w:rsidR="00292C48" w:rsidRPr="00292C48" w:rsidRDefault="00292C48" w:rsidP="00292C48">
            <w:pPr>
              <w:pStyle w:val="B1"/>
              <w:ind w:left="0" w:firstLine="0"/>
              <w:rPr>
                <w:b/>
              </w:rPr>
            </w:pPr>
            <w:r w:rsidRPr="00292C48">
              <w:rPr>
                <w:b/>
              </w:rPr>
              <w:t>Suggested change:</w:t>
            </w:r>
          </w:p>
          <w:p w14:paraId="7C535FF2"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594D1C2" w14:textId="77777777" w:rsidR="00292C48" w:rsidRDefault="00292C48" w:rsidP="00292C48">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D70D10">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593FC948" w14:textId="77777777" w:rsidR="00292C48" w:rsidRDefault="00292C48" w:rsidP="00292C48">
            <w:pPr>
              <w:pStyle w:val="B2"/>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rsidRPr="007B0129">
              <w:rPr>
                <w:color w:val="002060"/>
                <w:u w:val="single"/>
              </w:rPr>
              <w:t>that are received or to be subsequently received</w:t>
            </w:r>
            <w:r>
              <w:t xml:space="preserve"> belonging to the PDU Set to which the PDCP SDU belongs </w:t>
            </w:r>
            <w:r w:rsidRPr="00D22E31">
              <w:t xml:space="preserve">along with the corresponding PDCP </w:t>
            </w:r>
            <w:r w:rsidRPr="00D22E31">
              <w:rPr>
                <w:lang w:eastAsia="ko-KR"/>
              </w:rPr>
              <w:t>Data P</w:t>
            </w:r>
            <w:r w:rsidRPr="00D22E31">
              <w:t>DU</w:t>
            </w:r>
            <w:r>
              <w:t>s;</w:t>
            </w:r>
          </w:p>
          <w:p w14:paraId="0B47F87E" w14:textId="77777777" w:rsidR="00292C48" w:rsidRDefault="00292C48" w:rsidP="00292C48">
            <w:pPr>
              <w:pStyle w:val="B1"/>
            </w:pPr>
          </w:p>
        </w:tc>
        <w:tc>
          <w:tcPr>
            <w:tcW w:w="2263" w:type="dxa"/>
            <w:tcBorders>
              <w:top w:val="single" w:sz="4" w:space="0" w:color="auto"/>
              <w:left w:val="single" w:sz="4" w:space="0" w:color="auto"/>
              <w:bottom w:val="single" w:sz="4" w:space="0" w:color="auto"/>
              <w:right w:val="single" w:sz="4" w:space="0" w:color="auto"/>
            </w:tcBorders>
          </w:tcPr>
          <w:p w14:paraId="4A48BB32" w14:textId="77777777" w:rsidR="00292C48" w:rsidRDefault="007361D3" w:rsidP="00292C48">
            <w:pPr>
              <w:pStyle w:val="TAC"/>
              <w:spacing w:before="20" w:after="20"/>
              <w:jc w:val="left"/>
              <w:rPr>
                <w:rFonts w:eastAsiaTheme="minorEastAsia" w:hint="eastAsia"/>
                <w:lang w:eastAsia="ko-KR"/>
              </w:rPr>
            </w:pPr>
            <w:r>
              <w:rPr>
                <w:rFonts w:eastAsiaTheme="minorEastAsia" w:hint="eastAsia"/>
                <w:lang w:eastAsia="ko-KR"/>
              </w:rPr>
              <w:t>No change</w:t>
            </w:r>
          </w:p>
          <w:p w14:paraId="0248B06B" w14:textId="77777777" w:rsidR="007361D3" w:rsidRDefault="007361D3" w:rsidP="00292C48">
            <w:pPr>
              <w:pStyle w:val="TAC"/>
              <w:spacing w:before="20" w:after="20"/>
              <w:jc w:val="left"/>
              <w:rPr>
                <w:rFonts w:eastAsiaTheme="minorEastAsia"/>
                <w:lang w:eastAsia="ko-KR"/>
              </w:rPr>
            </w:pPr>
          </w:p>
          <w:p w14:paraId="00BF077B" w14:textId="3CF373A0" w:rsidR="007361D3" w:rsidRDefault="007361D3" w:rsidP="00292C48">
            <w:pPr>
              <w:pStyle w:val="TAC"/>
              <w:spacing w:before="20" w:after="20"/>
              <w:jc w:val="left"/>
              <w:rPr>
                <w:rFonts w:eastAsiaTheme="minorEastAsia" w:hint="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6314ABD3" w14:textId="573EAA3C" w:rsidR="007361D3" w:rsidRDefault="007361D3" w:rsidP="007361D3">
            <w:pPr>
              <w:pStyle w:val="TAC"/>
              <w:spacing w:before="20" w:after="20"/>
              <w:jc w:val="left"/>
              <w:rPr>
                <w:rFonts w:eastAsiaTheme="minorEastAsia"/>
                <w:lang w:eastAsia="ko-KR"/>
              </w:rPr>
            </w:pPr>
          </w:p>
        </w:tc>
      </w:tr>
      <w:tr w:rsidR="007361D3"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0551B38D" w:rsidR="007361D3" w:rsidRDefault="007361D3" w:rsidP="007361D3">
            <w:pPr>
              <w:pStyle w:val="TAC"/>
              <w:spacing w:before="20" w:after="20"/>
              <w:jc w:val="left"/>
              <w:rPr>
                <w:rFonts w:cs="Arial"/>
                <w:color w:val="000000"/>
                <w:lang w:eastAsia="zh-CN"/>
              </w:rPr>
            </w:pPr>
            <w:r>
              <w:rPr>
                <w:rFonts w:cs="Arial"/>
                <w:color w:val="000000"/>
                <w:lang w:eastAsia="zh-CN"/>
              </w:rPr>
              <w:lastRenderedPageBreak/>
              <w:t>SS_002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2A61CBF7" w:rsidR="007361D3" w:rsidRDefault="007361D3" w:rsidP="007361D3">
            <w:pPr>
              <w:rPr>
                <w:rFonts w:ascii="Arial" w:hAnsi="Arial" w:cs="Arial"/>
                <w:color w:val="000000"/>
                <w:lang w:eastAsia="zh-CN"/>
              </w:rPr>
            </w:pPr>
            <w:r>
              <w:rPr>
                <w:rFonts w:ascii="Arial" w:hAnsi="Arial" w:cs="Arial"/>
                <w:color w:val="000000"/>
                <w:lang w:eastAsia="zh-CN"/>
              </w:rPr>
              <w:t>Delay critical PDCP data volume calculation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DA8EDD" w14:textId="38FB7675" w:rsidR="007361D3" w:rsidRDefault="007361D3" w:rsidP="007361D3">
            <w:pPr>
              <w:pStyle w:val="B1"/>
              <w:ind w:left="0" w:firstLine="0"/>
            </w:pPr>
            <w:r>
              <w:t>There seems to be some drawbacks if the PDCP data volume could not account for the subsequently received PDCP SDUs of the PDU Set. (a) Network could not schedule sufficient grant for delay critical data of the entire PDU Set. (b) It would lead to another unnecessary trigger for DSR reporting when subsequent PDCP SDU of the PDU Set arrives.</w:t>
            </w:r>
          </w:p>
          <w:p w14:paraId="4FA75660" w14:textId="77777777" w:rsidR="007361D3" w:rsidRDefault="007361D3" w:rsidP="007361D3">
            <w:pPr>
              <w:pStyle w:val="B1"/>
              <w:ind w:left="0" w:firstLine="0"/>
            </w:pPr>
            <w:r>
              <w:t>Given that UE can be aware about PDU Set size (e.g. from RTP header information), it should be possible to account for the entire PDU Set for delay critical PDCP data volume.</w:t>
            </w:r>
          </w:p>
          <w:p w14:paraId="61A99383" w14:textId="77777777" w:rsidR="007361D3" w:rsidRDefault="007361D3" w:rsidP="007361D3">
            <w:pPr>
              <w:pStyle w:val="B1"/>
            </w:pPr>
          </w:p>
          <w:p w14:paraId="418D0558" w14:textId="77777777" w:rsidR="007361D3" w:rsidRPr="00D22E31" w:rsidRDefault="007361D3" w:rsidP="007361D3">
            <w:r>
              <w:t>[</w:t>
            </w:r>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r>
              <w:t>]</w:t>
            </w:r>
            <w:r w:rsidRPr="00D22E31">
              <w:t>:</w:t>
            </w:r>
          </w:p>
          <w:p w14:paraId="5A12EB5E" w14:textId="77777777" w:rsidR="007361D3" w:rsidRDefault="007361D3" w:rsidP="007361D3">
            <w:pPr>
              <w:pStyle w:val="B1"/>
              <w:rPr>
                <w:rFonts w:eastAsia="맑은 고딕"/>
                <w:lang w:eastAsia="ko-KR"/>
              </w:rPr>
            </w:pPr>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p>
          <w:p w14:paraId="22DC4C4B" w14:textId="77777777" w:rsidR="007361D3" w:rsidRDefault="007361D3" w:rsidP="007361D3">
            <w:pPr>
              <w:pStyle w:val="B2"/>
            </w:pPr>
            <w:r>
              <w:t>-</w:t>
            </w:r>
            <w:r>
              <w:tab/>
            </w:r>
            <w:r w:rsidRPr="00D22E31">
              <w:t>the PDCP SDUs</w:t>
            </w:r>
            <w:r>
              <w:t xml:space="preserve"> belonging to the delay-critical PDU Set for which no PDCP Data PDUs have been constructed;</w:t>
            </w:r>
          </w:p>
          <w:p w14:paraId="7867963C" w14:textId="77777777" w:rsidR="007361D3" w:rsidRPr="00BB1321" w:rsidRDefault="007361D3" w:rsidP="007361D3">
            <w:pPr>
              <w:pStyle w:val="B2"/>
            </w:pPr>
            <w:r>
              <w:t>-</w:t>
            </w:r>
            <w:r>
              <w:tab/>
              <w:t>the PDCP Data PDUs that contain the PDCP SDUs belonging to the delay-critical PDU Set and have not been submitted to lower layers;</w:t>
            </w:r>
          </w:p>
          <w:p w14:paraId="055525B6" w14:textId="77777777" w:rsidR="007361D3" w:rsidRDefault="007361D3" w:rsidP="007361D3">
            <w:pPr>
              <w:pStyle w:val="B1"/>
            </w:pPr>
          </w:p>
        </w:tc>
        <w:tc>
          <w:tcPr>
            <w:tcW w:w="2263" w:type="dxa"/>
            <w:tcBorders>
              <w:top w:val="single" w:sz="4" w:space="0" w:color="auto"/>
              <w:left w:val="single" w:sz="4" w:space="0" w:color="auto"/>
              <w:bottom w:val="single" w:sz="4" w:space="0" w:color="auto"/>
              <w:right w:val="single" w:sz="4" w:space="0" w:color="auto"/>
            </w:tcBorders>
          </w:tcPr>
          <w:p w14:paraId="2CF07FAB" w14:textId="77777777" w:rsidR="007361D3" w:rsidRDefault="007361D3" w:rsidP="007361D3">
            <w:pPr>
              <w:pStyle w:val="TAC"/>
              <w:spacing w:before="20" w:after="20"/>
              <w:jc w:val="left"/>
              <w:rPr>
                <w:rFonts w:eastAsiaTheme="minorEastAsia" w:hint="eastAsia"/>
                <w:lang w:eastAsia="ko-KR"/>
              </w:rPr>
            </w:pPr>
            <w:r>
              <w:rPr>
                <w:rFonts w:eastAsiaTheme="minorEastAsia" w:hint="eastAsia"/>
                <w:lang w:eastAsia="ko-KR"/>
              </w:rPr>
              <w:t>No change</w:t>
            </w:r>
          </w:p>
          <w:p w14:paraId="215EA115" w14:textId="77777777" w:rsidR="007361D3" w:rsidRDefault="007361D3" w:rsidP="007361D3">
            <w:pPr>
              <w:pStyle w:val="TAC"/>
              <w:spacing w:before="20" w:after="20"/>
              <w:jc w:val="left"/>
              <w:rPr>
                <w:rFonts w:eastAsiaTheme="minorEastAsia"/>
                <w:lang w:eastAsia="ko-KR"/>
              </w:rPr>
            </w:pPr>
          </w:p>
          <w:p w14:paraId="4510EE96" w14:textId="77777777" w:rsidR="007361D3" w:rsidRDefault="007361D3" w:rsidP="007361D3">
            <w:pPr>
              <w:pStyle w:val="TAC"/>
              <w:spacing w:before="20" w:after="20"/>
              <w:jc w:val="left"/>
              <w:rPr>
                <w:rFonts w:eastAsiaTheme="minorEastAsia" w:hint="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2E9459CF" w14:textId="77777777" w:rsidR="007361D3" w:rsidRPr="007361D3" w:rsidRDefault="007361D3" w:rsidP="007361D3">
            <w:pPr>
              <w:pStyle w:val="TAC"/>
              <w:spacing w:before="20" w:after="20"/>
              <w:jc w:val="left"/>
              <w:rPr>
                <w:rFonts w:eastAsiaTheme="minorEastAsia"/>
                <w:lang w:eastAsia="ko-KR"/>
              </w:rPr>
            </w:pPr>
            <w:bookmarkStart w:id="239" w:name="_GoBack"/>
            <w:bookmarkEnd w:id="239"/>
          </w:p>
        </w:tc>
      </w:tr>
    </w:tbl>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1455BB1A" w14:textId="77777777" w:rsidR="00EC188A" w:rsidRDefault="00D04E3D"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identified during the e-mail discussion.</w:t>
      </w:r>
    </w:p>
    <w:p w14:paraId="303E36BE" w14:textId="6374D67F"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Dependencies between PDU Set discard and PSI based SDU discard</w:t>
      </w:r>
    </w:p>
    <w:p w14:paraId="5DC6F641"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Independent functions</w:t>
      </w:r>
    </w:p>
    <w:p w14:paraId="34E216A6"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PSI based SDU discard can be activated only when PDU Set discard is configured</w:t>
      </w:r>
    </w:p>
    <w:p w14:paraId="608B9B85" w14:textId="77777777"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Concurrent running of discardTimer and discardTimerForLowImportance when PSI based SDU discard is activated</w:t>
      </w:r>
    </w:p>
    <w:p w14:paraId="66DA2684"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only one timer is running</w:t>
      </w:r>
    </w:p>
    <w:p w14:paraId="5A0470B1"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two timers can be running concurrently when PSI based SDU discard is activated</w:t>
      </w:r>
    </w:p>
    <w:p w14:paraId="77640EDD" w14:textId="77777777"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Handling of discardTimer when a PDCP SDU is discarded by ACK in PDCP status report if PDU Set discard is configured.</w:t>
      </w:r>
    </w:p>
    <w:p w14:paraId="549B28F3"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discardTimer is stopped (and disabled because PDCP SDU is discarded) same as legacy</w:t>
      </w:r>
    </w:p>
    <w:p w14:paraId="5F7EC512"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discardTimer is kept running until expiry.</w:t>
      </w:r>
    </w:p>
    <w:p w14:paraId="6BF1FDD5" w14:textId="77777777" w:rsidR="00EC188A" w:rsidRDefault="00EC188A" w:rsidP="00EC188A">
      <w:pPr>
        <w:widowControl w:val="0"/>
        <w:rPr>
          <w:rFonts w:ascii="Arial" w:eastAsiaTheme="minorEastAsia" w:hAnsi="Arial" w:cs="Arial"/>
          <w:bCs/>
          <w:iCs/>
          <w:noProof/>
          <w:kern w:val="2"/>
          <w:szCs w:val="22"/>
          <w:lang w:eastAsia="ko-KR"/>
        </w:rPr>
      </w:pPr>
    </w:p>
    <w:p w14:paraId="4DB21667" w14:textId="25114C4E" w:rsidR="00D04E3D" w:rsidRDefault="00EC188A"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also identified</w:t>
      </w:r>
      <w:r>
        <w:rPr>
          <w:rFonts w:ascii="Arial" w:eastAsiaTheme="minorEastAsia" w:hAnsi="Arial" w:cs="Arial"/>
          <w:bCs/>
          <w:iCs/>
          <w:noProof/>
          <w:kern w:val="2"/>
          <w:szCs w:val="22"/>
          <w:lang w:eastAsia="ko-KR"/>
        </w:rPr>
        <w:t xml:space="preserve"> by the rapprteur during CR implementation.</w:t>
      </w:r>
    </w:p>
    <w:p w14:paraId="23A90FD9" w14:textId="7B15E6CB" w:rsid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W</w:t>
      </w:r>
      <w:r>
        <w:rPr>
          <w:rFonts w:ascii="Arial" w:eastAsiaTheme="minorEastAsia" w:hAnsi="Arial" w:cs="Arial" w:hint="eastAsia"/>
          <w:bCs/>
          <w:iCs/>
          <w:noProof/>
          <w:kern w:val="2"/>
          <w:szCs w:val="22"/>
          <w:lang w:eastAsia="ko-KR"/>
        </w:rPr>
        <w:t>h</w:t>
      </w:r>
      <w:r w:rsidR="005E2A36">
        <w:rPr>
          <w:rFonts w:ascii="Arial" w:eastAsiaTheme="minorEastAsia" w:hAnsi="Arial" w:cs="Arial"/>
          <w:bCs/>
          <w:iCs/>
          <w:noProof/>
          <w:kern w:val="2"/>
          <w:szCs w:val="22"/>
          <w:lang w:eastAsia="ko-KR"/>
        </w:rPr>
        <w:t>ether the following</w:t>
      </w:r>
      <w:r>
        <w:rPr>
          <w:rFonts w:ascii="Arial" w:eastAsiaTheme="minorEastAsia" w:hAnsi="Arial" w:cs="Arial" w:hint="eastAsia"/>
          <w:bCs/>
          <w:iCs/>
          <w:noProof/>
          <w:kern w:val="2"/>
          <w:szCs w:val="22"/>
          <w:lang w:eastAsia="ko-KR"/>
        </w:rPr>
        <w:t xml:space="preserve"> </w:t>
      </w:r>
      <w:r>
        <w:rPr>
          <w:rFonts w:ascii="Arial" w:eastAsiaTheme="minorEastAsia" w:hAnsi="Arial" w:cs="Arial"/>
          <w:bCs/>
          <w:iCs/>
          <w:noProof/>
          <w:kern w:val="2"/>
          <w:szCs w:val="22"/>
          <w:lang w:eastAsia="ko-KR"/>
        </w:rPr>
        <w:t>should be considered in delay-critical PDCP data volume</w:t>
      </w:r>
    </w:p>
    <w:p w14:paraId="1C25E933" w14:textId="7D2E9A54" w:rsidR="00EC188A" w:rsidRDefault="00EC188A"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Control PDU</w:t>
      </w:r>
      <w:r w:rsidR="005E2A36">
        <w:rPr>
          <w:rFonts w:ascii="Arial" w:eastAsiaTheme="minorEastAsia" w:hAnsi="Arial" w:cs="Arial"/>
          <w:bCs/>
          <w:iCs/>
          <w:noProof/>
          <w:kern w:val="2"/>
          <w:szCs w:val="22"/>
          <w:lang w:eastAsia="ko-KR"/>
        </w:rPr>
        <w:t>s</w:t>
      </w:r>
    </w:p>
    <w:p w14:paraId="4E0E3159" w14:textId="7EE3E0FB" w:rsidR="00EC188A" w:rsidRDefault="005E2A36"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SDUs to be retransmitted for AM DRBs</w:t>
      </w:r>
    </w:p>
    <w:p w14:paraId="073AE989" w14:textId="0C8C4B3A" w:rsidR="005E2A36" w:rsidRPr="00EC188A" w:rsidRDefault="005E2A36"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Data PDUs to be retransmitted for AM DRBs</w:t>
      </w:r>
    </w:p>
    <w:p w14:paraId="0C36214C" w14:textId="77777777" w:rsidR="00D04E3D" w:rsidRPr="00EC188A" w:rsidRDefault="00D04E3D" w:rsidP="00CE1834">
      <w:pPr>
        <w:widowControl w:val="0"/>
        <w:rPr>
          <w:rFonts w:ascii="Arial" w:eastAsiaTheme="minorEastAsia" w:hAnsi="Arial" w:cs="Arial"/>
          <w:bCs/>
          <w:iCs/>
          <w:noProof/>
          <w:kern w:val="2"/>
          <w:szCs w:val="22"/>
          <w:lang w:eastAsia="ko-KR"/>
        </w:rPr>
      </w:pPr>
    </w:p>
    <w:p w14:paraId="3D3253AD" w14:textId="77777777" w:rsidR="00D04E3D" w:rsidRDefault="00D04E3D" w:rsidP="00CE1834">
      <w:pPr>
        <w:widowControl w:val="0"/>
        <w:rPr>
          <w:rFonts w:ascii="Arial" w:eastAsia="DengXian" w:hAnsi="Arial" w:cs="Arial"/>
          <w:bCs/>
          <w:iCs/>
          <w:noProof/>
          <w:kern w:val="2"/>
          <w:szCs w:val="22"/>
        </w:rPr>
      </w:pP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Futurewei (Yunsong)" w:date="2023-10-25T18:49:00Z" w:initials="YY">
    <w:p w14:paraId="4288FF9E" w14:textId="77777777" w:rsidR="009E7A67" w:rsidRDefault="009E7A67" w:rsidP="00FD598D">
      <w:pPr>
        <w:pStyle w:val="ac"/>
      </w:pPr>
      <w:r>
        <w:rPr>
          <w:rStyle w:val="ab"/>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49D47" w14:textId="77777777" w:rsidR="00364A04" w:rsidRDefault="00364A04">
      <w:r>
        <w:separator/>
      </w:r>
    </w:p>
  </w:endnote>
  <w:endnote w:type="continuationSeparator" w:id="0">
    <w:p w14:paraId="3EA1C474" w14:textId="77777777" w:rsidR="00364A04" w:rsidRDefault="003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1E3D" w14:textId="77777777" w:rsidR="00364A04" w:rsidRDefault="00364A04">
      <w:r>
        <w:separator/>
      </w:r>
    </w:p>
  </w:footnote>
  <w:footnote w:type="continuationSeparator" w:id="0">
    <w:p w14:paraId="577C32A9" w14:textId="77777777" w:rsidR="00364A04" w:rsidRDefault="00364A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1890195"/>
    <w:multiLevelType w:val="hybridMultilevel"/>
    <w:tmpl w:val="266683D4"/>
    <w:lvl w:ilvl="0" w:tplc="B5E8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7F73142"/>
    <w:multiLevelType w:val="hybridMultilevel"/>
    <w:tmpl w:val="BB96F29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5256"/>
    <w:multiLevelType w:val="hybridMultilevel"/>
    <w:tmpl w:val="C440531A"/>
    <w:lvl w:ilvl="0" w:tplc="B5E8290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634F1E"/>
    <w:multiLevelType w:val="hybridMultilevel"/>
    <w:tmpl w:val="216694B4"/>
    <w:lvl w:ilvl="0" w:tplc="B5E829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0"/>
  </w:num>
  <w:num w:numId="4">
    <w:abstractNumId w:val="32"/>
  </w:num>
  <w:num w:numId="5">
    <w:abstractNumId w:val="32"/>
    <w:lvlOverride w:ilvl="0">
      <w:startOverride w:val="1"/>
    </w:lvlOverride>
  </w:num>
  <w:num w:numId="6">
    <w:abstractNumId w:val="32"/>
    <w:lvlOverride w:ilvl="0">
      <w:startOverride w:val="1"/>
    </w:lvlOverride>
  </w:num>
  <w:num w:numId="7">
    <w:abstractNumId w:val="9"/>
  </w:num>
  <w:num w:numId="8">
    <w:abstractNumId w:val="33"/>
  </w:num>
  <w:num w:numId="9">
    <w:abstractNumId w:val="28"/>
  </w:num>
  <w:num w:numId="10">
    <w:abstractNumId w:val="31"/>
  </w:num>
  <w:num w:numId="11">
    <w:abstractNumId w:val="32"/>
  </w:num>
  <w:num w:numId="12">
    <w:abstractNumId w:val="30"/>
  </w:num>
  <w:num w:numId="13">
    <w:abstractNumId w:val="5"/>
  </w:num>
  <w:num w:numId="14">
    <w:abstractNumId w:val="36"/>
  </w:num>
  <w:num w:numId="15">
    <w:abstractNumId w:val="27"/>
  </w:num>
  <w:num w:numId="16">
    <w:abstractNumId w:val="15"/>
  </w:num>
  <w:num w:numId="17">
    <w:abstractNumId w:val="32"/>
  </w:num>
  <w:num w:numId="18">
    <w:abstractNumId w:val="35"/>
  </w:num>
  <w:num w:numId="19">
    <w:abstractNumId w:val="25"/>
  </w:num>
  <w:num w:numId="20">
    <w:abstractNumId w:val="32"/>
  </w:num>
  <w:num w:numId="21">
    <w:abstractNumId w:val="10"/>
  </w:num>
  <w:num w:numId="22">
    <w:abstractNumId w:val="21"/>
  </w:num>
  <w:num w:numId="23">
    <w:abstractNumId w:val="7"/>
  </w:num>
  <w:num w:numId="24">
    <w:abstractNumId w:val="35"/>
  </w:num>
  <w:num w:numId="25">
    <w:abstractNumId w:val="14"/>
  </w:num>
  <w:num w:numId="26">
    <w:abstractNumId w:val="34"/>
  </w:num>
  <w:num w:numId="27">
    <w:abstractNumId w:val="34"/>
  </w:num>
  <w:num w:numId="28">
    <w:abstractNumId w:val="34"/>
  </w:num>
  <w:num w:numId="29">
    <w:abstractNumId w:val="22"/>
  </w:num>
  <w:num w:numId="30">
    <w:abstractNumId w:val="4"/>
  </w:num>
  <w:num w:numId="31">
    <w:abstractNumId w:val="6"/>
  </w:num>
  <w:num w:numId="32">
    <w:abstractNumId w:val="1"/>
  </w:num>
  <w:num w:numId="33">
    <w:abstractNumId w:val="13"/>
  </w:num>
  <w:num w:numId="34">
    <w:abstractNumId w:val="8"/>
  </w:num>
  <w:num w:numId="35">
    <w:abstractNumId w:val="17"/>
  </w:num>
  <w:num w:numId="36">
    <w:abstractNumId w:val="3"/>
  </w:num>
  <w:num w:numId="37">
    <w:abstractNumId w:val="24"/>
  </w:num>
  <w:num w:numId="38">
    <w:abstractNumId w:val="11"/>
  </w:num>
  <w:num w:numId="39">
    <w:abstractNumId w:val="19"/>
  </w:num>
  <w:num w:numId="40">
    <w:abstractNumId w:val="25"/>
  </w:num>
  <w:num w:numId="41">
    <w:abstractNumId w:val="0"/>
  </w:num>
  <w:num w:numId="42">
    <w:abstractNumId w:val="23"/>
  </w:num>
  <w:num w:numId="43">
    <w:abstractNumId w:val="34"/>
  </w:num>
  <w:num w:numId="44">
    <w:abstractNumId w:val="34"/>
  </w:num>
  <w:num w:numId="45">
    <w:abstractNumId w:val="12"/>
  </w:num>
  <w:num w:numId="46">
    <w:abstractNumId w:val="29"/>
  </w:num>
  <w:num w:numId="47">
    <w:abstractNumId w:val="18"/>
  </w:num>
  <w:num w:numId="48">
    <w:abstractNumId w:val="26"/>
  </w:num>
  <w:num w:numId="49">
    <w:abstractNumId w:val="1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2C48"/>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A04"/>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AD"/>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A36"/>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63E"/>
    <w:rsid w:val="006028FE"/>
    <w:rsid w:val="00602F9C"/>
    <w:rsid w:val="006038BA"/>
    <w:rsid w:val="00604CB1"/>
    <w:rsid w:val="00605CF6"/>
    <w:rsid w:val="00607232"/>
    <w:rsid w:val="00607399"/>
    <w:rsid w:val="00607C07"/>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6E"/>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1D3"/>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C33"/>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6ED"/>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4E3D"/>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8B9"/>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188A"/>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3B0C"/>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 w:type="character" w:customStyle="1" w:styleId="UnresolvedMention">
    <w:name w:val="Unresolved Mention"/>
    <w:basedOn w:val="a0"/>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387970">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69548BA9-DA37-422C-8F44-FEDE5B89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4510</Words>
  <Characters>25708</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after R2#123bis</cp:lastModifiedBy>
  <cp:revision>2</cp:revision>
  <dcterms:created xsi:type="dcterms:W3CDTF">2023-10-27T05:32:00Z</dcterms:created>
  <dcterms:modified xsi:type="dcterms:W3CDTF">2023-10-27T05:32:00Z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