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4F78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Futurewei</w:t>
            </w:r>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3D13A1E8" w:rsidR="009C5055" w:rsidRDefault="00B0383A" w:rsidP="0008121A">
            <w:pPr>
              <w:spacing w:before="100" w:beforeAutospacing="1" w:after="100" w:afterAutospacing="1"/>
              <w:jc w:val="both"/>
              <w:rPr>
                <w:rFonts w:ascii="Arial" w:hAnsi="Arial" w:cs="Arial"/>
                <w:color w:val="000000"/>
                <w:sz w:val="21"/>
                <w:lang w:eastAsia="zh-CN"/>
              </w:rPr>
            </w:pPr>
            <w:hyperlink r:id="rId15" w:history="1">
              <w:r w:rsidR="00C64990" w:rsidRPr="00C24DA5">
                <w:rPr>
                  <w:rStyle w:val="Hyperlink"/>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 El kolli</w:t>
            </w:r>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lastRenderedPageBreak/>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 xml:space="preserve">psi-BasedDiscard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r w:rsidRPr="00BB1321">
              <w:rPr>
                <w:i/>
              </w:rPr>
              <w:t>discardTimer</w:t>
            </w:r>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78AA7928"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“lower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6" w:author="after R2#123bis" w:date="2023-10-17T13:34:00Z">
              <w:r w:rsidR="00536684">
                <w:rPr>
                  <w:i/>
                </w:rPr>
                <w:t xml:space="preserve"> </w:t>
              </w:r>
              <w:r w:rsidR="00536684">
                <w:t xml:space="preserve">or the </w:t>
              </w:r>
              <w:r w:rsidR="00536684" w:rsidRPr="00133FE4">
                <w:rPr>
                  <w:i/>
                  <w:rPrChange w:id="57" w:author="after R2#123bis" w:date="2023-10-17T13:34:00Z">
                    <w:rPr/>
                  </w:rPrChange>
                </w:rPr>
                <w:t>discardTimerForLowImportance</w:t>
              </w:r>
            </w:ins>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r w:rsidRPr="00D22E31">
              <w:rPr>
                <w:i/>
              </w:rPr>
              <w:t>discardTimer</w:t>
            </w:r>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r>
              <w:rPr>
                <w:i/>
              </w:rPr>
              <w:t xml:space="preserve">discardTimerForLowImportance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7921EE22" w14:textId="43955B94" w:rsidR="0043312B" w:rsidRPr="0043312B" w:rsidRDefault="0043312B" w:rsidP="001C50B5">
            <w:pPr>
              <w:pStyle w:val="TAC"/>
              <w:spacing w:before="20" w:after="20"/>
              <w:jc w:val="left"/>
              <w:rPr>
                <w:rFonts w:eastAsiaTheme="minorEastAsia" w:cs="Arial"/>
                <w:color w:val="00B0F0"/>
                <w:lang w:eastAsia="ko-KR"/>
              </w:rPr>
            </w:pPr>
            <w:r w:rsidRPr="0043312B">
              <w:rPr>
                <w:rFonts w:hint="eastAsia"/>
              </w:rPr>
              <w:t>The</w:t>
            </w:r>
            <w:r>
              <w:t xml:space="preserve"> agreement is “</w:t>
            </w:r>
            <w:commentRangeStart w:id="95"/>
            <w:r>
              <w:t>The running discard timers are not changed.”.</w:t>
            </w:r>
            <w:commentRangeEnd w:id="95"/>
            <w:r w:rsidR="009E7A67">
              <w:rPr>
                <w:rStyle w:val="CommentReference"/>
                <w:rFonts w:ascii="Times New Roman" w:hAnsi="Times New Roman"/>
              </w:rPr>
              <w:commentReference w:id="95"/>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lastRenderedPageBreak/>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Also, note that Broadcast MRB, Multicast MRB, MBS Radio Bearer, Non-split bearer are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22446C0F" w14:textId="38B00850" w:rsidR="009A0536" w:rsidRP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0986116C" w14:textId="00E7DFC0" w:rsidR="00D604FC" w:rsidRPr="009A0536" w:rsidRDefault="00D604FC" w:rsidP="001C50B5">
            <w:pPr>
              <w:pStyle w:val="TAC"/>
              <w:spacing w:before="20" w:after="20"/>
              <w:jc w:val="left"/>
              <w:rPr>
                <w:rFonts w:eastAsiaTheme="minorEastAsia" w:cs="Arial"/>
                <w:color w:val="00B0F0"/>
                <w:lang w:eastAsia="ko-KR"/>
              </w:rPr>
            </w:pPr>
            <w:r>
              <w:t>You can bring a paper for the next meeting.</w:t>
            </w: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Change w:id="99" w:author="Unknown" w:date="2023-08-03T09:54:00Z">
                  <w:rPr>
                    <w:rFonts w:eastAsia="Malgun Gothic"/>
                    <w:lang w:eastAsia="ko-KR"/>
                  </w:rPr>
                </w:rPrChange>
              </w:rPr>
              <w:t>pdu-SetDiscard</w:t>
            </w:r>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101"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7EC1BDF2" w14:textId="77777777" w:rsidR="00DF1A65" w:rsidRDefault="00DF1A65" w:rsidP="009D2D37">
            <w:pPr>
              <w:ind w:left="720"/>
              <w:rPr>
                <w:ins w:id="102" w:author="Futurewei (Yunsong)" w:date="2023-10-25T18:05:00Z"/>
              </w:rPr>
            </w:pPr>
            <w:r>
              <w:lastRenderedPageBreak/>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 xml:space="preserve">“discardTimerForLowImportance” is much clearer than “psi-DiscardTimer”.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CommentText"/>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CommentText"/>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psi-BasedDiscard</w:t>
            </w:r>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lastRenderedPageBreak/>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The name is changed to “PSI based SDU 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ins w:id="106" w:author="after R2#123bis" w:date="2023-10-17T13:18:00Z">
              <w:r w:rsidRPr="0008121A">
                <w:rPr>
                  <w:rFonts w:eastAsia="Yu Mincho"/>
                  <w:lang w:eastAsia="ja-JP"/>
                </w:rPr>
                <w:t>discardTimerForLowImportance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861B75">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lastRenderedPageBreak/>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e prefer the original way in last post email discussing that people proposed. Then we do not need to add new  definition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the PDCP SDUs for which no PDCP Data PDUs have been constructed for which the remaining discardTimer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the PDCP Data PDUs that have not been submitted to lower layers and for which the remaining discardTimer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for AM DRBs, the PDCP SDUs to be retransmitted according to clause 5.1.2 and clause 5.13 and for which the remaining discardTimer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for AM DRBs, the PDCP Data PDUs to be retransmitted according to clause 5.5 and for which the remaining discardTimer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pdu-SetDiscard is configured, </w:t>
              </w:r>
            </w:ins>
            <w:ins w:id="133" w:author="Xiaomi" w:date="2023-09-12T17:21:00Z">
              <w:r w:rsidRPr="0008121A">
                <w:rPr>
                  <w:rFonts w:eastAsia="Yu Mincho"/>
                  <w:lang w:eastAsia="ja-JP"/>
                </w:rPr>
                <w:t>When the remaining discardTimer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psi-BasedDiscard</w:t>
              </w:r>
            </w:ins>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start the discardTimerForLowImportance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start the discardTimer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psi-BasedDiscard</w:t>
            </w:r>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 xml:space="preserve">is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199" w:author="CATT" w:date="2023-10-19T15:11:00Z">
              <w:r w:rsidRPr="00D22E31">
                <w:t xml:space="preserve">the </w:t>
              </w:r>
              <w:r w:rsidRPr="00D22E31">
                <w:rPr>
                  <w:i/>
                </w:rPr>
                <w:t>discardTimer</w:t>
              </w:r>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Malgun Gothic"/>
                <w:lang w:eastAsia="ko-KR"/>
              </w:rPr>
            </w:pPr>
            <w:ins w:id="203" w:author="CATT" w:date="2023-10-19T15:19: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D22E31">
                <w:t xml:space="preserve">the </w:t>
              </w:r>
            </w:ins>
            <w:ins w:id="204" w:author="CATT" w:date="2023-10-19T15:11:00Z">
              <w:r>
                <w:rPr>
                  <w:i/>
                </w:rPr>
                <w:t xml:space="preserve">discardTimerForLowImportance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psi-basedDiscard</w:t>
              </w:r>
            </w:ins>
            <w:ins w:id="208" w:author="CATT" w:date="2023-10-19T15:21:00Z">
              <w:r>
                <w:t xml:space="preserve"> is activated:</w:t>
              </w:r>
            </w:ins>
          </w:p>
          <w:p w14:paraId="571D8E87" w14:textId="77777777" w:rsidR="000D1D98" w:rsidRDefault="000D1D98" w:rsidP="000D1D98">
            <w:pPr>
              <w:pStyle w:val="B1"/>
              <w:rPr>
                <w:rFonts w:eastAsia="Malgun Gothic"/>
                <w:lang w:eastAsia="ko-KR"/>
              </w:rPr>
            </w:pPr>
            <w:ins w:id="209" w:author="CATT" w:date="2023-10-19T15:22:00Z">
              <w:r>
                <w:rPr>
                  <w:rFonts w:eastAsia="Malgun Gothic"/>
                  <w:lang w:eastAsia="ko-KR"/>
                </w:rPr>
                <w:t xml:space="preserve">     </w:t>
              </w:r>
            </w:ins>
            <w:ins w:id="210"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211" w:author="after R2#122" w:date="2023-08-03T09:54:00Z">
              <w:r w:rsidRPr="00F92FA4">
                <w:rPr>
                  <w:rFonts w:eastAsia="Malgun Gothic"/>
                  <w:i/>
                  <w:lang w:eastAsia="ko-KR"/>
                </w:rPr>
                <w:t>pdu-SetDiscard</w:t>
              </w:r>
            </w:ins>
            <w:ins w:id="212" w:author="after R2#122" w:date="2023-07-06T14:44:00Z">
              <w:r>
                <w:rPr>
                  <w:rFonts w:eastAsia="Malgun Gothic"/>
                  <w:lang w:eastAsia="ko-KR"/>
                </w:rPr>
                <w:t xml:space="preserve"> is configured</w:t>
              </w:r>
            </w:ins>
            <w:ins w:id="213" w:author="after R2#122" w:date="2023-07-06T15:16:00Z">
              <w:r>
                <w:rPr>
                  <w:rFonts w:eastAsia="Malgun Gothic"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Malgun Gothic"/>
                  <w:lang w:eastAsia="ko-KR"/>
                </w:rPr>
                <w:t xml:space="preserve">     </w:t>
              </w:r>
            </w:ins>
            <w:ins w:id="216"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Malgun Gothic"/>
                <w:lang w:eastAsia="ko-KR"/>
              </w:rPr>
            </w:pPr>
            <w:ins w:id="223" w:author="CATT" w:date="2023-10-19T15:22:00Z">
              <w:r>
                <w:rPr>
                  <w:rFonts w:eastAsia="Malgun Gothic"/>
                  <w:lang w:eastAsia="ko-KR"/>
                </w:rPr>
                <w:t xml:space="preserve">     </w:t>
              </w:r>
            </w:ins>
            <w:ins w:id="224"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Malgun Gothic"/>
                  <w:lang w:eastAsia="ko-KR"/>
                </w:rPr>
                <w:t xml:space="preserve">     </w:t>
              </w:r>
            </w:ins>
            <w:ins w:id="226"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77777777" w:rsidR="000D1D98" w:rsidRDefault="000D1D98" w:rsidP="00861B75">
            <w:pPr>
              <w:pStyle w:val="TAC"/>
              <w:spacing w:before="20" w:after="20"/>
              <w:jc w:val="left"/>
              <w:rPr>
                <w:rFonts w:eastAsiaTheme="minorEastAsia"/>
                <w:lang w:eastAsia="ko-KR"/>
              </w:rPr>
            </w:pP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Malgun Gothic"/>
                <w:lang w:eastAsia="ko-KR"/>
              </w:rPr>
            </w:pPr>
            <w:ins w:id="228" w:author="after R2#123bis" w:date="2023-10-17T14:43:00Z">
              <w:r>
                <w:t>-</w:t>
              </w:r>
              <w:r>
                <w:tab/>
              </w:r>
              <w:r>
                <w:rPr>
                  <w:rFonts w:eastAsia="Malgun Gothic" w:hint="eastAsia"/>
                  <w:lang w:eastAsia="ko-KR"/>
                </w:rPr>
                <w:t>if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5FA12D9C" w14:textId="77777777" w:rsidR="000D1D98" w:rsidRDefault="000D1D98" w:rsidP="00861B75">
            <w:pPr>
              <w:pStyle w:val="TAC"/>
              <w:spacing w:before="20" w:after="20"/>
              <w:jc w:val="left"/>
              <w:rPr>
                <w:rFonts w:eastAsiaTheme="minorEastAsia"/>
                <w:lang w:eastAsia="ko-KR"/>
              </w:rPr>
            </w:pP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861B75">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The legacy discardTimer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77777777" w:rsidR="00020388" w:rsidRDefault="00020388" w:rsidP="00861B75">
            <w:pPr>
              <w:pStyle w:val="TAC"/>
              <w:spacing w:before="20" w:after="20"/>
              <w:jc w:val="left"/>
              <w:rPr>
                <w:rFonts w:eastAsiaTheme="minorEastAsia"/>
                <w:lang w:eastAsia="ko-KR"/>
              </w:rPr>
            </w:pP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861B75">
            <w:pPr>
              <w:pStyle w:val="TAC"/>
              <w:spacing w:before="20" w:after="20"/>
              <w:jc w:val="left"/>
              <w:rPr>
                <w:rFonts w:cs="Arial"/>
                <w:color w:val="000000"/>
                <w:lang w:eastAsia="zh-CN"/>
              </w:rPr>
            </w:pPr>
            <w:r>
              <w:rPr>
                <w:rFonts w:cs="Arial"/>
                <w:color w:val="000000"/>
                <w:lang w:eastAsia="zh-CN"/>
              </w:rPr>
              <w:lastRenderedPageBreak/>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Data volume 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t>There are no agreements to restrict one 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constructed;</w:t>
            </w:r>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77777777" w:rsidR="00020388" w:rsidRDefault="00020388" w:rsidP="00861B75">
            <w:pPr>
              <w:pStyle w:val="TAC"/>
              <w:spacing w:before="20" w:after="20"/>
              <w:jc w:val="left"/>
              <w:rPr>
                <w:rFonts w:eastAsiaTheme="minorEastAsia"/>
                <w:lang w:eastAsia="ko-KR"/>
              </w:rPr>
            </w:pPr>
          </w:p>
        </w:tc>
      </w:tr>
      <w:tr w:rsidR="00020388"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77777777" w:rsidR="00020388" w:rsidRDefault="00020388" w:rsidP="00861B75">
            <w:pPr>
              <w:pStyle w:val="TAC"/>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10DED9F" w14:textId="77777777" w:rsidR="00020388" w:rsidRDefault="00020388" w:rsidP="0008121A">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E61947A" w14:textId="77777777" w:rsidR="00020388" w:rsidRDefault="00020388" w:rsidP="000D1D98">
            <w:pPr>
              <w:pStyle w:val="B1"/>
            </w:pPr>
          </w:p>
        </w:tc>
        <w:tc>
          <w:tcPr>
            <w:tcW w:w="2263" w:type="dxa"/>
            <w:tcBorders>
              <w:top w:val="single" w:sz="4" w:space="0" w:color="auto"/>
              <w:left w:val="single" w:sz="4" w:space="0" w:color="auto"/>
              <w:bottom w:val="single" w:sz="4" w:space="0" w:color="auto"/>
              <w:right w:val="single" w:sz="4" w:space="0" w:color="auto"/>
            </w:tcBorders>
          </w:tcPr>
          <w:p w14:paraId="5089CA23" w14:textId="77777777" w:rsidR="00020388" w:rsidRDefault="00020388" w:rsidP="00861B75">
            <w:pPr>
              <w:pStyle w:val="TAC"/>
              <w:spacing w:before="20" w:after="20"/>
              <w:jc w:val="left"/>
              <w:rPr>
                <w:rFonts w:eastAsiaTheme="minorEastAsia"/>
                <w:lang w:eastAsia="ko-KR"/>
              </w:rPr>
            </w:pPr>
          </w:p>
        </w:tc>
      </w:tr>
    </w:tbl>
    <w:p w14:paraId="48712CB0" w14:textId="48402294" w:rsidR="004A60B4"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color w:val="000000"/>
          <w:lang w:eastAsia="zh-CN"/>
        </w:rPr>
        <w:tab/>
      </w:r>
    </w:p>
    <w:p w14:paraId="19BD5D4B" w14:textId="10B0D633" w:rsidR="0008121A" w:rsidRDefault="0008121A" w:rsidP="00D43D6F">
      <w:pPr>
        <w:spacing w:before="100" w:beforeAutospacing="1" w:after="100" w:afterAutospacing="1"/>
        <w:jc w:val="both"/>
        <w:rPr>
          <w:rFonts w:ascii="Arial" w:hAnsi="Arial" w:cs="Arial"/>
          <w:color w:val="000000"/>
          <w:lang w:eastAsia="zh-CN"/>
        </w:rPr>
      </w:pPr>
    </w:p>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Futurewei (Yunsong)" w:date="2023-10-25T18:49:00Z" w:initials="YY">
    <w:p w14:paraId="4288FF9E" w14:textId="77777777" w:rsidR="009E7A67" w:rsidRDefault="009E7A67" w:rsidP="00FD598D">
      <w:pPr>
        <w:pStyle w:val="CommentText"/>
      </w:pPr>
      <w:r>
        <w:rPr>
          <w:rStyle w:val="CommentReference"/>
        </w:rPr>
        <w:annotationRef/>
      </w:r>
      <w:r>
        <w:t>See our inserted comment on the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6020" w14:textId="77777777" w:rsidR="00B0383A" w:rsidRDefault="00B0383A">
      <w:r>
        <w:separator/>
      </w:r>
    </w:p>
  </w:endnote>
  <w:endnote w:type="continuationSeparator" w:id="0">
    <w:p w14:paraId="03C70A87" w14:textId="77777777" w:rsidR="00B0383A" w:rsidRDefault="00B0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938C" w14:textId="77777777" w:rsidR="00B0383A" w:rsidRDefault="00B0383A">
      <w:r>
        <w:separator/>
      </w:r>
    </w:p>
  </w:footnote>
  <w:footnote w:type="continuationSeparator" w:id="0">
    <w:p w14:paraId="4269D268" w14:textId="77777777" w:rsidR="00B0383A" w:rsidRDefault="00B0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8"/>
  </w:num>
  <w:num w:numId="4">
    <w:abstractNumId w:val="28"/>
  </w:num>
  <w:num w:numId="5">
    <w:abstractNumId w:val="28"/>
    <w:lvlOverride w:ilvl="0">
      <w:startOverride w:val="1"/>
    </w:lvlOverride>
  </w:num>
  <w:num w:numId="6">
    <w:abstractNumId w:val="28"/>
    <w:lvlOverride w:ilvl="0">
      <w:startOverride w:val="1"/>
    </w:lvlOverride>
  </w:num>
  <w:num w:numId="7">
    <w:abstractNumId w:val="9"/>
  </w:num>
  <w:num w:numId="8">
    <w:abstractNumId w:val="29"/>
  </w:num>
  <w:num w:numId="9">
    <w:abstractNumId w:val="25"/>
  </w:num>
  <w:num w:numId="10">
    <w:abstractNumId w:val="27"/>
  </w:num>
  <w:num w:numId="11">
    <w:abstractNumId w:val="28"/>
  </w:num>
  <w:num w:numId="12">
    <w:abstractNumId w:val="26"/>
  </w:num>
  <w:num w:numId="13">
    <w:abstractNumId w:val="5"/>
  </w:num>
  <w:num w:numId="14">
    <w:abstractNumId w:val="32"/>
  </w:num>
  <w:num w:numId="15">
    <w:abstractNumId w:val="24"/>
  </w:num>
  <w:num w:numId="16">
    <w:abstractNumId w:val="15"/>
  </w:num>
  <w:num w:numId="17">
    <w:abstractNumId w:val="28"/>
  </w:num>
  <w:num w:numId="18">
    <w:abstractNumId w:val="31"/>
  </w:num>
  <w:num w:numId="19">
    <w:abstractNumId w:val="23"/>
  </w:num>
  <w:num w:numId="20">
    <w:abstractNumId w:val="28"/>
  </w:num>
  <w:num w:numId="21">
    <w:abstractNumId w:val="10"/>
  </w:num>
  <w:num w:numId="22">
    <w:abstractNumId w:val="19"/>
  </w:num>
  <w:num w:numId="23">
    <w:abstractNumId w:val="7"/>
  </w:num>
  <w:num w:numId="24">
    <w:abstractNumId w:val="31"/>
  </w:num>
  <w:num w:numId="25">
    <w:abstractNumId w:val="14"/>
  </w:num>
  <w:num w:numId="26">
    <w:abstractNumId w:val="30"/>
  </w:num>
  <w:num w:numId="27">
    <w:abstractNumId w:val="30"/>
  </w:num>
  <w:num w:numId="28">
    <w:abstractNumId w:val="30"/>
  </w:num>
  <w:num w:numId="29">
    <w:abstractNumId w:val="20"/>
  </w:num>
  <w:num w:numId="30">
    <w:abstractNumId w:val="4"/>
  </w:num>
  <w:num w:numId="31">
    <w:abstractNumId w:val="6"/>
  </w:num>
  <w:num w:numId="32">
    <w:abstractNumId w:val="1"/>
  </w:num>
  <w:num w:numId="33">
    <w:abstractNumId w:val="13"/>
  </w:num>
  <w:num w:numId="34">
    <w:abstractNumId w:val="8"/>
  </w:num>
  <w:num w:numId="35">
    <w:abstractNumId w:val="16"/>
  </w:num>
  <w:num w:numId="36">
    <w:abstractNumId w:val="3"/>
  </w:num>
  <w:num w:numId="37">
    <w:abstractNumId w:val="22"/>
  </w:num>
  <w:num w:numId="38">
    <w:abstractNumId w:val="11"/>
  </w:num>
  <w:num w:numId="39">
    <w:abstractNumId w:val="17"/>
  </w:num>
  <w:num w:numId="40">
    <w:abstractNumId w:val="23"/>
  </w:num>
  <w:num w:numId="41">
    <w:abstractNumId w:val="0"/>
  </w:num>
  <w:num w:numId="42">
    <w:abstractNumId w:val="21"/>
  </w:num>
  <w:num w:numId="43">
    <w:abstractNumId w:val="30"/>
  </w:num>
  <w:num w:numId="44">
    <w:abstractNumId w:val="30"/>
  </w:num>
  <w:num w:numId="4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4"/>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15:docId w15:val="{B1120AE5-7F1E-4A33-AE08-F0DA9895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 w:type="character" w:styleId="UnresolvedMention">
    <w:name w:val="Unresolved Mention"/>
    <w:basedOn w:val="DefaultParagraphFont"/>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yyang1@futurewei.com" TargetMode="Externa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20348-1BE7-4692-905A-AB5643BF0402}">
  <ds:schemaRefs>
    <ds:schemaRef ds:uri="http://schemas.openxmlformats.org/officeDocument/2006/bibliography"/>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14</Pages>
  <Words>3150</Words>
  <Characters>17327</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EL KOLLI Yacine</cp:lastModifiedBy>
  <cp:revision>4</cp:revision>
  <dcterms:created xsi:type="dcterms:W3CDTF">2023-10-26T08:33:00Z</dcterms:created>
  <dcterms:modified xsi:type="dcterms:W3CDTF">2023-10-26T08:56:00Z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