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8A0FC2">
        <w:tc>
          <w:tcPr>
            <w:tcW w:w="3085"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8A0FC2">
        <w:tc>
          <w:tcPr>
            <w:tcW w:w="3085"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0"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510"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8A0FC2">
        <w:tc>
          <w:tcPr>
            <w:tcW w:w="3085"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260"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510"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5123"/>
        <w:gridCol w:w="1250"/>
      </w:tblGrid>
      <w:tr w:rsidR="004A60B4" w:rsidRPr="00EA5065" w14:paraId="66B50DE8" w14:textId="3F8AFA62" w:rsidTr="009D2D37">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5123"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1250"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9D2D37">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w:t>
              </w:r>
              <w:r>
                <w:rPr>
                  <w:i/>
                </w:rPr>
                <w:lastRenderedPageBreak/>
                <w:t>Importance</w:t>
              </w:r>
            </w:ins>
            <w:r>
              <w:rPr>
                <w:i/>
              </w:rPr>
              <w:t xml:space="preserve"> in 7.3 is not aligned with the description</w:t>
            </w:r>
          </w:p>
        </w:tc>
        <w:tc>
          <w:tcPr>
            <w:tcW w:w="5123" w:type="dxa"/>
            <w:shd w:val="clear" w:color="auto" w:fill="auto"/>
          </w:tcPr>
          <w:p w14:paraId="39A47312" w14:textId="0C3B3D6B" w:rsidR="004A60B4" w:rsidRPr="00EA5065" w:rsidRDefault="00F92BA2" w:rsidP="00F92BA2">
            <w:pPr>
              <w:rPr>
                <w:rFonts w:ascii="Arial" w:eastAsia="等线" w:hAnsi="Arial" w:cs="Arial"/>
                <w:color w:val="00B0F0"/>
                <w:lang w:eastAsia="zh-CN"/>
              </w:rPr>
            </w:pPr>
            <w:ins w:id="6" w:author="after R2#123bis" w:date="2023-10-17T13:31:00Z">
              <w:r>
                <w:lastRenderedPageBreak/>
                <w:t xml:space="preserve">This timer is configured only for DRBs. The duration of the timer is configured by upper layers TS 38.331 [3]. In the transmitter, a new timer is started upon reception of an SDU </w:t>
              </w:r>
            </w:ins>
            <w:ins w:id="7" w:author="after R2#123bis" w:date="2023-10-17T13:32:00Z">
              <w:r>
                <w:lastRenderedPageBreak/>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1250" w:type="dxa"/>
          </w:tcPr>
          <w:p w14:paraId="3F75A05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4A60B4" w:rsidRPr="00EA5065" w14:paraId="21252B3F" w14:textId="1E95568B" w:rsidTr="009D2D37">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5123"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c>
          <w:tcPr>
            <w:tcW w:w="1250" w:type="dxa"/>
          </w:tcPr>
          <w:p w14:paraId="6225CEA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1E037FF5" w14:textId="77777777" w:rsidTr="009D2D37">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5123"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1250" w:type="dxa"/>
          </w:tcPr>
          <w:p w14:paraId="0ED1B46D"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23B02326" w14:textId="77777777" w:rsidTr="009D2D37">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5123"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1250" w:type="dxa"/>
          </w:tcPr>
          <w:p w14:paraId="54463019"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E62F6E" w:rsidRPr="00EA5065" w14:paraId="4D9B2C11" w14:textId="77777777" w:rsidTr="009D2D37">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5123"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1250" w:type="dxa"/>
          </w:tcPr>
          <w:p w14:paraId="111429FB" w14:textId="77777777" w:rsidR="00E62F6E" w:rsidRPr="00EA5065" w:rsidRDefault="00E62F6E" w:rsidP="0061749B">
            <w:pPr>
              <w:overflowPunct w:val="0"/>
              <w:autoSpaceDE w:val="0"/>
              <w:autoSpaceDN w:val="0"/>
              <w:adjustRightInd w:val="0"/>
              <w:textAlignment w:val="baseline"/>
              <w:rPr>
                <w:rFonts w:ascii="Arial" w:eastAsia="等线" w:hAnsi="Arial" w:cs="Arial"/>
                <w:color w:val="00B0F0"/>
                <w:lang w:eastAsia="zh-CN"/>
              </w:rPr>
            </w:pPr>
          </w:p>
        </w:tc>
      </w:tr>
      <w:tr w:rsidR="00295EA6" w:rsidRPr="00EA5065" w14:paraId="1C29284E" w14:textId="77777777" w:rsidTr="009D2D37">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5123"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1250" w:type="dxa"/>
          </w:tcPr>
          <w:p w14:paraId="34A43F9D" w14:textId="77777777" w:rsidR="00295EA6" w:rsidRPr="00EA5065" w:rsidRDefault="00295EA6" w:rsidP="0061749B">
            <w:pPr>
              <w:overflowPunct w:val="0"/>
              <w:autoSpaceDE w:val="0"/>
              <w:autoSpaceDN w:val="0"/>
              <w:adjustRightInd w:val="0"/>
              <w:textAlignment w:val="baseline"/>
              <w:rPr>
                <w:rFonts w:ascii="Arial" w:eastAsia="等线" w:hAnsi="Arial" w:cs="Arial"/>
                <w:color w:val="00B0F0"/>
                <w:lang w:eastAsia="zh-CN"/>
              </w:rPr>
            </w:pPr>
          </w:p>
        </w:tc>
      </w:tr>
      <w:tr w:rsidR="00AE2311" w:rsidRPr="00EA5065" w14:paraId="76FAFB87" w14:textId="77777777" w:rsidTr="009D2D37">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5123"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1250" w:type="dxa"/>
          </w:tcPr>
          <w:p w14:paraId="6BBE1A11" w14:textId="77777777" w:rsidR="00AE2311" w:rsidRPr="00EA5065" w:rsidRDefault="00AE2311" w:rsidP="001C50B5">
            <w:pPr>
              <w:pStyle w:val="TAC"/>
              <w:spacing w:before="20" w:after="20"/>
              <w:jc w:val="left"/>
              <w:rPr>
                <w:rFonts w:eastAsia="等线"/>
                <w:color w:val="00B0F0"/>
                <w:lang w:eastAsia="zh-CN"/>
              </w:rPr>
            </w:pPr>
          </w:p>
        </w:tc>
      </w:tr>
      <w:tr w:rsidR="00AE2311" w:rsidRPr="00EA5065" w14:paraId="4F7D5A29" w14:textId="77777777" w:rsidTr="009D2D37">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5123"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5" w:author="after R2#123bis" w:date="2023-10-17T13:34:00Z">
              <w:r w:rsidR="00536684">
                <w:rPr>
                  <w:i/>
                </w:rPr>
                <w:t xml:space="preserve"> </w:t>
              </w:r>
              <w:r w:rsidR="00536684">
                <w:t xml:space="preserve">or the </w:t>
              </w:r>
              <w:r w:rsidR="00536684" w:rsidRPr="00133FE4">
                <w:rPr>
                  <w:i/>
                  <w:rPrChange w:id="56" w:author="after R2#123bis" w:date="2023-10-17T13:34:00Z">
                    <w:rPr/>
                  </w:rPrChange>
                </w:rPr>
                <w:t>discardTimerForLowImportance</w:t>
              </w:r>
            </w:ins>
            <w:r w:rsidR="00536684">
              <w:t>”</w:t>
            </w:r>
          </w:p>
        </w:tc>
        <w:tc>
          <w:tcPr>
            <w:tcW w:w="1250" w:type="dxa"/>
          </w:tcPr>
          <w:p w14:paraId="2071F980" w14:textId="77777777" w:rsidR="00AE2311" w:rsidRPr="00EA5065" w:rsidRDefault="00AE2311" w:rsidP="001C50B5">
            <w:pPr>
              <w:pStyle w:val="TAC"/>
              <w:spacing w:before="20" w:after="20"/>
              <w:jc w:val="left"/>
              <w:rPr>
                <w:rFonts w:eastAsia="等线" w:cs="Arial"/>
                <w:color w:val="00B0F0"/>
                <w:lang w:eastAsia="zh-CN"/>
              </w:rPr>
            </w:pPr>
          </w:p>
        </w:tc>
      </w:tr>
      <w:tr w:rsidR="00AE2311" w:rsidRPr="005428EB" w14:paraId="25B9856A" w14:textId="77777777" w:rsidTr="009D2D37">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5123"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1250" w:type="dxa"/>
          </w:tcPr>
          <w:p w14:paraId="7921EE22"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709793C1" w14:textId="77777777" w:rsidTr="009D2D37">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5123"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1250" w:type="dxa"/>
          </w:tcPr>
          <w:p w14:paraId="282D6565"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35F237D8" w14:textId="77777777" w:rsidTr="009D2D37">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5123"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1250" w:type="dxa"/>
          </w:tcPr>
          <w:p w14:paraId="22446C0F"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775702F8" w14:textId="77777777" w:rsidTr="009D2D37">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5123"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1250" w:type="dxa"/>
          </w:tcPr>
          <w:p w14:paraId="0986116C"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56F21F17" w14:textId="77777777" w:rsidTr="009D2D37">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5123"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1250" w:type="dxa"/>
          </w:tcPr>
          <w:p w14:paraId="46EEEC75"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6AECF3DC" w14:textId="77777777" w:rsidTr="009D2D37">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57"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5123"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1250" w:type="dxa"/>
          </w:tcPr>
          <w:p w14:paraId="7FB8ADB5" w14:textId="77777777" w:rsidR="00AE2311" w:rsidRPr="005428EB" w:rsidRDefault="00AE2311" w:rsidP="001C50B5">
            <w:pPr>
              <w:pStyle w:val="TAC"/>
              <w:spacing w:before="20" w:after="20"/>
              <w:jc w:val="left"/>
              <w:rPr>
                <w:rFonts w:eastAsia="等线" w:cs="Arial"/>
                <w:color w:val="00B0F0"/>
                <w:lang w:eastAsia="zh-CN"/>
              </w:rPr>
            </w:pPr>
          </w:p>
        </w:tc>
      </w:tr>
      <w:tr w:rsidR="00DF1A65" w:rsidRPr="005428EB" w14:paraId="3C0CB23A" w14:textId="77777777" w:rsidTr="009D2D37">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5123"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rPr>
                <w:lang w:eastAsia="zh-CN"/>
              </w:rPr>
              <w:pPrChange w:id="58" w:author="Unknown" w:date="2023-10-17T13:19:00Z">
                <w:pPr>
                  <w:autoSpaceDN w:val="0"/>
                  <w:ind w:leftChars="142" w:left="594" w:hangingChars="128" w:hanging="282"/>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rPr>
                <w:lang w:eastAsia="zh-CN"/>
              </w:rPr>
              <w:pPrChange w:id="59" w:author="Unknown" w:date="2023-10-17T13:19:00Z">
                <w:pPr>
                  <w:autoSpaceDN w:val="0"/>
                  <w:ind w:firstLineChars="257" w:firstLine="565"/>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Change w:id="60" w:author="Unknown" w:date="2023-08-03T09:54:00Z">
                  <w:rPr>
                    <w:rFonts w:eastAsia="Malgun Gothic"/>
                    <w:lang w:eastAsia="ko-KR"/>
                  </w:rPr>
                </w:rPrChange>
              </w:rPr>
              <w:t>pdu-SetDiscard</w:t>
            </w:r>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61"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62"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2EC79333" w14:textId="49D4F209" w:rsidR="00DF1A65" w:rsidRPr="005428EB" w:rsidRDefault="00DF1A65" w:rsidP="009D2D37">
            <w:pPr>
              <w:ind w:left="720"/>
              <w:rPr>
                <w:lang w:eastAsia="ko-KR"/>
              </w:rPr>
            </w:pPr>
            <w:r>
              <w:t xml:space="preserve">In the transmitter, a new timer is started upon reception of an SDU from upper layer, see 5.2.1 above </w:t>
            </w:r>
            <w:bookmarkStart w:id="63" w:name="_GoBack"/>
            <w:bookmarkEnd w:id="63"/>
            <w:r>
              <w:t xml:space="preserve">for which timer value to use. </w:t>
            </w:r>
          </w:p>
        </w:tc>
        <w:tc>
          <w:tcPr>
            <w:tcW w:w="1250" w:type="dxa"/>
          </w:tcPr>
          <w:p w14:paraId="3966E930" w14:textId="77777777" w:rsidR="00DF1A65" w:rsidRPr="005428EB" w:rsidRDefault="00DF1A65" w:rsidP="001C50B5">
            <w:pPr>
              <w:pStyle w:val="TAC"/>
              <w:spacing w:before="20" w:after="20"/>
              <w:jc w:val="left"/>
              <w:rPr>
                <w:rFonts w:eastAsia="等线" w:cs="Arial"/>
                <w:color w:val="00B0F0"/>
                <w:lang w:eastAsia="zh-CN"/>
              </w:rPr>
            </w:pPr>
          </w:p>
        </w:tc>
      </w:tr>
      <w:tr w:rsidR="00DF1A65" w:rsidRPr="005428EB" w14:paraId="51D5AD21" w14:textId="77777777" w:rsidTr="009D2D37">
        <w:tc>
          <w:tcPr>
            <w:tcW w:w="1289" w:type="dxa"/>
            <w:shd w:val="clear" w:color="auto" w:fill="auto"/>
          </w:tcPr>
          <w:p w14:paraId="2A676F1D" w14:textId="53C85F72" w:rsidR="00DF1A65" w:rsidRDefault="008F7708" w:rsidP="001C50B5">
            <w:pPr>
              <w:pStyle w:val="TAC"/>
              <w:spacing w:before="20" w:after="20"/>
              <w:jc w:val="left"/>
              <w:rPr>
                <w:rFonts w:cs="Arial" w:hint="eastAsia"/>
                <w:color w:val="000000"/>
                <w:lang w:eastAsia="zh-CN"/>
              </w:rPr>
            </w:pPr>
            <w:r>
              <w:rPr>
                <w:rFonts w:cs="Arial" w:hint="eastAsia"/>
                <w:color w:val="000000"/>
                <w:lang w:eastAsia="zh-CN"/>
              </w:rPr>
              <w:t>H</w:t>
            </w:r>
            <w:r>
              <w:rPr>
                <w:rFonts w:cs="Arial"/>
                <w:color w:val="000000"/>
                <w:lang w:eastAsia="zh-CN"/>
              </w:rPr>
              <w:t>_001</w:t>
            </w:r>
          </w:p>
        </w:tc>
        <w:tc>
          <w:tcPr>
            <w:tcW w:w="1967" w:type="dxa"/>
            <w:shd w:val="clear" w:color="auto" w:fill="auto"/>
          </w:tcPr>
          <w:p w14:paraId="5D1E7C02" w14:textId="2D5E3920" w:rsidR="00DF1A65" w:rsidRDefault="008F7708" w:rsidP="00DF1A65">
            <w:pPr>
              <w:rPr>
                <w:rFonts w:hint="eastAsia"/>
                <w:lang w:eastAsia="zh-CN"/>
              </w:rPr>
            </w:pPr>
            <w:r>
              <w:rPr>
                <w:lang w:eastAsia="zh-CN"/>
              </w:rPr>
              <w:t>Name of the new timer “</w:t>
            </w:r>
            <w:r w:rsidRPr="00A11E2D">
              <w:rPr>
                <w:i/>
              </w:rPr>
              <w:t>discardTimerForLowImportance</w:t>
            </w:r>
            <w:r>
              <w:rPr>
                <w:lang w:eastAsia="zh-CN"/>
              </w:rPr>
              <w:t>”</w:t>
            </w:r>
          </w:p>
        </w:tc>
        <w:tc>
          <w:tcPr>
            <w:tcW w:w="5123"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1250" w:type="dxa"/>
          </w:tcPr>
          <w:p w14:paraId="058170EB" w14:textId="77777777" w:rsidR="00DF1A65" w:rsidRPr="005428EB" w:rsidRDefault="00DF1A65" w:rsidP="001C50B5">
            <w:pPr>
              <w:pStyle w:val="TAC"/>
              <w:spacing w:before="20" w:after="20"/>
              <w:jc w:val="left"/>
              <w:rPr>
                <w:rFonts w:eastAsia="等线" w:cs="Arial"/>
                <w:color w:val="00B0F0"/>
                <w:lang w:eastAsia="zh-CN"/>
              </w:rPr>
            </w:pPr>
          </w:p>
        </w:tc>
      </w:tr>
      <w:tr w:rsidR="006D3CAB" w:rsidRPr="005428EB" w14:paraId="5D9CAAA0" w14:textId="77777777" w:rsidTr="009D2D37">
        <w:tc>
          <w:tcPr>
            <w:tcW w:w="1289" w:type="dxa"/>
            <w:shd w:val="clear" w:color="auto" w:fill="auto"/>
          </w:tcPr>
          <w:p w14:paraId="305FBF54" w14:textId="62302F92" w:rsidR="006D3CAB" w:rsidRDefault="006D3CAB" w:rsidP="001C50B5">
            <w:pPr>
              <w:pStyle w:val="TAC"/>
              <w:spacing w:before="20" w:after="20"/>
              <w:jc w:val="left"/>
              <w:rPr>
                <w:rFonts w:cs="Arial" w:hint="eastAsia"/>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rFonts w:hint="eastAsia"/>
                <w:lang w:eastAsia="zh-CN"/>
              </w:rPr>
            </w:pPr>
            <w:r>
              <w:rPr>
                <w:rFonts w:hint="eastAsia"/>
                <w:lang w:eastAsia="zh-CN"/>
              </w:rPr>
              <w:t>T</w:t>
            </w:r>
            <w:r>
              <w:rPr>
                <w:lang w:eastAsia="zh-CN"/>
              </w:rPr>
              <w:t>ransmit Operation</w:t>
            </w:r>
          </w:p>
        </w:tc>
        <w:tc>
          <w:tcPr>
            <w:tcW w:w="5123"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w:t>
            </w: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r>
              <w:rPr>
                <w:lang w:eastAsia="zh-CN"/>
              </w:rPr>
              <w:t>”</w:t>
            </w:r>
          </w:p>
          <w:p w14:paraId="4AEFB135" w14:textId="47FE0294" w:rsidR="00F55DB8" w:rsidRDefault="0069705A" w:rsidP="00F55DB8">
            <w:pPr>
              <w:pStyle w:val="ac"/>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w:t>
            </w:r>
            <w:r w:rsidR="00C92E90">
              <w:t>PDU set discarding for congestion alleviation</w:t>
            </w:r>
            <w:r w:rsidR="00C92E90">
              <w:t xml:space="preserve">. </w:t>
            </w:r>
            <w:r w:rsidR="00F55DB8">
              <w:t xml:space="preserve">If so, </w:t>
            </w:r>
            <w:r w:rsidR="00C92E90">
              <w:t>the above text miss</w:t>
            </w:r>
            <w:r w:rsidR="00F55DB8">
              <w:t>es</w:t>
            </w:r>
            <w:r w:rsidR="00C92E90">
              <w:t xml:space="preserve"> </w:t>
            </w:r>
            <w:r w:rsidR="00F55DB8">
              <w:t xml:space="preserve">the other condition, that is the network has indicated the congestion happens by </w:t>
            </w:r>
            <w:r w:rsidR="00F55DB8">
              <w:t>activating the newly defined discard timer.</w:t>
            </w:r>
          </w:p>
          <w:p w14:paraId="64BB0C27" w14:textId="4A5FCF97" w:rsidR="0069705A" w:rsidRPr="00F55DB8" w:rsidRDefault="00F55DB8" w:rsidP="00F55DB8">
            <w:pPr>
              <w:pStyle w:val="ac"/>
              <w:rPr>
                <w:rFonts w:hint="eastAsia"/>
              </w:rPr>
            </w:pPr>
            <w:r>
              <w:t>So</w:t>
            </w:r>
            <w:r>
              <w:t xml:space="preserve"> we would suggest to revise the above text</w:t>
            </w:r>
            <w:r>
              <w:t xml:space="preserve"> either to add </w:t>
            </w:r>
            <w:r>
              <w:t>something like</w:t>
            </w:r>
            <w:r>
              <w:t xml:space="preserv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1250" w:type="dxa"/>
          </w:tcPr>
          <w:p w14:paraId="76CE2635" w14:textId="77777777" w:rsidR="006D3CAB" w:rsidRPr="005428EB" w:rsidRDefault="006D3CAB" w:rsidP="001C50B5">
            <w:pPr>
              <w:pStyle w:val="TAC"/>
              <w:spacing w:before="20" w:after="20"/>
              <w:jc w:val="left"/>
              <w:rPr>
                <w:rFonts w:eastAsia="等线" w:cs="Arial"/>
                <w:color w:val="00B0F0"/>
                <w:lang w:eastAsia="zh-CN"/>
              </w:rPr>
            </w:pPr>
          </w:p>
        </w:tc>
      </w:tr>
      <w:tr w:rsidR="00F55DB8" w:rsidRPr="005428EB" w14:paraId="34E28988" w14:textId="77777777" w:rsidTr="009D2D37">
        <w:tc>
          <w:tcPr>
            <w:tcW w:w="1289" w:type="dxa"/>
            <w:shd w:val="clear" w:color="auto" w:fill="auto"/>
          </w:tcPr>
          <w:p w14:paraId="735DF0B0" w14:textId="23A1CC9E" w:rsidR="00F55DB8" w:rsidRDefault="00F55DB8" w:rsidP="001C50B5">
            <w:pPr>
              <w:pStyle w:val="TAC"/>
              <w:spacing w:before="20" w:after="20"/>
              <w:jc w:val="left"/>
              <w:rPr>
                <w:rFonts w:cs="Arial" w:hint="eastAsia"/>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rFonts w:hint="eastAsia"/>
                <w:lang w:eastAsia="zh-CN"/>
              </w:rPr>
            </w:pPr>
            <w:r>
              <w:rPr>
                <w:rFonts w:hint="eastAsia"/>
                <w:lang w:eastAsia="zh-CN"/>
              </w:rPr>
              <w:t>N</w:t>
            </w:r>
            <w:r>
              <w:rPr>
                <w:lang w:eastAsia="zh-CN"/>
              </w:rPr>
              <w:t>OTE1 in 5.2.1</w:t>
            </w:r>
          </w:p>
        </w:tc>
        <w:tc>
          <w:tcPr>
            <w:tcW w:w="5123" w:type="dxa"/>
            <w:shd w:val="clear" w:color="auto" w:fill="auto"/>
          </w:tcPr>
          <w:p w14:paraId="50A57A69" w14:textId="2C4A5D71" w:rsidR="00F55DB8" w:rsidRDefault="00F55DB8" w:rsidP="000C5D8B">
            <w:pPr>
              <w:rPr>
                <w:rFonts w:cs="Arial"/>
                <w:color w:val="000000"/>
                <w:lang w:eastAsia="zh-CN"/>
              </w:rPr>
            </w:pPr>
            <w:r>
              <w:rPr>
                <w:rFonts w:eastAsia="等线"/>
                <w:lang w:eastAsia="zh-CN"/>
              </w:rPr>
              <w:t xml:space="preserve">Should we use </w:t>
            </w:r>
            <w:r>
              <w:rPr>
                <w:rFonts w:eastAsia="等线"/>
                <w:lang w:eastAsia="zh-CN"/>
              </w:rPr>
              <w:t>“</w:t>
            </w:r>
            <w:r>
              <w:rPr>
                <w:rFonts w:eastAsia="等线"/>
                <w:lang w:eastAsia="zh-CN"/>
              </w:rPr>
              <w:t>NOTE 0</w:t>
            </w:r>
            <w:r>
              <w:rPr>
                <w:rFonts w:eastAsia="等线"/>
                <w:lang w:eastAsia="zh-CN"/>
              </w:rPr>
              <w:t>”</w:t>
            </w:r>
            <w:r>
              <w:rPr>
                <w:rFonts w:eastAsia="等线"/>
                <w:lang w:eastAsia="zh-CN"/>
              </w:rPr>
              <w:t xml:space="preserve"> to avoid re</w:t>
            </w:r>
            <w:r w:rsidR="00792CCD">
              <w:rPr>
                <w:rFonts w:eastAsia="等线"/>
                <w:lang w:eastAsia="zh-CN"/>
              </w:rPr>
              <w:t>numbering all of the following N</w:t>
            </w:r>
            <w:r w:rsidR="000C5D8B">
              <w:rPr>
                <w:rFonts w:eastAsia="等线"/>
                <w:lang w:eastAsia="zh-CN"/>
              </w:rPr>
              <w:t>OTEs</w:t>
            </w:r>
            <w:r>
              <w:rPr>
                <w:rFonts w:eastAsia="等线"/>
                <w:lang w:eastAsia="zh-CN"/>
              </w:rPr>
              <w:t>?</w:t>
            </w:r>
          </w:p>
        </w:tc>
        <w:tc>
          <w:tcPr>
            <w:tcW w:w="1250" w:type="dxa"/>
          </w:tcPr>
          <w:p w14:paraId="7755E296" w14:textId="77777777" w:rsidR="00F55DB8" w:rsidRPr="005428EB" w:rsidRDefault="00F55DB8" w:rsidP="001C50B5">
            <w:pPr>
              <w:pStyle w:val="TAC"/>
              <w:spacing w:before="20" w:after="20"/>
              <w:jc w:val="left"/>
              <w:rPr>
                <w:rFonts w:eastAsia="等线" w:cs="Arial"/>
                <w:color w:val="00B0F0"/>
                <w:lang w:eastAsia="zh-CN"/>
              </w:rPr>
            </w:pPr>
          </w:p>
        </w:tc>
      </w:tr>
      <w:tr w:rsidR="006D2900" w:rsidRPr="005428EB" w14:paraId="33FDE6E7" w14:textId="77777777" w:rsidTr="009D2D37">
        <w:tc>
          <w:tcPr>
            <w:tcW w:w="1289" w:type="dxa"/>
            <w:shd w:val="clear" w:color="auto" w:fill="auto"/>
          </w:tcPr>
          <w:p w14:paraId="3A40CD7A" w14:textId="48D744B2" w:rsidR="006D2900" w:rsidRDefault="006D2900" w:rsidP="001C50B5">
            <w:pPr>
              <w:pStyle w:val="TAC"/>
              <w:spacing w:before="20" w:after="20"/>
              <w:jc w:val="left"/>
              <w:rPr>
                <w:rFonts w:cs="Arial" w:hint="eastAsia"/>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rFonts w:hint="eastAsia"/>
                <w:lang w:eastAsia="zh-CN"/>
              </w:rPr>
            </w:pPr>
            <w:r>
              <w:rPr>
                <w:lang w:eastAsia="zh-CN"/>
              </w:rPr>
              <w:t>Remaining time calculation</w:t>
            </w:r>
          </w:p>
        </w:tc>
        <w:tc>
          <w:tcPr>
            <w:tcW w:w="5123" w:type="dxa"/>
            <w:shd w:val="clear" w:color="auto" w:fill="auto"/>
          </w:tcPr>
          <w:p w14:paraId="19A2DCD9" w14:textId="2E01D44B" w:rsidR="006D2900" w:rsidRDefault="000B6802" w:rsidP="000C5D8B">
            <w:pPr>
              <w:rPr>
                <w:rFonts w:eastAsia="等线"/>
                <w:lang w:eastAsia="zh-CN"/>
              </w:rPr>
            </w:pPr>
            <w:r>
              <w:rPr>
                <w:rFonts w:eastAsia="等线"/>
                <w:lang w:eastAsia="zh-CN"/>
              </w:rPr>
              <w:t>We also need to consider how to indicate the remaining time of the delay critical PDCP data volume to the lower layers.</w:t>
            </w:r>
          </w:p>
        </w:tc>
        <w:tc>
          <w:tcPr>
            <w:tcW w:w="1250" w:type="dxa"/>
          </w:tcPr>
          <w:p w14:paraId="17FF30C0" w14:textId="77777777" w:rsidR="006D2900" w:rsidRPr="005428EB" w:rsidRDefault="006D2900" w:rsidP="001C50B5">
            <w:pPr>
              <w:pStyle w:val="TAC"/>
              <w:spacing w:before="20" w:after="20"/>
              <w:jc w:val="left"/>
              <w:rPr>
                <w:rFonts w:eastAsia="等线" w:cs="Arial"/>
                <w:color w:val="00B0F0"/>
                <w:lang w:eastAsia="zh-CN"/>
              </w:rPr>
            </w:pPr>
          </w:p>
        </w:tc>
      </w:tr>
      <w:tr w:rsidR="000B6802" w:rsidRPr="005428EB" w14:paraId="14CEB9B4" w14:textId="77777777" w:rsidTr="009D2D37">
        <w:tc>
          <w:tcPr>
            <w:tcW w:w="1289" w:type="dxa"/>
            <w:shd w:val="clear" w:color="auto" w:fill="auto"/>
          </w:tcPr>
          <w:p w14:paraId="15ACE3B4" w14:textId="4435B56B" w:rsidR="000B6802" w:rsidRDefault="000B6802" w:rsidP="001C50B5">
            <w:pPr>
              <w:pStyle w:val="TAC"/>
              <w:spacing w:before="20" w:after="20"/>
              <w:jc w:val="left"/>
              <w:rPr>
                <w:rFonts w:cs="Arial" w:hint="eastAsia"/>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5123" w:type="dxa"/>
            <w:shd w:val="clear" w:color="auto" w:fill="auto"/>
          </w:tcPr>
          <w:p w14:paraId="62F03C3F" w14:textId="20CB260D" w:rsidR="000B6802" w:rsidRDefault="000B6802" w:rsidP="000C5D8B">
            <w:pPr>
              <w:rPr>
                <w:rFonts w:eastAsia="等线"/>
                <w:lang w:eastAsia="zh-CN"/>
              </w:rPr>
            </w:pPr>
            <w:r>
              <w:rPr>
                <w:rFonts w:eastAsia="等线"/>
                <w:lang w:eastAsia="zh-CN"/>
              </w:rPr>
              <w:t>Although there is a corresponding defi</w:t>
            </w:r>
            <w:r>
              <w:rPr>
                <w:rFonts w:eastAsia="等线"/>
                <w:lang w:eastAsia="zh-CN"/>
              </w:rPr>
              <w:t>nition in 3.1, not sure it is a</w:t>
            </w:r>
            <w:r>
              <w:rPr>
                <w:rFonts w:eastAsia="等线"/>
                <w:lang w:eastAsia="zh-CN"/>
              </w:rPr>
              <w:t xml:space="preserve"> normal way to specify something.</w:t>
            </w:r>
            <w:r>
              <w:t xml:space="preserve"> We</w:t>
            </w:r>
            <w:r>
              <w:t xml:space="preserve"> think it would be more appropriate and clear if there was some text somewhere in the main part of specs, something like: “The UE shall consider PDCP SDU for which the remaining </w:t>
            </w:r>
            <w:r>
              <w:rPr>
                <w:i/>
                <w:iCs/>
              </w:rPr>
              <w:t>discardTimer</w:t>
            </w:r>
            <w:r>
              <w:t xml:space="preserve"> value is less than </w:t>
            </w:r>
            <w:r>
              <w:t>a [threshold] as a delay-critic</w:t>
            </w:r>
            <w:r>
              <w:t>a</w:t>
            </w:r>
            <w:r>
              <w:t>l</w:t>
            </w:r>
            <w:r>
              <w:t xml:space="preserve"> PDCP SDU”</w:t>
            </w:r>
            <w:r>
              <w:rPr>
                <w:rFonts w:eastAsia="等线"/>
                <w:lang w:eastAsia="zh-CN"/>
              </w:rPr>
              <w:t>.</w:t>
            </w:r>
          </w:p>
        </w:tc>
        <w:tc>
          <w:tcPr>
            <w:tcW w:w="1250" w:type="dxa"/>
          </w:tcPr>
          <w:p w14:paraId="354435BF" w14:textId="77777777" w:rsidR="000B6802" w:rsidRPr="005428EB" w:rsidRDefault="000B6802" w:rsidP="001C50B5">
            <w:pPr>
              <w:pStyle w:val="TAC"/>
              <w:spacing w:before="20" w:after="20"/>
              <w:jc w:val="left"/>
              <w:rPr>
                <w:rFonts w:eastAsia="等线" w:cs="Arial"/>
                <w:color w:val="00B0F0"/>
                <w:lang w:eastAsia="zh-CN"/>
              </w:rPr>
            </w:pPr>
          </w:p>
        </w:tc>
      </w:tr>
      <w:tr w:rsidR="00316D8B" w:rsidRPr="005428EB" w14:paraId="01F3914B" w14:textId="77777777" w:rsidTr="009D2D37">
        <w:trPr>
          <w:trHeight w:val="50"/>
        </w:trPr>
        <w:tc>
          <w:tcPr>
            <w:tcW w:w="1289" w:type="dxa"/>
            <w:shd w:val="clear" w:color="auto" w:fill="auto"/>
          </w:tcPr>
          <w:p w14:paraId="63E032AE" w14:textId="7649198E" w:rsidR="00316D8B" w:rsidRDefault="00316D8B" w:rsidP="001C50B5">
            <w:pPr>
              <w:pStyle w:val="TAC"/>
              <w:spacing w:before="20" w:after="20"/>
              <w:jc w:val="left"/>
              <w:rPr>
                <w:rFonts w:cs="Arial" w:hint="eastAsia"/>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5123" w:type="dxa"/>
            <w:shd w:val="clear" w:color="auto" w:fill="auto"/>
          </w:tcPr>
          <w:p w14:paraId="025425B8" w14:textId="25E99CFD" w:rsidR="00316D8B" w:rsidRPr="00316D8B" w:rsidRDefault="00316D8B" w:rsidP="00316D8B">
            <w:pPr>
              <w:rPr>
                <w:rFonts w:eastAsia="MS Mincho"/>
              </w:rPr>
            </w:pPr>
            <w:r>
              <w:rPr>
                <w:rFonts w:eastAsia="等线" w:hint="eastAsia"/>
                <w:lang w:eastAsia="zh-CN"/>
              </w:rPr>
              <w:t>T</w:t>
            </w:r>
            <w:r>
              <w:rPr>
                <w:rFonts w:eastAsia="等线"/>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等线"/>
                <w:lang w:eastAsia="zh-CN"/>
              </w:rPr>
              <w:t>” should add “</w:t>
            </w:r>
            <w:r>
              <w:rPr>
                <w:rFonts w:eastAsia="等线"/>
                <w:lang w:eastAsia="zh-CN"/>
              </w:rPr>
              <w:t xml:space="preserve">and the </w:t>
            </w:r>
            <w:r w:rsidRPr="00D22E31">
              <w:rPr>
                <w:i/>
              </w:rPr>
              <w:t>discardTimer</w:t>
            </w:r>
            <w:r>
              <w:rPr>
                <w:i/>
              </w:rPr>
              <w:t>ForLowImportance</w:t>
            </w:r>
            <w:r>
              <w:rPr>
                <w:rFonts w:eastAsia="等线"/>
                <w:lang w:eastAsia="zh-CN"/>
              </w:rPr>
              <w:t xml:space="preserve"> is activated</w:t>
            </w:r>
            <w:r>
              <w:rPr>
                <w:rFonts w:eastAsia="等线"/>
                <w:lang w:eastAsia="zh-CN"/>
              </w:rPr>
              <w:t>”</w:t>
            </w:r>
          </w:p>
        </w:tc>
        <w:tc>
          <w:tcPr>
            <w:tcW w:w="1250" w:type="dxa"/>
          </w:tcPr>
          <w:p w14:paraId="7137BA50" w14:textId="77777777" w:rsidR="00316D8B" w:rsidRPr="005428EB" w:rsidRDefault="00316D8B" w:rsidP="001C50B5">
            <w:pPr>
              <w:pStyle w:val="TAC"/>
              <w:spacing w:before="20" w:after="20"/>
              <w:jc w:val="left"/>
              <w:rPr>
                <w:rFonts w:eastAsia="等线" w:cs="Arial"/>
                <w:color w:val="00B0F0"/>
                <w:lang w:eastAsia="zh-CN"/>
              </w:rPr>
            </w:pPr>
          </w:p>
        </w:tc>
      </w:tr>
    </w:tbl>
    <w:p w14:paraId="48712CB0" w14:textId="38112EEA" w:rsidR="004A60B4" w:rsidRPr="005428EB"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hint="eastAsia"/>
          <w:color w:val="000000"/>
          <w:lang w:eastAsia="zh-CN"/>
        </w:rPr>
        <w:t xml:space="preserve"> </w:t>
      </w:r>
      <w:r w:rsidRPr="005428EB">
        <w:rPr>
          <w:rFonts w:ascii="Arial" w:hAnsi="Arial" w:cs="Arial"/>
          <w:color w:val="000000"/>
          <w:lang w:eastAsia="zh-CN"/>
        </w:rPr>
        <w:tab/>
      </w: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331BA28" w14:textId="25BF528C" w:rsidR="004A60B4" w:rsidRDefault="004A60B4" w:rsidP="00CE1834">
      <w:pPr>
        <w:widowControl w:val="0"/>
        <w:rPr>
          <w:rFonts w:ascii="Arial" w:eastAsia="等线" w:hAnsi="Arial" w:cs="Arial"/>
          <w:bCs/>
          <w:iCs/>
          <w:noProof/>
          <w:kern w:val="2"/>
          <w:szCs w:val="22"/>
        </w:rPr>
      </w:pPr>
    </w:p>
    <w:sectPr w:rsidR="004A60B4" w:rsidSect="00CD73FD">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787C9" w14:textId="77777777" w:rsidR="003454FA" w:rsidRDefault="003454FA">
      <w:r>
        <w:separator/>
      </w:r>
    </w:p>
  </w:endnote>
  <w:endnote w:type="continuationSeparator" w:id="0">
    <w:p w14:paraId="7B87F57D" w14:textId="77777777" w:rsidR="003454FA" w:rsidRDefault="0034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C7A8" w14:textId="189D49E3" w:rsidR="00F92BA2" w:rsidRDefault="00F92BA2">
    <w:pPr>
      <w:pStyle w:val="a9"/>
    </w:pPr>
    <w:r>
      <w:rPr>
        <w:lang w:val="en-US" w:eastAsia="zh-CN"/>
      </w:rP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9A658" w14:textId="77777777" w:rsidR="003454FA" w:rsidRDefault="003454FA">
      <w:r>
        <w:separator/>
      </w:r>
    </w:p>
  </w:footnote>
  <w:footnote w:type="continuationSeparator" w:id="0">
    <w:p w14:paraId="3E8D1DE6" w14:textId="77777777" w:rsidR="003454FA" w:rsidRDefault="00345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8"/>
  </w:num>
  <w:num w:numId="4">
    <w:abstractNumId w:val="28"/>
  </w:num>
  <w:num w:numId="5">
    <w:abstractNumId w:val="28"/>
    <w:lvlOverride w:ilvl="0">
      <w:startOverride w:val="1"/>
    </w:lvlOverride>
  </w:num>
  <w:num w:numId="6">
    <w:abstractNumId w:val="28"/>
    <w:lvlOverride w:ilvl="0">
      <w:startOverride w:val="1"/>
    </w:lvlOverride>
  </w:num>
  <w:num w:numId="7">
    <w:abstractNumId w:val="9"/>
  </w:num>
  <w:num w:numId="8">
    <w:abstractNumId w:val="29"/>
  </w:num>
  <w:num w:numId="9">
    <w:abstractNumId w:val="25"/>
  </w:num>
  <w:num w:numId="10">
    <w:abstractNumId w:val="27"/>
  </w:num>
  <w:num w:numId="11">
    <w:abstractNumId w:val="28"/>
  </w:num>
  <w:num w:numId="12">
    <w:abstractNumId w:val="26"/>
  </w:num>
  <w:num w:numId="13">
    <w:abstractNumId w:val="5"/>
  </w:num>
  <w:num w:numId="14">
    <w:abstractNumId w:val="32"/>
  </w:num>
  <w:num w:numId="15">
    <w:abstractNumId w:val="24"/>
  </w:num>
  <w:num w:numId="16">
    <w:abstractNumId w:val="15"/>
  </w:num>
  <w:num w:numId="17">
    <w:abstractNumId w:val="28"/>
  </w:num>
  <w:num w:numId="18">
    <w:abstractNumId w:val="31"/>
  </w:num>
  <w:num w:numId="19">
    <w:abstractNumId w:val="23"/>
  </w:num>
  <w:num w:numId="20">
    <w:abstractNumId w:val="28"/>
  </w:num>
  <w:num w:numId="21">
    <w:abstractNumId w:val="10"/>
  </w:num>
  <w:num w:numId="22">
    <w:abstractNumId w:val="19"/>
  </w:num>
  <w:num w:numId="23">
    <w:abstractNumId w:val="7"/>
  </w:num>
  <w:num w:numId="24">
    <w:abstractNumId w:val="31"/>
  </w:num>
  <w:num w:numId="25">
    <w:abstractNumId w:val="14"/>
  </w:num>
  <w:num w:numId="26">
    <w:abstractNumId w:val="30"/>
  </w:num>
  <w:num w:numId="27">
    <w:abstractNumId w:val="30"/>
  </w:num>
  <w:num w:numId="28">
    <w:abstractNumId w:val="30"/>
  </w:num>
  <w:num w:numId="29">
    <w:abstractNumId w:val="20"/>
  </w:num>
  <w:num w:numId="30">
    <w:abstractNumId w:val="4"/>
  </w:num>
  <w:num w:numId="31">
    <w:abstractNumId w:val="6"/>
  </w:num>
  <w:num w:numId="32">
    <w:abstractNumId w:val="1"/>
  </w:num>
  <w:num w:numId="33">
    <w:abstractNumId w:val="13"/>
  </w:num>
  <w:num w:numId="34">
    <w:abstractNumId w:val="8"/>
  </w:num>
  <w:num w:numId="35">
    <w:abstractNumId w:val="16"/>
  </w:num>
  <w:num w:numId="36">
    <w:abstractNumId w:val="3"/>
  </w:num>
  <w:num w:numId="37">
    <w:abstractNumId w:val="22"/>
  </w:num>
  <w:num w:numId="38">
    <w:abstractNumId w:val="11"/>
  </w:num>
  <w:num w:numId="39">
    <w:abstractNumId w:val="17"/>
  </w:num>
  <w:num w:numId="40">
    <w:abstractNumId w:val="23"/>
  </w:num>
  <w:num w:numId="41">
    <w:abstractNumId w:val="0"/>
  </w:num>
  <w:num w:numId="42">
    <w:abstractNumId w:val="21"/>
  </w:num>
  <w:num w:numId="43">
    <w:abstractNumId w:val="30"/>
  </w:num>
  <w:num w:numId="44">
    <w:abstractNumId w:val="30"/>
  </w:num>
  <w:num w:numId="45">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等线" w:hAnsi="宋体" w:cs="宋体"/>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C8B779-7AFC-4217-9D64-B8E5A6A9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6</Pages>
  <Words>1560</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HW-Cristina QIANG</cp:lastModifiedBy>
  <cp:revision>20</cp:revision>
  <dcterms:created xsi:type="dcterms:W3CDTF">2023-10-23T16:17:00Z</dcterms:created>
  <dcterms:modified xsi:type="dcterms:W3CDTF">2023-10-24T01:04:00Z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