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Alexey </w:t>
            </w:r>
            <w:proofErr w:type="spellStart"/>
            <w:r>
              <w:rPr>
                <w:rFonts w:ascii="Arial" w:hAnsi="Arial" w:cs="Arial"/>
                <w:color w:val="000000"/>
                <w:sz w:val="21"/>
                <w:lang w:eastAsia="zh-CN"/>
              </w:rPr>
              <w:t>Kulakov</w:t>
            </w:r>
            <w:proofErr w:type="spellEnd"/>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510"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8A0FC2">
        <w:tc>
          <w:tcPr>
            <w:tcW w:w="3085"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0"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510"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8A0FC2">
        <w:tc>
          <w:tcPr>
            <w:tcW w:w="3085"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0"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510"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8A0FC2">
        <w:tc>
          <w:tcPr>
            <w:tcW w:w="3085" w:type="dxa"/>
            <w:shd w:val="clear" w:color="auto" w:fill="auto"/>
          </w:tcPr>
          <w:p w14:paraId="03711A24" w14:textId="595309D9" w:rsidR="00C8099E" w:rsidRDefault="00C8099E" w:rsidP="00F92BA2">
            <w:pPr>
              <w:spacing w:before="100" w:beforeAutospacing="1" w:after="100" w:afterAutospacing="1"/>
              <w:jc w:val="both"/>
              <w:rPr>
                <w:rFonts w:ascii="Arial" w:hAnsi="Arial" w:cs="Arial" w:hint="eastAsia"/>
                <w:color w:val="000000"/>
                <w:sz w:val="21"/>
                <w:lang w:eastAsia="zh-CN"/>
              </w:rPr>
            </w:pPr>
            <w:r>
              <w:rPr>
                <w:rFonts w:ascii="Arial" w:hAnsi="Arial" w:cs="Arial"/>
                <w:color w:val="000000"/>
                <w:sz w:val="21"/>
                <w:lang w:eastAsia="zh-CN"/>
              </w:rPr>
              <w:t>Nokia</w:t>
            </w:r>
          </w:p>
        </w:tc>
        <w:tc>
          <w:tcPr>
            <w:tcW w:w="3260" w:type="dxa"/>
            <w:shd w:val="clear" w:color="auto" w:fill="auto"/>
          </w:tcPr>
          <w:p w14:paraId="25048E87" w14:textId="5C1DCBCD" w:rsidR="00C8099E" w:rsidRDefault="00C8099E" w:rsidP="00F92BA2">
            <w:pPr>
              <w:spacing w:before="100" w:beforeAutospacing="1" w:after="100" w:afterAutospacing="1"/>
              <w:jc w:val="both"/>
              <w:rPr>
                <w:rFonts w:ascii="Arial" w:hAnsi="Arial" w:cs="Arial" w:hint="eastAsia"/>
                <w:color w:val="000000"/>
                <w:sz w:val="21"/>
                <w:lang w:eastAsia="zh-CN"/>
              </w:rPr>
            </w:pPr>
            <w:r>
              <w:rPr>
                <w:rFonts w:ascii="Arial" w:hAnsi="Arial" w:cs="Arial"/>
                <w:color w:val="000000"/>
                <w:sz w:val="21"/>
                <w:lang w:eastAsia="zh-CN"/>
              </w:rPr>
              <w:t>Benoist Sébire</w:t>
            </w:r>
          </w:p>
        </w:tc>
        <w:tc>
          <w:tcPr>
            <w:tcW w:w="3510" w:type="dxa"/>
            <w:shd w:val="clear" w:color="auto" w:fill="auto"/>
          </w:tcPr>
          <w:p w14:paraId="3ADC9467" w14:textId="3FC4F8EA" w:rsidR="00C8099E" w:rsidRDefault="00C8099E" w:rsidP="00F92BA2">
            <w:pPr>
              <w:spacing w:before="100" w:beforeAutospacing="1" w:after="100" w:afterAutospacing="1"/>
              <w:jc w:val="both"/>
              <w:rPr>
                <w:rFonts w:ascii="Arial" w:hAnsi="Arial" w:cs="Arial" w:hint="eastAsia"/>
                <w:color w:val="000000"/>
                <w:sz w:val="21"/>
                <w:lang w:eastAsia="zh-CN"/>
              </w:rPr>
            </w:pPr>
            <w:r>
              <w:rPr>
                <w:rFonts w:ascii="Arial" w:hAnsi="Arial" w:cs="Arial"/>
                <w:color w:val="000000"/>
                <w:sz w:val="21"/>
                <w:lang w:eastAsia="zh-CN"/>
              </w:rPr>
              <w:t>benoist.sebire@nokia.com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429"/>
        <w:gridCol w:w="3205"/>
        <w:gridCol w:w="1689"/>
      </w:tblGrid>
      <w:tr w:rsidR="004A60B4" w:rsidRPr="00EA5065" w14:paraId="66B50DE8" w14:textId="3F8AFA62" w:rsidTr="00AE2311">
        <w:tc>
          <w:tcPr>
            <w:tcW w:w="1306"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3429"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205"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1689"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AE2311">
        <w:tc>
          <w:tcPr>
            <w:tcW w:w="1306"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3429"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3205"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w:t>
              </w:r>
              <w:r>
                <w:lastRenderedPageBreak/>
                <w:t xml:space="preserve">importance PDU Set </w:t>
              </w:r>
            </w:ins>
            <w:ins w:id="8" w:author="after R2#123bis" w:date="2023-10-17T13:31:00Z">
              <w:r>
                <w:t>from upper 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1689" w:type="dxa"/>
          </w:tcPr>
          <w:p w14:paraId="3F75A05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4A60B4" w:rsidRPr="00EA5065" w14:paraId="21252B3F" w14:textId="1E95568B" w:rsidTr="00AE2311">
        <w:tc>
          <w:tcPr>
            <w:tcW w:w="1306"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3429"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3205"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1689" w:type="dxa"/>
          </w:tcPr>
          <w:p w14:paraId="6225CEA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832694" w:rsidRPr="00EA5065" w14:paraId="1E037FF5" w14:textId="77777777" w:rsidTr="00AE2311">
        <w:tc>
          <w:tcPr>
            <w:tcW w:w="1306"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3429"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3205"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1689" w:type="dxa"/>
          </w:tcPr>
          <w:p w14:paraId="0ED1B46D" w14:textId="77777777" w:rsidR="00832694" w:rsidRPr="00EA5065" w:rsidRDefault="00832694" w:rsidP="0061749B">
            <w:pPr>
              <w:overflowPunct w:val="0"/>
              <w:autoSpaceDE w:val="0"/>
              <w:autoSpaceDN w:val="0"/>
              <w:adjustRightInd w:val="0"/>
              <w:textAlignment w:val="baseline"/>
              <w:rPr>
                <w:rFonts w:ascii="Arial" w:eastAsia="DengXian" w:hAnsi="Arial" w:cs="Arial"/>
                <w:color w:val="00B0F0"/>
                <w:lang w:eastAsia="zh-CN"/>
              </w:rPr>
            </w:pPr>
          </w:p>
        </w:tc>
      </w:tr>
      <w:tr w:rsidR="00832694" w:rsidRPr="00EA5065" w14:paraId="23B02326" w14:textId="77777777" w:rsidTr="00AE2311">
        <w:tc>
          <w:tcPr>
            <w:tcW w:w="1306"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3429"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3205"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proofErr w:type="spellStart"/>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proofErr w:type="spellEnd"/>
            <w:r>
              <w:rPr>
                <w:lang w:eastAsia="zh-CN"/>
              </w:rPr>
              <w:t>”</w:t>
            </w:r>
          </w:p>
        </w:tc>
        <w:tc>
          <w:tcPr>
            <w:tcW w:w="1689" w:type="dxa"/>
          </w:tcPr>
          <w:p w14:paraId="54463019" w14:textId="77777777" w:rsidR="00832694" w:rsidRPr="00EA5065" w:rsidRDefault="00832694" w:rsidP="0061749B">
            <w:pPr>
              <w:overflowPunct w:val="0"/>
              <w:autoSpaceDE w:val="0"/>
              <w:autoSpaceDN w:val="0"/>
              <w:adjustRightInd w:val="0"/>
              <w:textAlignment w:val="baseline"/>
              <w:rPr>
                <w:rFonts w:ascii="Arial" w:eastAsia="DengXian" w:hAnsi="Arial" w:cs="Arial"/>
                <w:color w:val="00B0F0"/>
                <w:lang w:eastAsia="zh-CN"/>
              </w:rPr>
            </w:pPr>
          </w:p>
        </w:tc>
      </w:tr>
      <w:tr w:rsidR="00E62F6E" w:rsidRPr="00EA5065" w14:paraId="4D9B2C11" w14:textId="77777777" w:rsidTr="00AE2311">
        <w:tc>
          <w:tcPr>
            <w:tcW w:w="1306"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3429"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3205"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1689" w:type="dxa"/>
          </w:tcPr>
          <w:p w14:paraId="111429FB" w14:textId="77777777" w:rsidR="00E62F6E" w:rsidRPr="00EA5065" w:rsidRDefault="00E62F6E" w:rsidP="0061749B">
            <w:pPr>
              <w:overflowPunct w:val="0"/>
              <w:autoSpaceDE w:val="0"/>
              <w:autoSpaceDN w:val="0"/>
              <w:adjustRightInd w:val="0"/>
              <w:textAlignment w:val="baseline"/>
              <w:rPr>
                <w:rFonts w:ascii="Arial" w:eastAsia="DengXian" w:hAnsi="Arial" w:cs="Arial"/>
                <w:color w:val="00B0F0"/>
                <w:lang w:eastAsia="zh-CN"/>
              </w:rPr>
            </w:pPr>
          </w:p>
        </w:tc>
      </w:tr>
      <w:tr w:rsidR="00295EA6" w:rsidRPr="00EA5065" w14:paraId="1C29284E" w14:textId="77777777" w:rsidTr="00AE2311">
        <w:tc>
          <w:tcPr>
            <w:tcW w:w="1306"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3429"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proofErr w:type="spellStart"/>
            <w:ins w:id="46" w:author="after R2#123bis" w:date="2023-10-17T13:31:00Z">
              <w:r>
                <w:rPr>
                  <w:i/>
                </w:rPr>
                <w:t>discardTimerForLowImportance</w:t>
              </w:r>
            </w:ins>
            <w:proofErr w:type="spellEnd"/>
            <w:r>
              <w:rPr>
                <w:i/>
              </w:rPr>
              <w:t xml:space="preserve"> </w:t>
            </w:r>
            <w:r w:rsidRPr="00295EA6">
              <w:rPr>
                <w:lang w:eastAsia="ko-KR"/>
              </w:rPr>
              <w:t>in 7.3</w:t>
            </w:r>
          </w:p>
        </w:tc>
        <w:tc>
          <w:tcPr>
            <w:tcW w:w="3205" w:type="dxa"/>
            <w:shd w:val="clear" w:color="auto" w:fill="auto"/>
          </w:tcPr>
          <w:p w14:paraId="07CD2276" w14:textId="0C53E871" w:rsidR="007121CA" w:rsidRDefault="007121CA" w:rsidP="00295EA6">
            <w:r>
              <w:t xml:space="preserve">Only when </w:t>
            </w:r>
            <w:r w:rsidRPr="007121CA">
              <w:t>psi-</w:t>
            </w:r>
            <w:proofErr w:type="spellStart"/>
            <w:r w:rsidRPr="007121CA">
              <w:t>BasedDiscard</w:t>
            </w:r>
            <w:proofErr w:type="spellEnd"/>
            <w:r w:rsidRPr="007121CA">
              <w:t xml:space="preserve">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proofErr w:type="spellStart"/>
              <w:r w:rsidRPr="00D22E31">
                <w:rPr>
                  <w:i/>
                </w:rPr>
                <w:t>discardTimer</w:t>
              </w:r>
              <w:r>
                <w:rPr>
                  <w:i/>
                </w:rPr>
                <w:t>ForLowImportance</w:t>
              </w:r>
              <w:proofErr w:type="spellEnd"/>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w:t>
              </w:r>
              <w:proofErr w:type="spellStart"/>
              <w:r w:rsidR="007121CA" w:rsidRPr="00F92BA2">
                <w:rPr>
                  <w:i/>
                  <w:highlight w:val="yellow"/>
                </w:rPr>
                <w:t>BasedDiscard</w:t>
              </w:r>
            </w:ins>
            <w:proofErr w:type="spellEnd"/>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1689" w:type="dxa"/>
          </w:tcPr>
          <w:p w14:paraId="34A43F9D" w14:textId="77777777" w:rsidR="00295EA6" w:rsidRPr="00EA5065" w:rsidRDefault="00295EA6" w:rsidP="0061749B">
            <w:pPr>
              <w:overflowPunct w:val="0"/>
              <w:autoSpaceDE w:val="0"/>
              <w:autoSpaceDN w:val="0"/>
              <w:adjustRightInd w:val="0"/>
              <w:textAlignment w:val="baseline"/>
              <w:rPr>
                <w:rFonts w:ascii="Arial" w:eastAsia="DengXian" w:hAnsi="Arial" w:cs="Arial"/>
                <w:color w:val="00B0F0"/>
                <w:lang w:eastAsia="zh-CN"/>
              </w:rPr>
            </w:pPr>
          </w:p>
        </w:tc>
      </w:tr>
      <w:tr w:rsidR="00AE2311" w:rsidRPr="00EA5065" w14:paraId="76FAFB87" w14:textId="77777777" w:rsidTr="00AE2311">
        <w:tc>
          <w:tcPr>
            <w:tcW w:w="1306" w:type="dxa"/>
            <w:shd w:val="clear" w:color="auto" w:fill="auto"/>
          </w:tcPr>
          <w:p w14:paraId="722B59D0" w14:textId="24C67155" w:rsidR="00AE2311" w:rsidRDefault="00AE2311" w:rsidP="001C50B5">
            <w:pPr>
              <w:pStyle w:val="TAC"/>
              <w:spacing w:before="20" w:after="20"/>
              <w:jc w:val="left"/>
              <w:rPr>
                <w:rFonts w:hint="eastAsia"/>
                <w:lang w:eastAsia="zh-CN"/>
              </w:rPr>
            </w:pPr>
            <w:r>
              <w:rPr>
                <w:lang w:eastAsia="zh-CN"/>
              </w:rPr>
              <w:lastRenderedPageBreak/>
              <w:t>N_01</w:t>
            </w:r>
          </w:p>
        </w:tc>
        <w:tc>
          <w:tcPr>
            <w:tcW w:w="3429"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3205"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1689" w:type="dxa"/>
          </w:tcPr>
          <w:p w14:paraId="6BBE1A11" w14:textId="77777777" w:rsidR="00AE2311" w:rsidRPr="00EA5065" w:rsidRDefault="00AE2311" w:rsidP="001C50B5">
            <w:pPr>
              <w:pStyle w:val="TAC"/>
              <w:spacing w:before="20" w:after="20"/>
              <w:jc w:val="left"/>
              <w:rPr>
                <w:rFonts w:eastAsia="DengXian"/>
                <w:color w:val="00B0F0"/>
                <w:lang w:eastAsia="zh-CN"/>
              </w:rPr>
            </w:pPr>
          </w:p>
        </w:tc>
      </w:tr>
      <w:tr w:rsidR="00AE2311" w:rsidRPr="00EA5065" w14:paraId="4F7D5A29" w14:textId="77777777" w:rsidTr="00AE2311">
        <w:tc>
          <w:tcPr>
            <w:tcW w:w="1306" w:type="dxa"/>
            <w:shd w:val="clear" w:color="auto" w:fill="auto"/>
          </w:tcPr>
          <w:p w14:paraId="2AD708EF" w14:textId="5CC953A0" w:rsidR="00AE2311" w:rsidRDefault="001C50B5" w:rsidP="001C50B5">
            <w:pPr>
              <w:pStyle w:val="TAC"/>
              <w:spacing w:before="20" w:after="20"/>
              <w:jc w:val="left"/>
              <w:rPr>
                <w:rFonts w:cs="Arial" w:hint="eastAsia"/>
                <w:color w:val="000000"/>
                <w:lang w:eastAsia="zh-CN"/>
              </w:rPr>
            </w:pPr>
            <w:r>
              <w:rPr>
                <w:rFonts w:cs="Arial"/>
                <w:color w:val="000000"/>
                <w:lang w:eastAsia="zh-CN"/>
              </w:rPr>
              <w:t>N_02</w:t>
            </w:r>
          </w:p>
        </w:tc>
        <w:tc>
          <w:tcPr>
            <w:tcW w:w="3429"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3205"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10156936" w14:textId="6B2E1955" w:rsidR="001C50B5" w:rsidRDefault="00FD5A46" w:rsidP="00CB21D8">
            <w:pPr>
              <w:pStyle w:val="TAC"/>
              <w:spacing w:before="20" w:after="20"/>
              <w:jc w:val="left"/>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5" w:author="after R2#123bis" w:date="2023-10-17T13:34:00Z">
              <w:r w:rsidR="00536684">
                <w:rPr>
                  <w:i/>
                </w:rPr>
                <w:t xml:space="preserve"> </w:t>
              </w:r>
              <w:r w:rsidR="00536684">
                <w:t xml:space="preserve">or the </w:t>
              </w:r>
              <w:proofErr w:type="spellStart"/>
              <w:r w:rsidR="00536684" w:rsidRPr="00133FE4">
                <w:rPr>
                  <w:i/>
                  <w:rPrChange w:id="56" w:author="after R2#123bis" w:date="2023-10-17T13:34:00Z">
                    <w:rPr/>
                  </w:rPrChange>
                </w:rPr>
                <w:t>discardTimerForLowImportance</w:t>
              </w:r>
            </w:ins>
            <w:proofErr w:type="spellEnd"/>
            <w:r w:rsidR="00536684">
              <w:t>”</w:t>
            </w:r>
          </w:p>
        </w:tc>
        <w:tc>
          <w:tcPr>
            <w:tcW w:w="1689" w:type="dxa"/>
          </w:tcPr>
          <w:p w14:paraId="2071F980" w14:textId="77777777" w:rsidR="00AE2311" w:rsidRPr="00EA5065" w:rsidRDefault="00AE2311" w:rsidP="001C50B5">
            <w:pPr>
              <w:pStyle w:val="TAC"/>
              <w:spacing w:before="20" w:after="20"/>
              <w:jc w:val="left"/>
              <w:rPr>
                <w:rFonts w:eastAsia="DengXian" w:cs="Arial"/>
                <w:color w:val="00B0F0"/>
                <w:lang w:eastAsia="zh-CN"/>
              </w:rPr>
            </w:pPr>
          </w:p>
        </w:tc>
      </w:tr>
      <w:tr w:rsidR="00AE2311" w:rsidRPr="005428EB" w14:paraId="25B9856A" w14:textId="77777777" w:rsidTr="00AE2311">
        <w:tc>
          <w:tcPr>
            <w:tcW w:w="1306" w:type="dxa"/>
            <w:shd w:val="clear" w:color="auto" w:fill="auto"/>
          </w:tcPr>
          <w:p w14:paraId="5ED15613" w14:textId="6C4D316B" w:rsidR="00AE2311" w:rsidRPr="005428EB" w:rsidRDefault="005428EB" w:rsidP="001C50B5">
            <w:pPr>
              <w:pStyle w:val="TAC"/>
              <w:spacing w:before="20" w:after="20"/>
              <w:jc w:val="left"/>
              <w:rPr>
                <w:rFonts w:cs="Arial" w:hint="eastAsia"/>
                <w:color w:val="000000"/>
                <w:lang w:eastAsia="zh-CN"/>
              </w:rPr>
            </w:pPr>
            <w:r w:rsidRPr="005428EB">
              <w:rPr>
                <w:rFonts w:cs="Arial"/>
                <w:color w:val="000000"/>
                <w:lang w:eastAsia="zh-CN"/>
              </w:rPr>
              <w:t>N_03</w:t>
            </w:r>
          </w:p>
        </w:tc>
        <w:tc>
          <w:tcPr>
            <w:tcW w:w="3429"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3205" w:type="dxa"/>
            <w:shd w:val="clear" w:color="auto" w:fill="auto"/>
          </w:tcPr>
          <w:p w14:paraId="6E5CCC99" w14:textId="45E091A6" w:rsidR="00AE2311" w:rsidRPr="005428EB" w:rsidRDefault="00F17FEF" w:rsidP="001C50B5">
            <w:pPr>
              <w:pStyle w:val="TAC"/>
              <w:spacing w:before="20" w:after="20"/>
              <w:jc w:val="left"/>
            </w:pPr>
            <w:r>
              <w:t xml:space="preserve">With the suggested text, </w:t>
            </w:r>
            <w:r w:rsidRPr="00F17FEF">
              <w:t xml:space="preserve">after the </w:t>
            </w:r>
            <w:proofErr w:type="gramStart"/>
            <w:r w:rsidRPr="00F17FEF">
              <w:t>OFF-signal</w:t>
            </w:r>
            <w:proofErr w:type="gramEnd"/>
            <w:r w:rsidRPr="00F17FEF">
              <w:t>,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tc>
        <w:tc>
          <w:tcPr>
            <w:tcW w:w="1689" w:type="dxa"/>
          </w:tcPr>
          <w:p w14:paraId="7921EE22"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709793C1" w14:textId="77777777" w:rsidTr="00AE2311">
        <w:tc>
          <w:tcPr>
            <w:tcW w:w="1306" w:type="dxa"/>
            <w:shd w:val="clear" w:color="auto" w:fill="auto"/>
          </w:tcPr>
          <w:p w14:paraId="073E2B41" w14:textId="2EF3F942" w:rsidR="00AE2311" w:rsidRPr="005428EB" w:rsidRDefault="00EB2B57" w:rsidP="001C50B5">
            <w:pPr>
              <w:pStyle w:val="TAC"/>
              <w:spacing w:before="20" w:after="20"/>
              <w:jc w:val="left"/>
              <w:rPr>
                <w:rFonts w:cs="Arial" w:hint="eastAsia"/>
                <w:color w:val="000000"/>
                <w:lang w:eastAsia="zh-CN"/>
              </w:rPr>
            </w:pPr>
            <w:r>
              <w:rPr>
                <w:rFonts w:cs="Arial"/>
                <w:color w:val="000000"/>
                <w:lang w:eastAsia="zh-CN"/>
              </w:rPr>
              <w:t>N_04</w:t>
            </w:r>
          </w:p>
        </w:tc>
        <w:tc>
          <w:tcPr>
            <w:tcW w:w="3429" w:type="dxa"/>
            <w:shd w:val="clear" w:color="auto" w:fill="auto"/>
          </w:tcPr>
          <w:p w14:paraId="770E042C" w14:textId="47A36FAB" w:rsidR="00AE2311" w:rsidRPr="005428EB" w:rsidRDefault="00EB2B57" w:rsidP="001C50B5">
            <w:pPr>
              <w:pStyle w:val="TAC"/>
              <w:spacing w:before="20" w:after="20"/>
              <w:jc w:val="left"/>
            </w:pPr>
            <w:r>
              <w:t>Definitions</w:t>
            </w:r>
          </w:p>
        </w:tc>
        <w:tc>
          <w:tcPr>
            <w:tcW w:w="3205"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1689" w:type="dxa"/>
          </w:tcPr>
          <w:p w14:paraId="282D6565"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35F237D8" w14:textId="77777777" w:rsidTr="00AE2311">
        <w:tc>
          <w:tcPr>
            <w:tcW w:w="1306" w:type="dxa"/>
            <w:shd w:val="clear" w:color="auto" w:fill="auto"/>
          </w:tcPr>
          <w:p w14:paraId="31B00C65" w14:textId="77777777" w:rsidR="00AE2311" w:rsidRPr="005428EB" w:rsidRDefault="00AE2311" w:rsidP="001C50B5">
            <w:pPr>
              <w:pStyle w:val="TAC"/>
              <w:spacing w:before="20" w:after="20"/>
              <w:jc w:val="left"/>
              <w:rPr>
                <w:rFonts w:cs="Arial" w:hint="eastAsia"/>
                <w:color w:val="000000"/>
                <w:lang w:eastAsia="zh-CN"/>
              </w:rPr>
            </w:pPr>
          </w:p>
        </w:tc>
        <w:tc>
          <w:tcPr>
            <w:tcW w:w="3429" w:type="dxa"/>
            <w:shd w:val="clear" w:color="auto" w:fill="auto"/>
          </w:tcPr>
          <w:p w14:paraId="49D84D4A" w14:textId="77777777" w:rsidR="00AE2311" w:rsidRPr="005428EB" w:rsidRDefault="00AE2311" w:rsidP="001C50B5">
            <w:pPr>
              <w:pStyle w:val="TAC"/>
              <w:spacing w:before="20" w:after="20"/>
              <w:jc w:val="left"/>
            </w:pPr>
          </w:p>
        </w:tc>
        <w:tc>
          <w:tcPr>
            <w:tcW w:w="3205" w:type="dxa"/>
            <w:shd w:val="clear" w:color="auto" w:fill="auto"/>
          </w:tcPr>
          <w:p w14:paraId="0A19FE7B" w14:textId="77777777" w:rsidR="00AE2311" w:rsidRPr="005428EB" w:rsidRDefault="00AE2311" w:rsidP="001C50B5">
            <w:pPr>
              <w:pStyle w:val="TAC"/>
              <w:spacing w:before="20" w:after="20"/>
              <w:jc w:val="left"/>
            </w:pPr>
          </w:p>
        </w:tc>
        <w:tc>
          <w:tcPr>
            <w:tcW w:w="1689" w:type="dxa"/>
          </w:tcPr>
          <w:p w14:paraId="22446C0F"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775702F8" w14:textId="77777777" w:rsidTr="00AE2311">
        <w:tc>
          <w:tcPr>
            <w:tcW w:w="1306" w:type="dxa"/>
            <w:shd w:val="clear" w:color="auto" w:fill="auto"/>
          </w:tcPr>
          <w:p w14:paraId="62A68C48" w14:textId="77777777" w:rsidR="00AE2311" w:rsidRPr="005428EB" w:rsidRDefault="00AE2311" w:rsidP="001C50B5">
            <w:pPr>
              <w:pStyle w:val="TAC"/>
              <w:spacing w:before="20" w:after="20"/>
              <w:jc w:val="left"/>
              <w:rPr>
                <w:rFonts w:cs="Arial" w:hint="eastAsia"/>
                <w:color w:val="000000"/>
                <w:lang w:eastAsia="zh-CN"/>
              </w:rPr>
            </w:pPr>
          </w:p>
        </w:tc>
        <w:tc>
          <w:tcPr>
            <w:tcW w:w="3429" w:type="dxa"/>
            <w:shd w:val="clear" w:color="auto" w:fill="auto"/>
          </w:tcPr>
          <w:p w14:paraId="2A607FC6" w14:textId="77777777" w:rsidR="00AE2311" w:rsidRPr="005428EB" w:rsidRDefault="00AE2311" w:rsidP="001C50B5">
            <w:pPr>
              <w:pStyle w:val="TAC"/>
              <w:spacing w:before="20" w:after="20"/>
              <w:jc w:val="left"/>
            </w:pPr>
          </w:p>
        </w:tc>
        <w:tc>
          <w:tcPr>
            <w:tcW w:w="3205" w:type="dxa"/>
            <w:shd w:val="clear" w:color="auto" w:fill="auto"/>
          </w:tcPr>
          <w:p w14:paraId="53128BB2" w14:textId="77777777" w:rsidR="00AE2311" w:rsidRPr="005428EB" w:rsidRDefault="00AE2311" w:rsidP="001C50B5">
            <w:pPr>
              <w:pStyle w:val="TAC"/>
              <w:spacing w:before="20" w:after="20"/>
              <w:jc w:val="left"/>
            </w:pPr>
          </w:p>
        </w:tc>
        <w:tc>
          <w:tcPr>
            <w:tcW w:w="1689" w:type="dxa"/>
          </w:tcPr>
          <w:p w14:paraId="0986116C"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56F21F17" w14:textId="77777777" w:rsidTr="00AE2311">
        <w:tc>
          <w:tcPr>
            <w:tcW w:w="1306" w:type="dxa"/>
            <w:shd w:val="clear" w:color="auto" w:fill="auto"/>
          </w:tcPr>
          <w:p w14:paraId="184ABA7B" w14:textId="77777777" w:rsidR="00AE2311" w:rsidRPr="005428EB" w:rsidRDefault="00AE2311" w:rsidP="001C50B5">
            <w:pPr>
              <w:pStyle w:val="TAC"/>
              <w:spacing w:before="20" w:after="20"/>
              <w:jc w:val="left"/>
              <w:rPr>
                <w:rFonts w:cs="Arial" w:hint="eastAsia"/>
                <w:color w:val="000000"/>
                <w:lang w:eastAsia="zh-CN"/>
              </w:rPr>
            </w:pPr>
          </w:p>
        </w:tc>
        <w:tc>
          <w:tcPr>
            <w:tcW w:w="3429" w:type="dxa"/>
            <w:shd w:val="clear" w:color="auto" w:fill="auto"/>
          </w:tcPr>
          <w:p w14:paraId="05E0B6A3" w14:textId="77777777" w:rsidR="00AE2311" w:rsidRPr="005428EB" w:rsidRDefault="00AE2311" w:rsidP="001C50B5">
            <w:pPr>
              <w:pStyle w:val="TAC"/>
              <w:spacing w:before="20" w:after="20"/>
              <w:jc w:val="left"/>
            </w:pPr>
          </w:p>
        </w:tc>
        <w:tc>
          <w:tcPr>
            <w:tcW w:w="3205" w:type="dxa"/>
            <w:shd w:val="clear" w:color="auto" w:fill="auto"/>
          </w:tcPr>
          <w:p w14:paraId="18CB364D" w14:textId="77777777" w:rsidR="00AE2311" w:rsidRPr="005428EB" w:rsidRDefault="00AE2311" w:rsidP="001C50B5">
            <w:pPr>
              <w:pStyle w:val="TAC"/>
              <w:spacing w:before="20" w:after="20"/>
              <w:jc w:val="left"/>
            </w:pPr>
          </w:p>
        </w:tc>
        <w:tc>
          <w:tcPr>
            <w:tcW w:w="1689" w:type="dxa"/>
          </w:tcPr>
          <w:p w14:paraId="46EEEC75"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6AECF3DC" w14:textId="77777777" w:rsidTr="00AE2311">
        <w:tc>
          <w:tcPr>
            <w:tcW w:w="1306" w:type="dxa"/>
            <w:shd w:val="clear" w:color="auto" w:fill="auto"/>
          </w:tcPr>
          <w:p w14:paraId="7599499C" w14:textId="77777777" w:rsidR="00AE2311" w:rsidRPr="005428EB" w:rsidRDefault="00AE2311" w:rsidP="001C50B5">
            <w:pPr>
              <w:pStyle w:val="TAC"/>
              <w:spacing w:before="20" w:after="20"/>
              <w:jc w:val="left"/>
              <w:rPr>
                <w:rFonts w:cs="Arial" w:hint="eastAsia"/>
                <w:color w:val="000000"/>
                <w:lang w:eastAsia="zh-CN"/>
              </w:rPr>
            </w:pPr>
          </w:p>
        </w:tc>
        <w:tc>
          <w:tcPr>
            <w:tcW w:w="3429" w:type="dxa"/>
            <w:shd w:val="clear" w:color="auto" w:fill="auto"/>
          </w:tcPr>
          <w:p w14:paraId="14A9E055" w14:textId="77777777" w:rsidR="00AE2311" w:rsidRPr="005428EB" w:rsidRDefault="00AE2311" w:rsidP="001C50B5">
            <w:pPr>
              <w:pStyle w:val="TAC"/>
              <w:spacing w:before="20" w:after="20"/>
              <w:jc w:val="left"/>
            </w:pPr>
          </w:p>
        </w:tc>
        <w:tc>
          <w:tcPr>
            <w:tcW w:w="3205" w:type="dxa"/>
            <w:shd w:val="clear" w:color="auto" w:fill="auto"/>
          </w:tcPr>
          <w:p w14:paraId="540FDDB1" w14:textId="77777777" w:rsidR="00AE2311" w:rsidRPr="005428EB" w:rsidRDefault="00AE2311" w:rsidP="001C50B5">
            <w:pPr>
              <w:pStyle w:val="TAC"/>
              <w:spacing w:before="20" w:after="20"/>
              <w:jc w:val="left"/>
            </w:pPr>
          </w:p>
        </w:tc>
        <w:tc>
          <w:tcPr>
            <w:tcW w:w="1689" w:type="dxa"/>
          </w:tcPr>
          <w:p w14:paraId="7FB8ADB5" w14:textId="77777777" w:rsidR="00AE2311" w:rsidRPr="005428EB" w:rsidRDefault="00AE2311" w:rsidP="001C50B5">
            <w:pPr>
              <w:pStyle w:val="TAC"/>
              <w:spacing w:before="20" w:after="20"/>
              <w:jc w:val="left"/>
              <w:rPr>
                <w:rFonts w:eastAsia="DengXian" w:cs="Arial"/>
                <w:color w:val="00B0F0"/>
                <w:lang w:eastAsia="zh-CN"/>
              </w:rPr>
            </w:pPr>
          </w:p>
        </w:tc>
      </w:tr>
    </w:tbl>
    <w:p w14:paraId="48712CB0" w14:textId="38112EEA" w:rsidR="004A60B4" w:rsidRPr="005428EB"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hint="eastAsia"/>
          <w:color w:val="000000"/>
          <w:lang w:eastAsia="zh-CN"/>
        </w:rPr>
        <w:t xml:space="preserve"> </w:t>
      </w:r>
      <w:r w:rsidRPr="005428EB">
        <w:rPr>
          <w:rFonts w:ascii="Arial" w:hAnsi="Arial" w:cs="Arial"/>
          <w:color w:val="000000"/>
          <w:lang w:eastAsia="zh-CN"/>
        </w:rPr>
        <w:tab/>
      </w: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06B5" w14:textId="77777777" w:rsidR="00D97D38" w:rsidRDefault="00D97D38">
      <w:r>
        <w:separator/>
      </w:r>
    </w:p>
  </w:endnote>
  <w:endnote w:type="continuationSeparator" w:id="0">
    <w:p w14:paraId="7E0B0770" w14:textId="77777777" w:rsidR="00D97D38" w:rsidRDefault="00D9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C7A8" w14:textId="189D49E3" w:rsidR="00F92BA2" w:rsidRDefault="00F92BA2">
    <w:pPr>
      <w:pStyle w:val="Footer"/>
    </w:pPr>
    <w:r>
      <mc:AlternateContent>
        <mc:Choice Requires="wps">
          <w:drawing>
            <wp:anchor distT="0" distB="0" distL="114300" distR="114300" simplePos="0" relativeHeight="251658240" behindDoc="0" locked="0" layoutInCell="0" allowOverlap="1" wp14:anchorId="3E877923" wp14:editId="0AAFE2D2">
              <wp:simplePos x="0" y="0"/>
              <wp:positionH relativeFrom="page">
                <wp:posOffset>0</wp:posOffset>
              </wp:positionH>
              <wp:positionV relativeFrom="page">
                <wp:posOffset>10229215</wp:posOffset>
              </wp:positionV>
              <wp:extent cx="7560945" cy="273685"/>
              <wp:effectExtent l="0" t="0" r="0" b="0"/>
              <wp:wrapNone/>
              <wp:docPr id="1" name="MSIPCM87bf4c1ab4198dc31b720c3a"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7923" id="_x0000_t202" coordsize="21600,21600" o:spt="202" path="m,l,21600r21600,l21600,xe">
              <v:stroke joinstyle="miter"/>
              <v:path gradientshapeok="t" o:connecttype="rect"/>
            </v:shapetype>
            <v:shape id="MSIPCM87bf4c1ab4198dc31b720c3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" o:allowincell="f" filled="f" stroked="f">
              <v:textbox inset="20pt,0,,0">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956F" w14:textId="77777777" w:rsidR="00D97D38" w:rsidRDefault="00D97D38">
      <w:r>
        <w:separator/>
      </w:r>
    </w:p>
  </w:footnote>
  <w:footnote w:type="continuationSeparator" w:id="0">
    <w:p w14:paraId="1CFC346B" w14:textId="77777777" w:rsidR="00D97D38" w:rsidRDefault="00D97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855198">
    <w:abstractNumId w:val="30"/>
  </w:num>
  <w:num w:numId="2" w16cid:durableId="337198892">
    <w:abstractNumId w:val="2"/>
  </w:num>
  <w:num w:numId="3" w16cid:durableId="418645040">
    <w:abstractNumId w:val="18"/>
  </w:num>
  <w:num w:numId="4" w16cid:durableId="414865576">
    <w:abstractNumId w:val="28"/>
  </w:num>
  <w:num w:numId="5" w16cid:durableId="735670826">
    <w:abstractNumId w:val="28"/>
    <w:lvlOverride w:ilvl="0">
      <w:startOverride w:val="1"/>
    </w:lvlOverride>
  </w:num>
  <w:num w:numId="6" w16cid:durableId="1884974098">
    <w:abstractNumId w:val="28"/>
    <w:lvlOverride w:ilvl="0">
      <w:startOverride w:val="1"/>
    </w:lvlOverride>
  </w:num>
  <w:num w:numId="7" w16cid:durableId="903174451">
    <w:abstractNumId w:val="9"/>
  </w:num>
  <w:num w:numId="8" w16cid:durableId="1537817063">
    <w:abstractNumId w:val="29"/>
  </w:num>
  <w:num w:numId="9" w16cid:durableId="1893078979">
    <w:abstractNumId w:val="25"/>
  </w:num>
  <w:num w:numId="10" w16cid:durableId="694774296">
    <w:abstractNumId w:val="27"/>
  </w:num>
  <w:num w:numId="11" w16cid:durableId="1789271739">
    <w:abstractNumId w:val="28"/>
  </w:num>
  <w:num w:numId="12" w16cid:durableId="1088580628">
    <w:abstractNumId w:val="26"/>
  </w:num>
  <w:num w:numId="13" w16cid:durableId="1066223431">
    <w:abstractNumId w:val="5"/>
  </w:num>
  <w:num w:numId="14" w16cid:durableId="483357947">
    <w:abstractNumId w:val="32"/>
  </w:num>
  <w:num w:numId="15" w16cid:durableId="1504934126">
    <w:abstractNumId w:val="24"/>
  </w:num>
  <w:num w:numId="16" w16cid:durableId="692612680">
    <w:abstractNumId w:val="15"/>
  </w:num>
  <w:num w:numId="17" w16cid:durableId="1944458204">
    <w:abstractNumId w:val="28"/>
  </w:num>
  <w:num w:numId="18" w16cid:durableId="681974061">
    <w:abstractNumId w:val="31"/>
  </w:num>
  <w:num w:numId="19" w16cid:durableId="1084104652">
    <w:abstractNumId w:val="23"/>
  </w:num>
  <w:num w:numId="20" w16cid:durableId="657416497">
    <w:abstractNumId w:val="28"/>
  </w:num>
  <w:num w:numId="21" w16cid:durableId="1006976532">
    <w:abstractNumId w:val="10"/>
  </w:num>
  <w:num w:numId="22" w16cid:durableId="1672181223">
    <w:abstractNumId w:val="19"/>
  </w:num>
  <w:num w:numId="23" w16cid:durableId="150951223">
    <w:abstractNumId w:val="7"/>
  </w:num>
  <w:num w:numId="24" w16cid:durableId="1960185714">
    <w:abstractNumId w:val="31"/>
  </w:num>
  <w:num w:numId="25" w16cid:durableId="1207258548">
    <w:abstractNumId w:val="14"/>
  </w:num>
  <w:num w:numId="26" w16cid:durableId="571887493">
    <w:abstractNumId w:val="30"/>
  </w:num>
  <w:num w:numId="27" w16cid:durableId="1410925020">
    <w:abstractNumId w:val="30"/>
  </w:num>
  <w:num w:numId="28" w16cid:durableId="2041078501">
    <w:abstractNumId w:val="30"/>
  </w:num>
  <w:num w:numId="29" w16cid:durableId="1140266428">
    <w:abstractNumId w:val="20"/>
  </w:num>
  <w:num w:numId="30" w16cid:durableId="2049377893">
    <w:abstractNumId w:val="4"/>
  </w:num>
  <w:num w:numId="31" w16cid:durableId="1388533110">
    <w:abstractNumId w:val="6"/>
  </w:num>
  <w:num w:numId="32" w16cid:durableId="920480332">
    <w:abstractNumId w:val="1"/>
  </w:num>
  <w:num w:numId="33" w16cid:durableId="1026709056">
    <w:abstractNumId w:val="13"/>
  </w:num>
  <w:num w:numId="34" w16cid:durableId="1784496230">
    <w:abstractNumId w:val="8"/>
  </w:num>
  <w:num w:numId="35" w16cid:durableId="413016566">
    <w:abstractNumId w:val="16"/>
  </w:num>
  <w:num w:numId="36" w16cid:durableId="53046196">
    <w:abstractNumId w:val="3"/>
  </w:num>
  <w:num w:numId="37" w16cid:durableId="356539380">
    <w:abstractNumId w:val="22"/>
  </w:num>
  <w:num w:numId="38" w16cid:durableId="1456557685">
    <w:abstractNumId w:val="11"/>
  </w:num>
  <w:num w:numId="39" w16cid:durableId="727999024">
    <w:abstractNumId w:val="17"/>
  </w:num>
  <w:num w:numId="40" w16cid:durableId="103617666">
    <w:abstractNumId w:val="23"/>
  </w:num>
  <w:num w:numId="41" w16cid:durableId="978336979">
    <w:abstractNumId w:val="0"/>
  </w:num>
  <w:num w:numId="42" w16cid:durableId="1328826755">
    <w:abstractNumId w:val="21"/>
  </w:num>
  <w:num w:numId="43" w16cid:durableId="969626157">
    <w:abstractNumId w:val="30"/>
  </w:num>
  <w:num w:numId="44" w16cid:durableId="1004165841">
    <w:abstractNumId w:val="30"/>
  </w:num>
  <w:num w:numId="45" w16cid:durableId="1526357963">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ABCF2-65D0-44A9-92E3-C77130BF2740}">
  <ds:schemaRefs>
    <ds:schemaRef ds:uri="http://schemas.openxmlformats.org/officeDocument/2006/bibliography"/>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18</TotalTime>
  <Pages>3</Pages>
  <Words>601</Words>
  <Characters>3428</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Benoist (Nokia) - RAN2#123bis</cp:lastModifiedBy>
  <cp:revision>26</cp:revision>
  <dcterms:created xsi:type="dcterms:W3CDTF">2023-10-20T02:25:00Z</dcterms:created>
  <dcterms:modified xsi:type="dcterms:W3CDTF">2023-10-20T05:35:00Z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ies>
</file>