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2BA9BFAF"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23</w:t>
      </w:r>
      <w:r w:rsidR="00B47880">
        <w:rPr>
          <w:b/>
          <w:bCs/>
          <w:noProof/>
          <w:sz w:val="24"/>
        </w:rPr>
        <w:t>bis</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23</w:t>
      </w:r>
      <w:r w:rsidR="00B47880">
        <w:rPr>
          <w:b/>
          <w:bCs/>
          <w:iCs/>
          <w:noProof/>
          <w:sz w:val="28"/>
        </w:rPr>
        <w:t>xxxx</w:t>
      </w:r>
    </w:p>
    <w:p w14:paraId="7E4F073C" w14:textId="59239A70" w:rsidR="002322CA" w:rsidRPr="001C568A" w:rsidRDefault="00740E3F" w:rsidP="002322CA">
      <w:pPr>
        <w:pStyle w:val="CRCoverPage"/>
        <w:outlineLvl w:val="0"/>
        <w:rPr>
          <w:b/>
          <w:noProof/>
          <w:sz w:val="24"/>
          <w:lang w:val="en-US"/>
        </w:rPr>
      </w:pPr>
      <w:r>
        <w:rPr>
          <w:b/>
          <w:noProof/>
          <w:sz w:val="24"/>
        </w:rPr>
        <w:t>Xiamen</w:t>
      </w:r>
      <w:r w:rsidR="002322CA">
        <w:rPr>
          <w:b/>
          <w:noProof/>
          <w:sz w:val="24"/>
        </w:rPr>
        <w:t xml:space="preserve">, </w:t>
      </w:r>
      <w:r>
        <w:rPr>
          <w:b/>
          <w:noProof/>
          <w:sz w:val="24"/>
        </w:rPr>
        <w:t>China</w:t>
      </w:r>
      <w:r w:rsidR="002322CA" w:rsidRPr="00741A65">
        <w:rPr>
          <w:b/>
          <w:noProof/>
          <w:sz w:val="24"/>
        </w:rPr>
        <w:t xml:space="preserve">, </w:t>
      </w:r>
      <w:r>
        <w:rPr>
          <w:b/>
          <w:noProof/>
          <w:sz w:val="24"/>
        </w:rPr>
        <w:t>9</w:t>
      </w:r>
      <w:r w:rsidR="008E125A">
        <w:rPr>
          <w:b/>
          <w:noProof/>
          <w:sz w:val="24"/>
        </w:rPr>
        <w:t>~</w:t>
      </w:r>
      <w:r>
        <w:rPr>
          <w:b/>
          <w:noProof/>
          <w:sz w:val="24"/>
        </w:rPr>
        <w:t>13</w:t>
      </w:r>
      <w:r w:rsidR="002322CA" w:rsidRPr="00741A65">
        <w:rPr>
          <w:b/>
          <w:noProof/>
          <w:sz w:val="24"/>
        </w:rPr>
        <w:t xml:space="preserve"> </w:t>
      </w:r>
      <w:r>
        <w:rPr>
          <w:b/>
          <w:noProof/>
          <w:sz w:val="24"/>
        </w:rPr>
        <w:t>October</w:t>
      </w:r>
      <w:r w:rsidR="002322CA"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6C383ED3" w:rsidR="00991F07" w:rsidRPr="00A72023" w:rsidRDefault="004E794B" w:rsidP="00991F07">
            <w:pPr>
              <w:pStyle w:val="CRCoverPage"/>
              <w:spacing w:after="0"/>
              <w:rPr>
                <w:b/>
                <w:bCs/>
                <w:noProof/>
                <w:sz w:val="28"/>
                <w:szCs w:val="28"/>
              </w:rPr>
            </w:pPr>
            <w:r>
              <w:rPr>
                <w:b/>
                <w:bCs/>
                <w:noProof/>
                <w:sz w:val="28"/>
                <w:szCs w:val="28"/>
              </w:rPr>
              <w:t>Num</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C8B614" w:rsidR="00991F07" w:rsidRPr="00A72023" w:rsidRDefault="00463168" w:rsidP="00991F07">
            <w:pPr>
              <w:pStyle w:val="CRCoverPage"/>
              <w:spacing w:after="0"/>
              <w:jc w:val="center"/>
              <w:rPr>
                <w:b/>
                <w:bCs/>
                <w:noProof/>
                <w:sz w:val="28"/>
              </w:rPr>
            </w:pPr>
            <w:commentRangeStart w:id="0"/>
            <w:r w:rsidRPr="00A72023">
              <w:rPr>
                <w:b/>
                <w:bCs/>
                <w:noProof/>
                <w:sz w:val="28"/>
              </w:rPr>
              <w:t>1</w:t>
            </w:r>
            <w:r w:rsidR="005F4574">
              <w:rPr>
                <w:b/>
                <w:bCs/>
                <w:noProof/>
                <w:sz w:val="28"/>
              </w:rPr>
              <w:t>7</w:t>
            </w:r>
            <w:r w:rsidR="00991F07" w:rsidRPr="00A72023">
              <w:rPr>
                <w:b/>
                <w:bCs/>
                <w:noProof/>
                <w:sz w:val="28"/>
              </w:rPr>
              <w:t>.</w:t>
            </w:r>
            <w:r w:rsidR="005F4574">
              <w:rPr>
                <w:b/>
                <w:bCs/>
                <w:noProof/>
                <w:sz w:val="28"/>
              </w:rPr>
              <w:t>5</w:t>
            </w:r>
            <w:r w:rsidR="00991F07" w:rsidRPr="00A72023">
              <w:rPr>
                <w:b/>
                <w:bCs/>
                <w:noProof/>
                <w:sz w:val="28"/>
              </w:rPr>
              <w:t>.</w:t>
            </w:r>
            <w:r w:rsidR="00BB1B9F" w:rsidRPr="00A72023">
              <w:rPr>
                <w:b/>
                <w:bCs/>
                <w:noProof/>
                <w:sz w:val="28"/>
              </w:rPr>
              <w:t>0</w:t>
            </w:r>
            <w:commentRangeEnd w:id="0"/>
            <w:r w:rsidR="00F05ACA">
              <w:rPr>
                <w:rStyle w:val="ae"/>
                <w:rFonts w:ascii="Times New Roman" w:hAnsi="Times New Roman"/>
              </w:rPr>
              <w:commentReference w:id="0"/>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7" w:anchor="_blank" w:history="1">
              <w:r w:rsidRPr="00A72023">
                <w:rPr>
                  <w:rStyle w:val="ad"/>
                  <w:rFonts w:cs="Arial"/>
                  <w:b/>
                  <w:i/>
                  <w:noProof/>
                  <w:color w:val="FF0000"/>
                </w:rPr>
                <w:t>HE</w:t>
              </w:r>
              <w:bookmarkStart w:id="1" w:name="_Hlt497126619"/>
              <w:r w:rsidRPr="00A72023">
                <w:rPr>
                  <w:rStyle w:val="ad"/>
                  <w:rFonts w:cs="Arial"/>
                  <w:b/>
                  <w:i/>
                  <w:noProof/>
                  <w:color w:val="FF0000"/>
                </w:rPr>
                <w:t>L</w:t>
              </w:r>
              <w:bookmarkEnd w:id="1"/>
              <w:r w:rsidRPr="00A72023">
                <w:rPr>
                  <w:rStyle w:val="ad"/>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8" w:history="1">
              <w:r w:rsidR="00DE34CF" w:rsidRPr="00A72023">
                <w:rPr>
                  <w:rStyle w:val="ad"/>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53458563" w:rsidR="001E41F3" w:rsidRPr="00A72023" w:rsidRDefault="00E8160D">
            <w:pPr>
              <w:pStyle w:val="CRCoverPage"/>
              <w:spacing w:after="0"/>
              <w:ind w:left="100"/>
              <w:rPr>
                <w:noProof/>
              </w:rPr>
            </w:pPr>
            <w:r>
              <w:t>Introduction of</w:t>
            </w:r>
            <w:r w:rsidR="008F3C73">
              <w:t xml:space="preserve"> XR </w:t>
            </w:r>
            <w:r>
              <w:t>enhancements to TS 38.321</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proofErr w:type="spellStart"/>
            <w:r w:rsidRPr="00A72023">
              <w:t>NR_XR_enh</w:t>
            </w:r>
            <w:proofErr w:type="spellEnd"/>
            <w:r w:rsidRPr="00A72023">
              <w:t>-Core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7D4EBADF" w:rsidR="001E41F3" w:rsidRPr="00A72023" w:rsidRDefault="001A2519">
            <w:pPr>
              <w:pStyle w:val="CRCoverPage"/>
              <w:spacing w:after="0"/>
              <w:ind w:left="100"/>
              <w:rPr>
                <w:noProof/>
              </w:rPr>
            </w:pPr>
            <w:r w:rsidRPr="00A72023">
              <w:t>202</w:t>
            </w:r>
            <w:r w:rsidR="00741A65" w:rsidRPr="00A72023">
              <w:t>3</w:t>
            </w:r>
            <w:r w:rsidRPr="00A72023">
              <w:t>-</w:t>
            </w:r>
            <w:r w:rsidR="00661C65">
              <w:t>09-</w:t>
            </w:r>
            <w:r w:rsidR="00C337F6">
              <w:t>16</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9" w:history="1">
              <w:r w:rsidRPr="00A72023">
                <w:rPr>
                  <w:rStyle w:val="ad"/>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commentRangeStart w:id="2"/>
            <w:r w:rsidRPr="00A72023">
              <w:rPr>
                <w:b/>
                <w:i/>
                <w:noProof/>
              </w:rPr>
              <w:t>Summary of change</w:t>
            </w:r>
            <w:commentRangeEnd w:id="2"/>
            <w:r w:rsidR="00F05ACA">
              <w:rPr>
                <w:rStyle w:val="ae"/>
                <w:rFonts w:ascii="Times New Roman" w:hAnsi="Times New Roman"/>
              </w:rPr>
              <w:commentReference w:id="2"/>
            </w:r>
            <w:r w:rsidR="0051580D" w:rsidRPr="00A72023">
              <w:rPr>
                <w:b/>
                <w:i/>
                <w:noProof/>
              </w:rPr>
              <w:t>:</w:t>
            </w:r>
          </w:p>
        </w:tc>
        <w:tc>
          <w:tcPr>
            <w:tcW w:w="6946" w:type="dxa"/>
            <w:gridSpan w:val="9"/>
            <w:tcBorders>
              <w:right w:val="single" w:sz="4" w:space="0" w:color="auto"/>
            </w:tcBorders>
            <w:shd w:val="pct30" w:color="FFFF00" w:fill="auto"/>
          </w:tcPr>
          <w:p w14:paraId="7E7B8452" w14:textId="1B7EC797" w:rsidR="00F7042B" w:rsidRDefault="00200388" w:rsidP="00FE1638">
            <w:pPr>
              <w:pStyle w:val="CRCoverPage"/>
              <w:spacing w:before="20" w:after="80"/>
              <w:ind w:left="98" w:firstLine="7"/>
              <w:rPr>
                <w:noProof/>
              </w:rPr>
            </w:pPr>
            <w:r>
              <w:rPr>
                <w:noProof/>
              </w:rPr>
              <w:t>The</w:t>
            </w:r>
            <w:r w:rsidR="00250D04">
              <w:rPr>
                <w:noProof/>
              </w:rPr>
              <w:t xml:space="preserve"> agree</w:t>
            </w:r>
            <w:r w:rsidR="00F6500D">
              <w:rPr>
                <w:noProof/>
              </w:rPr>
              <w:t xml:space="preserve">ments </w:t>
            </w:r>
            <w:r>
              <w:rPr>
                <w:noProof/>
              </w:rPr>
              <w:t>and the</w:t>
            </w:r>
            <w:r w:rsidR="00FE1638">
              <w:rPr>
                <w:noProof/>
              </w:rPr>
              <w:t xml:space="preserve"> clauses in which they are implemented </w:t>
            </w:r>
            <w:r w:rsidR="00250D04">
              <w:rPr>
                <w:noProof/>
              </w:rPr>
              <w:t xml:space="preserve">are </w:t>
            </w:r>
            <w:r w:rsidR="00D56F6B">
              <w:rPr>
                <w:noProof/>
              </w:rPr>
              <w:t>tabulated in the following:</w:t>
            </w:r>
          </w:p>
          <w:tbl>
            <w:tblPr>
              <w:tblStyle w:val="af8"/>
              <w:tblW w:w="0" w:type="auto"/>
              <w:tblInd w:w="94" w:type="dxa"/>
              <w:tblLayout w:type="fixed"/>
              <w:tblCellMar>
                <w:right w:w="58" w:type="dxa"/>
              </w:tblCellMar>
              <w:tblLook w:val="04A0" w:firstRow="1" w:lastRow="0" w:firstColumn="1" w:lastColumn="0" w:noHBand="0" w:noVBand="1"/>
            </w:tblPr>
            <w:tblGrid>
              <w:gridCol w:w="5762"/>
              <w:gridCol w:w="898"/>
            </w:tblGrid>
            <w:tr w:rsidR="00D540AD" w14:paraId="18614CB7" w14:textId="77777777" w:rsidTr="007054AA">
              <w:tc>
                <w:tcPr>
                  <w:tcW w:w="5762" w:type="dxa"/>
                </w:tcPr>
                <w:p w14:paraId="1DF11505" w14:textId="541FA812" w:rsidR="00D540AD" w:rsidRPr="00E02617" w:rsidRDefault="00D540AD" w:rsidP="00176A65">
                  <w:pPr>
                    <w:pStyle w:val="CRCoverPage"/>
                    <w:tabs>
                      <w:tab w:val="left" w:pos="0"/>
                    </w:tabs>
                    <w:spacing w:before="20" w:after="80"/>
                    <w:rPr>
                      <w:b/>
                      <w:bCs/>
                      <w:noProof/>
                    </w:rPr>
                  </w:pPr>
                  <w:r w:rsidRPr="00E02617">
                    <w:rPr>
                      <w:b/>
                      <w:bCs/>
                      <w:noProof/>
                    </w:rPr>
                    <w:t>Agreement</w:t>
                  </w:r>
                </w:p>
              </w:tc>
              <w:tc>
                <w:tcPr>
                  <w:tcW w:w="898" w:type="dxa"/>
                </w:tcPr>
                <w:p w14:paraId="44C017E4" w14:textId="3E723E53" w:rsidR="00D540AD" w:rsidRPr="00E02617" w:rsidRDefault="00EE44F0" w:rsidP="00176A65">
                  <w:pPr>
                    <w:pStyle w:val="CRCoverPage"/>
                    <w:tabs>
                      <w:tab w:val="left" w:pos="0"/>
                    </w:tabs>
                    <w:spacing w:before="20" w:after="80"/>
                    <w:rPr>
                      <w:b/>
                      <w:bCs/>
                      <w:noProof/>
                    </w:rPr>
                  </w:pPr>
                  <w:r>
                    <w:rPr>
                      <w:b/>
                      <w:bCs/>
                      <w:noProof/>
                    </w:rPr>
                    <w:t>C</w:t>
                  </w:r>
                  <w:r w:rsidR="00D540AD" w:rsidRPr="00E02617">
                    <w:rPr>
                      <w:b/>
                      <w:bCs/>
                      <w:noProof/>
                    </w:rPr>
                    <w:t>lause</w:t>
                  </w:r>
                </w:p>
              </w:tc>
            </w:tr>
            <w:tr w:rsidR="00B6285A" w14:paraId="4766F81C" w14:textId="77777777" w:rsidTr="007054AA">
              <w:tc>
                <w:tcPr>
                  <w:tcW w:w="5762" w:type="dxa"/>
                </w:tcPr>
                <w:p w14:paraId="661AD46F" w14:textId="77777777" w:rsidR="00B6285A" w:rsidRDefault="00B6285A" w:rsidP="007B4A26">
                  <w:pPr>
                    <w:pStyle w:val="CRCoverPage"/>
                    <w:tabs>
                      <w:tab w:val="left" w:pos="162"/>
                    </w:tabs>
                    <w:spacing w:before="20" w:after="80"/>
                    <w:ind w:left="162" w:hanging="180"/>
                    <w:rPr>
                      <w:noProof/>
                      <w:u w:val="single"/>
                    </w:rPr>
                  </w:pPr>
                  <w:r>
                    <w:rPr>
                      <w:noProof/>
                      <w:u w:val="single"/>
                    </w:rPr>
                    <w:t>From RAN1#113:</w:t>
                  </w:r>
                </w:p>
                <w:p w14:paraId="325A34B0" w14:textId="77777777" w:rsidR="00DC6B8A" w:rsidRPr="00DC6B8A" w:rsidRDefault="00DC6B8A" w:rsidP="00DC6B8A">
                  <w:pPr>
                    <w:pStyle w:val="CRCoverPage"/>
                    <w:spacing w:before="20" w:after="80"/>
                    <w:ind w:hanging="18"/>
                    <w:rPr>
                      <w:noProof/>
                    </w:rPr>
                  </w:pPr>
                  <w:r w:rsidRPr="00DC6B8A">
                    <w:rPr>
                      <w:noProof/>
                    </w:rPr>
                    <w:t>From RAN1 perspective, for determination of HARQ process IDs associated to PUSCHs in multi-PUSCHs CG assuming one TB per PUSCH:</w:t>
                  </w:r>
                </w:p>
                <w:p w14:paraId="49A40D24"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The HARQ process ID for the first configured PUSCH in a period is determined based on the legacy CG procedure when cg-RetransmissionTimer is not configured, and applying the following formula, whichever is applicable</w:t>
                  </w:r>
                </w:p>
                <w:p w14:paraId="359909AD"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 (CURRENT_symbol ) / </w:t>
                  </w:r>
                  <w:r w:rsidRPr="00DC6B8A">
                    <w:rPr>
                      <w:i/>
                      <w:noProof/>
                      <w:lang w:val="x-none"/>
                    </w:rPr>
                    <w:t>periodicity</w:t>
                  </w:r>
                  <w:r w:rsidRPr="00DC6B8A">
                    <w:rPr>
                      <w:noProof/>
                      <w:lang w:val="x-none"/>
                    </w:rPr>
                    <w:t xml:space="preserve">)] modulo </w:t>
                  </w:r>
                  <w:r w:rsidRPr="00DC6B8A">
                    <w:rPr>
                      <w:i/>
                      <w:noProof/>
                      <w:lang w:val="x-none"/>
                    </w:rPr>
                    <w:t>nrofHARQ-Processes</w:t>
                  </w:r>
                </w:p>
                <w:p w14:paraId="4B150564"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[X*floor((CURRENT_symbol ) / </w:t>
                  </w:r>
                  <w:r w:rsidRPr="00DC6B8A">
                    <w:rPr>
                      <w:i/>
                      <w:noProof/>
                      <w:lang w:val="x-none"/>
                    </w:rPr>
                    <w:t>periodicity</w:t>
                  </w:r>
                  <w:r w:rsidRPr="00DC6B8A">
                    <w:rPr>
                      <w:noProof/>
                      <w:lang w:val="x-none"/>
                    </w:rPr>
                    <w:t xml:space="preserve">)] modulo </w:t>
                  </w:r>
                  <w:r w:rsidRPr="00DC6B8A">
                    <w:rPr>
                      <w:i/>
                      <w:noProof/>
                      <w:lang w:val="x-none"/>
                    </w:rPr>
                    <w:t>nrofHARQ-Processes</w:t>
                  </w:r>
                  <w:r w:rsidRPr="00DC6B8A">
                    <w:rPr>
                      <w:noProof/>
                      <w:lang w:val="x-none"/>
                    </w:rPr>
                    <w:t xml:space="preserve"> + </w:t>
                  </w:r>
                  <w:r w:rsidRPr="00DC6B8A">
                    <w:rPr>
                      <w:i/>
                      <w:noProof/>
                      <w:lang w:val="x-none"/>
                    </w:rPr>
                    <w:t>harq-ProcID-Offset2</w:t>
                  </w:r>
                </w:p>
                <w:p w14:paraId="4C30EB3F" w14:textId="50D879F5" w:rsidR="00DC6B8A" w:rsidRPr="00DC6B8A" w:rsidRDefault="00DC6B8A" w:rsidP="00DC6B8A">
                  <w:pPr>
                    <w:pStyle w:val="CRCoverPage"/>
                    <w:numPr>
                      <w:ilvl w:val="2"/>
                      <w:numId w:val="22"/>
                    </w:numPr>
                    <w:tabs>
                      <w:tab w:val="left" w:pos="162"/>
                    </w:tabs>
                    <w:spacing w:before="20" w:after="80"/>
                    <w:ind w:left="702" w:hanging="180"/>
                    <w:rPr>
                      <w:noProof/>
                      <w:lang w:val="en-US"/>
                    </w:rPr>
                  </w:pPr>
                  <w:r w:rsidRPr="00DC6B8A">
                    <w:rPr>
                      <w:noProof/>
                      <w:lang w:val="en-US"/>
                    </w:rPr>
                    <w:t>X= the number of configured PUSCHs in the CG period</w:t>
                  </w:r>
                </w:p>
                <w:p w14:paraId="0BBDA503"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 xml:space="preserve">The HARQ process ID of the remaining configured and valid CG PUSCHs in the period is determined by incrementing the HARQ process ID of the preceding PUSCH in the period by one with module operation with </w:t>
                  </w:r>
                  <w:r w:rsidRPr="00DC6B8A">
                    <w:rPr>
                      <w:i/>
                      <w:noProof/>
                      <w:lang w:val="x-none"/>
                    </w:rPr>
                    <w:t>nrofHARQ-Processes</w:t>
                  </w:r>
                  <w:r w:rsidRPr="00DC6B8A">
                    <w:rPr>
                      <w:noProof/>
                      <w:lang w:val="x-none"/>
                    </w:rPr>
                    <w:t xml:space="preserve"> or module operation with (</w:t>
                  </w:r>
                  <w:r w:rsidRPr="00DC6B8A">
                    <w:rPr>
                      <w:i/>
                      <w:noProof/>
                      <w:lang w:val="x-none"/>
                    </w:rPr>
                    <w:t>nrofHARQ-Processes</w:t>
                  </w:r>
                  <w:r w:rsidRPr="00DC6B8A">
                    <w:rPr>
                      <w:noProof/>
                      <w:lang w:val="x-none"/>
                    </w:rPr>
                    <w:t xml:space="preserve"> + </w:t>
                  </w:r>
                  <w:r w:rsidRPr="00DC6B8A">
                    <w:rPr>
                      <w:i/>
                      <w:noProof/>
                      <w:lang w:val="x-none"/>
                    </w:rPr>
                    <w:t>harq-ProcID-Offset2</w:t>
                  </w:r>
                  <w:r w:rsidRPr="00DC6B8A">
                    <w:rPr>
                      <w:noProof/>
                      <w:lang w:val="x-none"/>
                    </w:rPr>
                    <w:t>), whichever applicable.</w:t>
                  </w:r>
                </w:p>
                <w:p w14:paraId="7BD2BF09" w14:textId="77777777" w:rsidR="005B381A" w:rsidRDefault="00DC6B8A" w:rsidP="005B381A">
                  <w:pPr>
                    <w:pStyle w:val="CRCoverPage"/>
                    <w:numPr>
                      <w:ilvl w:val="0"/>
                      <w:numId w:val="22"/>
                    </w:numPr>
                    <w:tabs>
                      <w:tab w:val="left" w:pos="162"/>
                    </w:tabs>
                    <w:spacing w:before="20" w:after="80"/>
                    <w:ind w:left="162" w:hanging="162"/>
                    <w:rPr>
                      <w:noProof/>
                    </w:rPr>
                  </w:pPr>
                  <w:r w:rsidRPr="00DC6B8A">
                    <w:rPr>
                      <w:noProof/>
                      <w:lang w:val="en-US"/>
                    </w:rPr>
                    <w:t xml:space="preserve">Note: A configured CG PUSCH is invalid if the CG PUSCH is dropped due to collision with DL symbol(s) indicated by </w:t>
                  </w:r>
                  <w:r w:rsidRPr="00DC6B8A">
                    <w:rPr>
                      <w:i/>
                      <w:iCs/>
                      <w:noProof/>
                      <w:lang w:val="en-US"/>
                    </w:rPr>
                    <w:t>tdd-</w:t>
                  </w:r>
                  <w:r w:rsidRPr="00DC6B8A">
                    <w:rPr>
                      <w:i/>
                      <w:iCs/>
                      <w:noProof/>
                      <w:lang w:val="en-US"/>
                    </w:rPr>
                    <w:lastRenderedPageBreak/>
                    <w:t>UL-DL-ConfigurationCommon</w:t>
                  </w:r>
                  <w:r w:rsidRPr="00DC6B8A">
                    <w:rPr>
                      <w:noProof/>
                      <w:lang w:val="en-US"/>
                    </w:rPr>
                    <w:t xml:space="preserve"> or </w:t>
                  </w:r>
                  <w:r w:rsidRPr="00DC6B8A">
                    <w:rPr>
                      <w:i/>
                      <w:iCs/>
                      <w:noProof/>
                      <w:lang w:val="en-US"/>
                    </w:rPr>
                    <w:t>tdd-UL-DL-ConfigurationDedicated or SSB</w:t>
                  </w:r>
                  <w:r w:rsidRPr="00DC6B8A">
                    <w:rPr>
                      <w:noProof/>
                      <w:lang w:val="en-US"/>
                    </w:rPr>
                    <w:t>.</w:t>
                  </w:r>
                </w:p>
                <w:p w14:paraId="08CE4025" w14:textId="77777777" w:rsidR="00595171" w:rsidRPr="002043BC" w:rsidRDefault="00595171" w:rsidP="00595171">
                  <w:pPr>
                    <w:pStyle w:val="CRCoverPage"/>
                    <w:tabs>
                      <w:tab w:val="left" w:pos="162"/>
                    </w:tabs>
                    <w:spacing w:before="20" w:after="80"/>
                    <w:ind w:left="162" w:hanging="162"/>
                    <w:rPr>
                      <w:noProof/>
                      <w:u w:val="single"/>
                    </w:rPr>
                  </w:pPr>
                  <w:r w:rsidRPr="002043BC">
                    <w:rPr>
                      <w:noProof/>
                      <w:u w:val="single"/>
                      <w:lang w:val="en-US"/>
                    </w:rPr>
                    <w:t>From RAN2#123:</w:t>
                  </w:r>
                </w:p>
                <w:p w14:paraId="6B7F7CBE" w14:textId="77777777" w:rsidR="00595171" w:rsidRDefault="00595171" w:rsidP="00595171">
                  <w:pPr>
                    <w:pStyle w:val="CRCoverPage"/>
                    <w:numPr>
                      <w:ilvl w:val="0"/>
                      <w:numId w:val="22"/>
                    </w:numPr>
                    <w:tabs>
                      <w:tab w:val="left" w:pos="162"/>
                    </w:tabs>
                    <w:spacing w:before="20" w:after="80"/>
                    <w:ind w:left="162" w:hanging="162"/>
                    <w:rPr>
                      <w:noProof/>
                    </w:rPr>
                  </w:pPr>
                  <w:r w:rsidRPr="001012DC">
                    <w:rPr>
                      <w:noProof/>
                    </w:rPr>
                    <w:t>Send LS to RAN1 informing them of the error in the formula and tell RAN2 will capture the HARQ process formula in RAN2 specifications.</w:t>
                  </w:r>
                </w:p>
                <w:p w14:paraId="74D7EDBF" w14:textId="77777777" w:rsidR="00693E89" w:rsidRDefault="00595171" w:rsidP="00693E89">
                  <w:pPr>
                    <w:pStyle w:val="af9"/>
                    <w:numPr>
                      <w:ilvl w:val="0"/>
                      <w:numId w:val="22"/>
                    </w:numPr>
                    <w:spacing w:after="80"/>
                    <w:ind w:left="173" w:hanging="173"/>
                    <w:contextualSpacing w:val="0"/>
                    <w:rPr>
                      <w:rFonts w:ascii="Arial" w:hAnsi="Arial"/>
                      <w:noProof/>
                    </w:rPr>
                  </w:pPr>
                  <w:r w:rsidRPr="004F7A92">
                    <w:rPr>
                      <w:rFonts w:ascii="Arial" w:hAnsi="Arial"/>
                      <w:noProof/>
                    </w:rPr>
                    <w:t>Ask RAN1 to capture the definition and clarify the text accordingly (i.e. no “yes” or “no” parts) so that RAN2 can refer to it in our specifications</w:t>
                  </w:r>
                </w:p>
                <w:p w14:paraId="7BFDF30C" w14:textId="39831561" w:rsidR="005B381A" w:rsidRPr="00693E89" w:rsidRDefault="00595171" w:rsidP="00693E89">
                  <w:pPr>
                    <w:pStyle w:val="af9"/>
                    <w:numPr>
                      <w:ilvl w:val="0"/>
                      <w:numId w:val="22"/>
                    </w:numPr>
                    <w:spacing w:after="80"/>
                    <w:ind w:left="173" w:hanging="173"/>
                    <w:contextualSpacing w:val="0"/>
                    <w:rPr>
                      <w:rFonts w:ascii="Arial" w:hAnsi="Arial"/>
                      <w:noProof/>
                    </w:rPr>
                  </w:pPr>
                  <w:r w:rsidRPr="00693E89">
                    <w:rPr>
                      <w:rFonts w:ascii="Arial" w:hAnsi="Arial"/>
                      <w:noProof/>
                    </w:rPr>
                    <w:t>Add “RAN2 would request RAN1 to capture the definition an invalid CG PUSCH as below” to the start of the the 2nd part, i.e. “RAN2 would respectfully request RAN1 to capture the definition an invalid CG PUSCH as below, and would also like to know where the definition will be captured in the RAN1 specifications (so that RAN2 specifications can refer to that definition).”</w:t>
                  </w:r>
                </w:p>
              </w:tc>
              <w:tc>
                <w:tcPr>
                  <w:tcW w:w="898" w:type="dxa"/>
                </w:tcPr>
                <w:p w14:paraId="58621FB3" w14:textId="182AF896" w:rsidR="00B6285A" w:rsidRDefault="00025BF1" w:rsidP="007B4A26">
                  <w:pPr>
                    <w:pStyle w:val="CRCoverPage"/>
                    <w:tabs>
                      <w:tab w:val="left" w:pos="0"/>
                    </w:tabs>
                    <w:spacing w:before="20" w:after="80"/>
                    <w:rPr>
                      <w:noProof/>
                    </w:rPr>
                  </w:pPr>
                  <w:r>
                    <w:rPr>
                      <w:noProof/>
                    </w:rPr>
                    <w:lastRenderedPageBreak/>
                    <w:t>5.</w:t>
                  </w:r>
                  <w:r w:rsidR="00A718D4">
                    <w:rPr>
                      <w:noProof/>
                    </w:rPr>
                    <w:t>4.1</w:t>
                  </w:r>
                </w:p>
              </w:tc>
            </w:tr>
            <w:tr w:rsidR="007B4A26" w14:paraId="6B23C6C1" w14:textId="77777777" w:rsidTr="007054AA">
              <w:tc>
                <w:tcPr>
                  <w:tcW w:w="5762" w:type="dxa"/>
                </w:tcPr>
                <w:p w14:paraId="6ECE78E8" w14:textId="77777777" w:rsidR="007B4A26" w:rsidRPr="00543126" w:rsidRDefault="007B4A26" w:rsidP="007B4A26">
                  <w:pPr>
                    <w:pStyle w:val="CRCoverPage"/>
                    <w:tabs>
                      <w:tab w:val="left" w:pos="162"/>
                    </w:tabs>
                    <w:spacing w:before="20" w:after="80"/>
                    <w:ind w:left="162" w:hanging="180"/>
                    <w:rPr>
                      <w:noProof/>
                      <w:u w:val="single"/>
                    </w:rPr>
                  </w:pPr>
                  <w:r w:rsidRPr="00543126">
                    <w:rPr>
                      <w:noProof/>
                      <w:u w:val="single"/>
                    </w:rPr>
                    <w:t>From RAN1#113:</w:t>
                  </w:r>
                </w:p>
                <w:p w14:paraId="02014D47" w14:textId="77777777" w:rsidR="007B4A26" w:rsidRDefault="007B4A26" w:rsidP="007B4A26">
                  <w:pPr>
                    <w:pStyle w:val="CRCoverPage"/>
                    <w:numPr>
                      <w:ilvl w:val="0"/>
                      <w:numId w:val="6"/>
                    </w:numPr>
                    <w:tabs>
                      <w:tab w:val="left" w:pos="162"/>
                    </w:tabs>
                    <w:spacing w:before="20" w:after="80"/>
                    <w:ind w:left="162" w:hanging="180"/>
                    <w:rPr>
                      <w:noProof/>
                    </w:rPr>
                  </w:pPr>
                  <w:r>
                    <w:rPr>
                      <w:noProof/>
                    </w:rPr>
                    <w:t xml:space="preserve">When a CG PUSCH occasion is indicated as “unused”, the UE is not allowed to transmit CG PUSCH on that CG PUSCH occasion. </w:t>
                  </w:r>
                </w:p>
                <w:p w14:paraId="06FE4CFA" w14:textId="77777777" w:rsidR="007B4A26" w:rsidRDefault="007B4A26" w:rsidP="007B4A26">
                  <w:pPr>
                    <w:pStyle w:val="CRCoverPage"/>
                    <w:numPr>
                      <w:ilvl w:val="0"/>
                      <w:numId w:val="6"/>
                    </w:numPr>
                    <w:tabs>
                      <w:tab w:val="left" w:pos="162"/>
                    </w:tabs>
                    <w:spacing w:before="20" w:after="80"/>
                    <w:ind w:left="162" w:hanging="180"/>
                    <w:rPr>
                      <w:noProof/>
                    </w:rPr>
                  </w:pPr>
                  <w:r>
                    <w:rPr>
                      <w:noProof/>
                    </w:rPr>
                    <w:t>For any other CG PUSCH occasion that is NOT indicated as “unused”, the UE is allowed to transmit or not to transmit CG PUSCH on that CG PUSCH occasion as per legacy specification.</w:t>
                  </w:r>
                </w:p>
                <w:p w14:paraId="64DBBE6E" w14:textId="77777777" w:rsidR="007B4A26" w:rsidRDefault="007B4A26" w:rsidP="007B4A26">
                  <w:pPr>
                    <w:pStyle w:val="CRCoverPage"/>
                    <w:numPr>
                      <w:ilvl w:val="0"/>
                      <w:numId w:val="6"/>
                    </w:numPr>
                    <w:tabs>
                      <w:tab w:val="left" w:pos="162"/>
                    </w:tabs>
                    <w:spacing w:before="20" w:after="80"/>
                    <w:ind w:left="162" w:hanging="180"/>
                    <w:rPr>
                      <w:noProof/>
                    </w:rPr>
                  </w:pPr>
                  <w:r>
                    <w:rPr>
                      <w:noProof/>
                    </w:rPr>
                    <w:t>A CG PUSCH occasion indicated as “unused” earlier, is not allowed to be indicated as “NOT unused later”.</w:t>
                  </w:r>
                </w:p>
                <w:p w14:paraId="6E0AFA87" w14:textId="1235AB19" w:rsidR="000C346E" w:rsidRPr="005660D3" w:rsidRDefault="007B4A26" w:rsidP="005660D3">
                  <w:pPr>
                    <w:pStyle w:val="CRCoverPage"/>
                    <w:numPr>
                      <w:ilvl w:val="0"/>
                      <w:numId w:val="6"/>
                    </w:numPr>
                    <w:tabs>
                      <w:tab w:val="left" w:pos="0"/>
                    </w:tabs>
                    <w:spacing w:before="20" w:after="80"/>
                    <w:ind w:left="162" w:hanging="162"/>
                    <w:rPr>
                      <w:noProof/>
                      <w:u w:val="single"/>
                    </w:rPr>
                  </w:pPr>
                  <w:r>
                    <w:rPr>
                      <w:noProof/>
                    </w:rPr>
                    <w:t>A CG PUSCH occasion indicated as “NOT unused” earlier, can be indicated as “unused” later.</w:t>
                  </w:r>
                </w:p>
              </w:tc>
              <w:tc>
                <w:tcPr>
                  <w:tcW w:w="898" w:type="dxa"/>
                </w:tcPr>
                <w:p w14:paraId="363A06CD" w14:textId="5F814E99" w:rsidR="007B4A26" w:rsidRDefault="007B4A26" w:rsidP="007B4A26">
                  <w:pPr>
                    <w:pStyle w:val="CRCoverPage"/>
                    <w:tabs>
                      <w:tab w:val="left" w:pos="0"/>
                    </w:tabs>
                    <w:spacing w:before="20" w:after="80"/>
                    <w:rPr>
                      <w:noProof/>
                    </w:rPr>
                  </w:pPr>
                  <w:r>
                    <w:rPr>
                      <w:noProof/>
                    </w:rPr>
                    <w:t>5.4.3.1.3</w:t>
                  </w:r>
                  <w:r w:rsidR="008B4488">
                    <w:rPr>
                      <w:noProof/>
                    </w:rPr>
                    <w:t>, 5.8.2</w:t>
                  </w:r>
                </w:p>
              </w:tc>
            </w:tr>
            <w:tr w:rsidR="004F332C" w14:paraId="6127F30E" w14:textId="77777777" w:rsidTr="007054AA">
              <w:tc>
                <w:tcPr>
                  <w:tcW w:w="5762" w:type="dxa"/>
                </w:tcPr>
                <w:p w14:paraId="30D84272"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7379EF3F" w14:textId="77777777" w:rsidR="004F332C" w:rsidRDefault="004F332C" w:rsidP="004F332C">
                  <w:pPr>
                    <w:pStyle w:val="CRCoverPage"/>
                    <w:numPr>
                      <w:ilvl w:val="0"/>
                      <w:numId w:val="10"/>
                    </w:numPr>
                    <w:tabs>
                      <w:tab w:val="left" w:pos="0"/>
                    </w:tabs>
                    <w:spacing w:before="20" w:after="80"/>
                    <w:ind w:left="252" w:hanging="252"/>
                    <w:rPr>
                      <w:noProof/>
                    </w:rPr>
                  </w:pPr>
                  <w:r w:rsidRPr="006665BD">
                    <w:rPr>
                      <w:noProof/>
                    </w:rPr>
                    <w:t>To address SFN wrap around, it is proposed to adopt option with a counter in DRX formula that increments at every SFN wrap around and an DRX reference SFN signalled by network.</w:t>
                  </w:r>
                  <w:r>
                    <w:rPr>
                      <w:noProof/>
                    </w:rPr>
                    <w:t xml:space="preserve"> </w:t>
                  </w:r>
                </w:p>
                <w:p w14:paraId="27DC29F1"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686A818B" w14:textId="77777777" w:rsidR="004B5EDB" w:rsidRDefault="004F332C" w:rsidP="004F332C">
                  <w:pPr>
                    <w:pStyle w:val="CRCoverPage"/>
                    <w:numPr>
                      <w:ilvl w:val="0"/>
                      <w:numId w:val="9"/>
                    </w:numPr>
                    <w:tabs>
                      <w:tab w:val="left" w:pos="0"/>
                    </w:tabs>
                    <w:spacing w:before="20" w:after="80"/>
                    <w:ind w:left="252" w:hanging="252"/>
                    <w:rPr>
                      <w:noProof/>
                    </w:rPr>
                  </w:pPr>
                  <w:r w:rsidRPr="00274404">
                    <w:rPr>
                      <w:noProof/>
                    </w:rPr>
                    <w:t>Not use broadcast signalling for counter and reference SFN in XR</w:t>
                  </w:r>
                  <w:r>
                    <w:rPr>
                      <w:noProof/>
                    </w:rPr>
                    <w:t xml:space="preserve">. </w:t>
                  </w:r>
                </w:p>
                <w:p w14:paraId="27A9287B" w14:textId="77777777" w:rsidR="004F332C" w:rsidRDefault="004F332C" w:rsidP="004F332C">
                  <w:pPr>
                    <w:pStyle w:val="CRCoverPage"/>
                    <w:numPr>
                      <w:ilvl w:val="0"/>
                      <w:numId w:val="9"/>
                    </w:numPr>
                    <w:tabs>
                      <w:tab w:val="left" w:pos="0"/>
                    </w:tabs>
                    <w:spacing w:before="20" w:after="80"/>
                    <w:ind w:left="252" w:hanging="252"/>
                    <w:rPr>
                      <w:noProof/>
                    </w:rPr>
                  </w:pPr>
                  <w:r w:rsidRPr="001B306C">
                    <w:rPr>
                      <w:noProof/>
                    </w:rPr>
                    <w:t>Define DRX cycle based on rational numbers.</w:t>
                  </w:r>
                </w:p>
                <w:p w14:paraId="1F82AE5C" w14:textId="77777777" w:rsidR="004C50E1" w:rsidRPr="00543126" w:rsidRDefault="004C50E1" w:rsidP="004C50E1">
                  <w:pPr>
                    <w:pStyle w:val="CRCoverPage"/>
                    <w:tabs>
                      <w:tab w:val="left" w:pos="0"/>
                    </w:tabs>
                    <w:spacing w:before="20" w:after="80"/>
                    <w:rPr>
                      <w:noProof/>
                      <w:u w:val="single"/>
                    </w:rPr>
                  </w:pPr>
                  <w:r w:rsidRPr="00543126">
                    <w:rPr>
                      <w:noProof/>
                      <w:u w:val="single"/>
                    </w:rPr>
                    <w:t>From RAN2#12</w:t>
                  </w:r>
                  <w:r>
                    <w:rPr>
                      <w:noProof/>
                      <w:u w:val="single"/>
                    </w:rPr>
                    <w:t>3</w:t>
                  </w:r>
                  <w:r w:rsidRPr="00543126">
                    <w:rPr>
                      <w:noProof/>
                      <w:u w:val="single"/>
                    </w:rPr>
                    <w:t>:</w:t>
                  </w:r>
                </w:p>
                <w:p w14:paraId="7367B152" w14:textId="77777777" w:rsidR="004C50E1" w:rsidRDefault="004C50E1" w:rsidP="004C50E1">
                  <w:pPr>
                    <w:pStyle w:val="CRCoverPage"/>
                    <w:numPr>
                      <w:ilvl w:val="0"/>
                      <w:numId w:val="9"/>
                    </w:numPr>
                    <w:tabs>
                      <w:tab w:val="left" w:pos="0"/>
                    </w:tabs>
                    <w:spacing w:before="20" w:after="80"/>
                    <w:ind w:left="256" w:hanging="270"/>
                    <w:rPr>
                      <w:noProof/>
                    </w:rPr>
                  </w:pPr>
                  <w:r>
                    <w:rPr>
                      <w:noProof/>
                    </w:rPr>
                    <w:t xml:space="preserve">The maximum value of the counter (NSFN) is 2^16 = 65536 </w:t>
                  </w:r>
                </w:p>
                <w:p w14:paraId="6C0A95F1" w14:textId="77777777" w:rsidR="004C50E1" w:rsidRDefault="004C50E1" w:rsidP="004C50E1">
                  <w:pPr>
                    <w:pStyle w:val="CRCoverPage"/>
                    <w:numPr>
                      <w:ilvl w:val="0"/>
                      <w:numId w:val="9"/>
                    </w:numPr>
                    <w:tabs>
                      <w:tab w:val="left" w:pos="0"/>
                    </w:tabs>
                    <w:spacing w:before="20" w:after="80"/>
                    <w:ind w:left="256" w:hanging="270"/>
                    <w:rPr>
                      <w:noProof/>
                    </w:rPr>
                  </w:pPr>
                  <w:r>
                    <w:rPr>
                      <w:noProof/>
                    </w:rPr>
                    <w:t>Network sets DRX reference SFN (drx-ReferenceSFN) to either 0 or 512, in the same way as in Rel-16 IIoT</w:t>
                  </w:r>
                </w:p>
                <w:p w14:paraId="24165262" w14:textId="77777777" w:rsidR="004C50E1" w:rsidRDefault="004C50E1" w:rsidP="004C50E1">
                  <w:pPr>
                    <w:pStyle w:val="CRCoverPage"/>
                    <w:tabs>
                      <w:tab w:val="left" w:pos="0"/>
                    </w:tabs>
                    <w:spacing w:before="20" w:after="80"/>
                    <w:ind w:left="252"/>
                    <w:rPr>
                      <w:noProof/>
                    </w:rPr>
                  </w:pPr>
                  <w:r>
                    <w:rPr>
                      <w:noProof/>
                    </w:rPr>
                    <w:t>Use the following option (option A): both the counter NSFN and the DRX reference SFN drx-ReferenceSFN are added to the DRX formula. NSFN is initialized to 0.</w:t>
                  </w:r>
                </w:p>
                <w:p w14:paraId="02BAD2F1" w14:textId="77777777" w:rsidR="008C7868" w:rsidRPr="008D49ED" w:rsidRDefault="008C7868" w:rsidP="008D49ED">
                  <w:pPr>
                    <w:pStyle w:val="CRCoverPage"/>
                    <w:tabs>
                      <w:tab w:val="left" w:pos="0"/>
                    </w:tabs>
                    <w:spacing w:before="20" w:after="80"/>
                    <w:rPr>
                      <w:noProof/>
                      <w:u w:val="single"/>
                    </w:rPr>
                  </w:pPr>
                  <w:commentRangeStart w:id="3"/>
                  <w:commentRangeStart w:id="4"/>
                  <w:r w:rsidRPr="008D49ED">
                    <w:rPr>
                      <w:noProof/>
                      <w:u w:val="single"/>
                    </w:rPr>
                    <w:t>From RAN2#123bis:</w:t>
                  </w:r>
                  <w:commentRangeEnd w:id="3"/>
                  <w:r w:rsidR="001709BB">
                    <w:rPr>
                      <w:rStyle w:val="ae"/>
                      <w:rFonts w:ascii="Times New Roman" w:hAnsi="Times New Roman"/>
                    </w:rPr>
                    <w:commentReference w:id="3"/>
                  </w:r>
                  <w:commentRangeEnd w:id="4"/>
                  <w:r w:rsidR="001E67E5">
                    <w:rPr>
                      <w:rStyle w:val="ae"/>
                      <w:rFonts w:ascii="Times New Roman" w:hAnsi="Times New Roman"/>
                    </w:rPr>
                    <w:commentReference w:id="4"/>
                  </w:r>
                </w:p>
                <w:p w14:paraId="236255FA"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New DRX cycles in rational numbers are supported for both short and long DRX cycles. </w:t>
                  </w:r>
                </w:p>
                <w:p w14:paraId="3BC805AB" w14:textId="77777777" w:rsidR="008D49ED" w:rsidRDefault="008D49ED" w:rsidP="008D49ED">
                  <w:pPr>
                    <w:pStyle w:val="CRCoverPage"/>
                    <w:numPr>
                      <w:ilvl w:val="0"/>
                      <w:numId w:val="39"/>
                    </w:numPr>
                    <w:tabs>
                      <w:tab w:val="left" w:pos="0"/>
                    </w:tabs>
                    <w:spacing w:before="20" w:after="80"/>
                    <w:ind w:left="256" w:hanging="256"/>
                    <w:rPr>
                      <w:noProof/>
                    </w:rPr>
                  </w:pPr>
                  <w:r>
                    <w:rPr>
                      <w:noProof/>
                    </w:rPr>
                    <w:t>The new DRX parameter(s) for non-integer DRX cycles are common to both DRX groups</w:t>
                  </w:r>
                </w:p>
                <w:p w14:paraId="038E4532"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At least use legacy formula and add floor () operation.  </w:t>
                  </w:r>
                </w:p>
                <w:p w14:paraId="442BFF92" w14:textId="172CF5E8" w:rsidR="008C7868" w:rsidRPr="004B5EDB" w:rsidRDefault="008D49ED" w:rsidP="001709BB">
                  <w:pPr>
                    <w:pStyle w:val="CRCoverPage"/>
                    <w:numPr>
                      <w:ilvl w:val="0"/>
                      <w:numId w:val="39"/>
                    </w:numPr>
                    <w:tabs>
                      <w:tab w:val="left" w:pos="0"/>
                    </w:tabs>
                    <w:spacing w:before="20" w:after="80"/>
                    <w:ind w:left="256" w:hanging="256"/>
                    <w:rPr>
                      <w:noProof/>
                    </w:rPr>
                  </w:pPr>
                  <w:r>
                    <w:rPr>
                      <w:noProof/>
                    </w:rPr>
                    <w:t>We will have normative text to avoid rounding errors.</w:t>
                  </w:r>
                </w:p>
              </w:tc>
              <w:tc>
                <w:tcPr>
                  <w:tcW w:w="898" w:type="dxa"/>
                </w:tcPr>
                <w:p w14:paraId="66F85D80" w14:textId="43250511" w:rsidR="004F332C" w:rsidRDefault="004F332C" w:rsidP="004F332C">
                  <w:pPr>
                    <w:pStyle w:val="CRCoverPage"/>
                    <w:tabs>
                      <w:tab w:val="left" w:pos="0"/>
                    </w:tabs>
                    <w:spacing w:before="20" w:after="80"/>
                    <w:rPr>
                      <w:noProof/>
                    </w:rPr>
                  </w:pPr>
                  <w:r>
                    <w:rPr>
                      <w:noProof/>
                    </w:rPr>
                    <w:t>5.7</w:t>
                  </w:r>
                </w:p>
              </w:tc>
            </w:tr>
            <w:tr w:rsidR="004F332C" w14:paraId="068171C5" w14:textId="77777777" w:rsidTr="007054AA">
              <w:tc>
                <w:tcPr>
                  <w:tcW w:w="5762" w:type="dxa"/>
                </w:tcPr>
                <w:p w14:paraId="1598AD9D"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1D4909FF" w14:textId="77777777" w:rsidR="004F332C" w:rsidRDefault="004F332C" w:rsidP="004F332C">
                  <w:pPr>
                    <w:pStyle w:val="CRCoverPage"/>
                    <w:numPr>
                      <w:ilvl w:val="0"/>
                      <w:numId w:val="8"/>
                    </w:numPr>
                    <w:tabs>
                      <w:tab w:val="left" w:pos="0"/>
                    </w:tabs>
                    <w:spacing w:before="20" w:after="80"/>
                    <w:ind w:left="252" w:hanging="252"/>
                    <w:rPr>
                      <w:noProof/>
                    </w:rPr>
                  </w:pPr>
                  <w:r>
                    <w:rPr>
                      <w:noProof/>
                    </w:rPr>
                    <w:lastRenderedPageBreak/>
                    <w:t>For retransmission less CG enhancement in XR, adapt the NTN solution by disabling the HARQ RTT timer per CG configuration. Specifically, the following modifications shall be introduced:</w:t>
                  </w:r>
                </w:p>
                <w:p w14:paraId="16114AB0" w14:textId="77777777" w:rsidR="004F332C" w:rsidRDefault="004F332C" w:rsidP="004F332C">
                  <w:pPr>
                    <w:pStyle w:val="CRCoverPage"/>
                    <w:spacing w:before="20" w:after="80"/>
                    <w:ind w:left="432" w:hanging="180"/>
                    <w:rPr>
                      <w:noProof/>
                    </w:rPr>
                  </w:pPr>
                  <w:r>
                    <w:rPr>
                      <w:noProof/>
                    </w:rPr>
                    <w:t>-</w:t>
                  </w:r>
                  <w:r>
                    <w:rPr>
                      <w:noProof/>
                    </w:rPr>
                    <w:tab/>
                    <w:t>A new RRC parameter for disabling drx-HARQ-RTT-TimerUL for a CG configuration;</w:t>
                  </w:r>
                </w:p>
                <w:p w14:paraId="306B0D9E" w14:textId="77777777" w:rsidR="004F332C" w:rsidRDefault="004F332C" w:rsidP="004F332C">
                  <w:pPr>
                    <w:pStyle w:val="CRCoverPage"/>
                    <w:spacing w:before="20" w:after="80"/>
                    <w:ind w:left="432" w:hanging="180"/>
                    <w:rPr>
                      <w:noProof/>
                    </w:rPr>
                  </w:pPr>
                  <w:r>
                    <w:rPr>
                      <w:noProof/>
                    </w:rPr>
                    <w:t>-</w:t>
                  </w:r>
                  <w:r>
                    <w:rPr>
                      <w:noProof/>
                    </w:rPr>
                    <w:tab/>
                    <w:t>Changes in the procedural text of DRX operations for CG in the MAC specification;</w:t>
                  </w:r>
                </w:p>
                <w:p w14:paraId="487E727F" w14:textId="15F62B69" w:rsidR="004F332C" w:rsidRPr="00543126" w:rsidRDefault="004F332C" w:rsidP="004F332C">
                  <w:pPr>
                    <w:pStyle w:val="CRCoverPage"/>
                    <w:tabs>
                      <w:tab w:val="left" w:pos="0"/>
                    </w:tabs>
                    <w:spacing w:before="20" w:after="80"/>
                    <w:rPr>
                      <w:noProof/>
                      <w:u w:val="single"/>
                    </w:rPr>
                  </w:pPr>
                  <w:r>
                    <w:rPr>
                      <w:noProof/>
                    </w:rPr>
                    <w:t>-</w:t>
                  </w:r>
                  <w:r>
                    <w:rPr>
                      <w:noProof/>
                    </w:rPr>
                    <w:tab/>
                    <w:t>A new UE capability for supporting disabling drx-HARQ-RTT-TimerUL for a CG configuration.</w:t>
                  </w:r>
                </w:p>
              </w:tc>
              <w:tc>
                <w:tcPr>
                  <w:tcW w:w="898" w:type="dxa"/>
                </w:tcPr>
                <w:p w14:paraId="35FB5891" w14:textId="1FEC19C9" w:rsidR="004F332C" w:rsidRDefault="004F332C" w:rsidP="004F332C">
                  <w:pPr>
                    <w:pStyle w:val="CRCoverPage"/>
                    <w:tabs>
                      <w:tab w:val="left" w:pos="0"/>
                    </w:tabs>
                    <w:spacing w:before="20" w:after="80"/>
                    <w:rPr>
                      <w:noProof/>
                    </w:rPr>
                  </w:pPr>
                  <w:r>
                    <w:rPr>
                      <w:noProof/>
                    </w:rPr>
                    <w:lastRenderedPageBreak/>
                    <w:t>5.7</w:t>
                  </w:r>
                </w:p>
              </w:tc>
            </w:tr>
            <w:tr w:rsidR="004F332C" w14:paraId="6EAA4C26" w14:textId="77777777" w:rsidTr="007054AA">
              <w:tc>
                <w:tcPr>
                  <w:tcW w:w="5762" w:type="dxa"/>
                </w:tcPr>
                <w:p w14:paraId="238DFE64" w14:textId="77777777" w:rsidR="004F332C" w:rsidRPr="00543126" w:rsidRDefault="004F332C" w:rsidP="004F332C">
                  <w:pPr>
                    <w:pStyle w:val="CRCoverPage"/>
                    <w:tabs>
                      <w:tab w:val="left" w:pos="0"/>
                    </w:tabs>
                    <w:spacing w:before="20" w:after="80"/>
                    <w:ind w:left="162" w:hanging="180"/>
                    <w:rPr>
                      <w:noProof/>
                      <w:u w:val="single"/>
                    </w:rPr>
                  </w:pPr>
                  <w:r w:rsidRPr="00543126">
                    <w:rPr>
                      <w:noProof/>
                      <w:u w:val="single"/>
                    </w:rPr>
                    <w:t>From RAN1#113:</w:t>
                  </w:r>
                </w:p>
                <w:p w14:paraId="19650EFC" w14:textId="77777777" w:rsidR="004F332C" w:rsidRDefault="004F332C" w:rsidP="004F332C">
                  <w:pPr>
                    <w:pStyle w:val="CRCoverPage"/>
                    <w:numPr>
                      <w:ilvl w:val="0"/>
                      <w:numId w:val="7"/>
                    </w:numPr>
                    <w:tabs>
                      <w:tab w:val="left" w:pos="0"/>
                    </w:tabs>
                    <w:spacing w:before="20" w:after="80"/>
                    <w:ind w:left="162" w:hanging="180"/>
                    <w:rPr>
                      <w:noProof/>
                    </w:rPr>
                  </w:pPr>
                  <w:r>
                    <w:rPr>
                      <w:noProof/>
                    </w:rPr>
                    <w:t>Multi-PUSCHs CG is supported for Type-1 configured grant.</w:t>
                  </w:r>
                </w:p>
                <w:p w14:paraId="54FC860E" w14:textId="77777777" w:rsidR="004F332C" w:rsidRDefault="004F332C" w:rsidP="004F332C">
                  <w:pPr>
                    <w:pStyle w:val="CRCoverPage"/>
                    <w:spacing w:before="20" w:after="80"/>
                    <w:ind w:left="162"/>
                    <w:rPr>
                      <w:noProof/>
                    </w:rPr>
                  </w:pPr>
                  <w:r>
                    <w:rPr>
                      <w:noProof/>
                    </w:rPr>
                    <w:t>Multi-PUSCHs CG is supported for Type-2 configured grant. [RAN1#112]</w:t>
                  </w:r>
                </w:p>
                <w:p w14:paraId="76AF9CE0" w14:textId="77777777" w:rsidR="004F332C" w:rsidRDefault="004F332C" w:rsidP="004F332C">
                  <w:pPr>
                    <w:pStyle w:val="CRCoverPage"/>
                    <w:tabs>
                      <w:tab w:val="left" w:pos="162"/>
                    </w:tabs>
                    <w:spacing w:before="20" w:after="80"/>
                    <w:ind w:left="162" w:hanging="162"/>
                    <w:rPr>
                      <w:noProof/>
                    </w:rPr>
                  </w:pPr>
                  <w:r>
                    <w:rPr>
                      <w:noProof/>
                    </w:rPr>
                    <w:t>•</w:t>
                  </w:r>
                  <w:r>
                    <w:rPr>
                      <w:noProof/>
                    </w:rPr>
                    <w:tab/>
                    <w:t>To determine corresponding slots for CG PUSCHs in a period of a multi-PUSCH CG configuration:</w:t>
                  </w:r>
                </w:p>
                <w:p w14:paraId="4A223CC1" w14:textId="77777777" w:rsidR="004F332C" w:rsidRDefault="004F332C" w:rsidP="004F332C">
                  <w:pPr>
                    <w:pStyle w:val="CRCoverPage"/>
                    <w:tabs>
                      <w:tab w:val="left" w:pos="612"/>
                    </w:tabs>
                    <w:spacing w:before="20" w:after="80"/>
                    <w:ind w:left="612" w:hanging="270"/>
                    <w:rPr>
                      <w:noProof/>
                    </w:rPr>
                  </w:pPr>
                  <w:r>
                    <w:rPr>
                      <w:noProof/>
                    </w:rPr>
                    <w:t>o</w:t>
                  </w:r>
                  <w:r>
                    <w:rPr>
                      <w:noProof/>
                    </w:rPr>
                    <w:tab/>
                    <w:t>For the first PUSCH in the period, follow the legacy procedures.</w:t>
                  </w:r>
                </w:p>
                <w:p w14:paraId="48B3A400" w14:textId="77777777" w:rsidR="007255A3" w:rsidRDefault="004F332C" w:rsidP="007255A3">
                  <w:pPr>
                    <w:pStyle w:val="CRCoverPage"/>
                    <w:tabs>
                      <w:tab w:val="left" w:pos="612"/>
                    </w:tabs>
                    <w:spacing w:before="20" w:after="80"/>
                    <w:ind w:left="612" w:hanging="270"/>
                    <w:rPr>
                      <w:noProof/>
                    </w:rPr>
                  </w:pPr>
                  <w:r>
                    <w:rPr>
                      <w:noProof/>
                    </w:rPr>
                    <w:t>o</w:t>
                  </w:r>
                  <w:r>
                    <w:rPr>
                      <w:noProof/>
                    </w:rPr>
                    <w:tab/>
                    <w:t>For remaining PUSCHs in the period</w:t>
                  </w:r>
                </w:p>
                <w:p w14:paraId="0FF71C97" w14:textId="77777777" w:rsidR="004F332C" w:rsidRDefault="004F332C" w:rsidP="004A4338">
                  <w:pPr>
                    <w:pStyle w:val="CRCoverPage"/>
                    <w:numPr>
                      <w:ilvl w:val="0"/>
                      <w:numId w:val="21"/>
                    </w:numPr>
                    <w:tabs>
                      <w:tab w:val="left" w:pos="612"/>
                    </w:tabs>
                    <w:spacing w:before="20" w:after="80"/>
                    <w:ind w:left="792" w:hanging="180"/>
                    <w:rPr>
                      <w:noProof/>
                    </w:rPr>
                  </w:pPr>
                  <w:r>
                    <w:rPr>
                      <w:noProof/>
                    </w:rPr>
                    <w:t xml:space="preserve">ForType-1 and Type-2, reuse the corresponding procedures for NR-U by applying the RRC parameters N </w:t>
                  </w:r>
                  <w:r w:rsidRPr="007255A3">
                    <w:rPr>
                      <w:strike/>
                      <w:noProof/>
                    </w:rPr>
                    <w:t>and M</w:t>
                  </w:r>
                  <w:r>
                    <w:rPr>
                      <w:noProof/>
                    </w:rPr>
                    <w:t>, instead of cg-nrofSlots-r16 and cg-nrofPUSCH-InSlot-r16, respectively.</w:t>
                  </w:r>
                </w:p>
                <w:p w14:paraId="77C2637D" w14:textId="06047F11" w:rsidR="004524DC" w:rsidRPr="00543126" w:rsidRDefault="004524DC" w:rsidP="004524DC">
                  <w:pPr>
                    <w:pStyle w:val="CRCoverPage"/>
                    <w:tabs>
                      <w:tab w:val="left" w:pos="0"/>
                    </w:tabs>
                    <w:spacing w:before="20" w:after="80"/>
                    <w:ind w:left="162" w:hanging="180"/>
                    <w:rPr>
                      <w:noProof/>
                      <w:u w:val="single"/>
                    </w:rPr>
                  </w:pPr>
                  <w:commentRangeStart w:id="5"/>
                  <w:commentRangeStart w:id="6"/>
                  <w:r w:rsidRPr="00543126">
                    <w:rPr>
                      <w:noProof/>
                      <w:u w:val="single"/>
                    </w:rPr>
                    <w:t>From RAN</w:t>
                  </w:r>
                  <w:r>
                    <w:rPr>
                      <w:noProof/>
                      <w:u w:val="single"/>
                    </w:rPr>
                    <w:t>2</w:t>
                  </w:r>
                  <w:r w:rsidRPr="00543126">
                    <w:rPr>
                      <w:noProof/>
                      <w:u w:val="single"/>
                    </w:rPr>
                    <w:t>#1</w:t>
                  </w:r>
                  <w:r>
                    <w:rPr>
                      <w:noProof/>
                      <w:u w:val="single"/>
                    </w:rPr>
                    <w:t>2</w:t>
                  </w:r>
                  <w:r w:rsidRPr="00543126">
                    <w:rPr>
                      <w:noProof/>
                      <w:u w:val="single"/>
                    </w:rPr>
                    <w:t>3</w:t>
                  </w:r>
                  <w:r>
                    <w:rPr>
                      <w:noProof/>
                      <w:u w:val="single"/>
                    </w:rPr>
                    <w:t>bis</w:t>
                  </w:r>
                  <w:r w:rsidRPr="00543126">
                    <w:rPr>
                      <w:noProof/>
                      <w:u w:val="single"/>
                    </w:rPr>
                    <w:t>:</w:t>
                  </w:r>
                  <w:commentRangeEnd w:id="5"/>
                  <w:r w:rsidR="00130054">
                    <w:rPr>
                      <w:rStyle w:val="ae"/>
                      <w:rFonts w:ascii="Times New Roman" w:hAnsi="Times New Roman"/>
                    </w:rPr>
                    <w:commentReference w:id="5"/>
                  </w:r>
                  <w:commentRangeEnd w:id="6"/>
                  <w:r w:rsidR="00634E7C">
                    <w:rPr>
                      <w:rStyle w:val="ae"/>
                      <w:rFonts w:ascii="Times New Roman" w:hAnsi="Times New Roman"/>
                    </w:rPr>
                    <w:commentReference w:id="6"/>
                  </w:r>
                </w:p>
                <w:p w14:paraId="4880E6D5" w14:textId="60F52595" w:rsidR="004A3786" w:rsidRDefault="004A3786" w:rsidP="00130054">
                  <w:pPr>
                    <w:pStyle w:val="CRCoverPage"/>
                    <w:numPr>
                      <w:ilvl w:val="0"/>
                      <w:numId w:val="21"/>
                    </w:numPr>
                    <w:tabs>
                      <w:tab w:val="left" w:pos="612"/>
                    </w:tabs>
                    <w:spacing w:before="20" w:after="80"/>
                    <w:ind w:left="166" w:hanging="166"/>
                    <w:rPr>
                      <w:noProof/>
                    </w:rPr>
                  </w:pPr>
                  <w:r>
                    <w:rPr>
                      <w:noProof/>
                    </w:rPr>
                    <w:t>From RAN2 perspective, Multi-PUSCH CG is supported for Type 1 and Type 2 CG, i.e., separated uplink grants occur in consecutive slots in one CG period.</w:t>
                  </w:r>
                </w:p>
                <w:p w14:paraId="5313B0B3" w14:textId="5284E005" w:rsidR="00152FE8" w:rsidRPr="007255A3" w:rsidRDefault="004A3786" w:rsidP="00130054">
                  <w:pPr>
                    <w:pStyle w:val="CRCoverPage"/>
                    <w:numPr>
                      <w:ilvl w:val="0"/>
                      <w:numId w:val="7"/>
                    </w:numPr>
                    <w:tabs>
                      <w:tab w:val="left" w:pos="612"/>
                    </w:tabs>
                    <w:spacing w:before="20" w:after="80"/>
                    <w:ind w:left="166" w:hanging="166"/>
                    <w:rPr>
                      <w:noProof/>
                    </w:rPr>
                  </w:pPr>
                  <w:r>
                    <w:rPr>
                      <w:noProof/>
                    </w:rPr>
                    <w:t>We will specify some factors that the UE should consider when determining how to set the UTO-UCI bits in the MAC.  FFS which ones we know for sure the UE shall at least consider</w:t>
                  </w:r>
                </w:p>
              </w:tc>
              <w:tc>
                <w:tcPr>
                  <w:tcW w:w="898" w:type="dxa"/>
                </w:tcPr>
                <w:p w14:paraId="356E972C" w14:textId="6DB574B2" w:rsidR="004F332C" w:rsidRDefault="004F332C" w:rsidP="004F332C">
                  <w:pPr>
                    <w:pStyle w:val="CRCoverPage"/>
                    <w:tabs>
                      <w:tab w:val="left" w:pos="0"/>
                    </w:tabs>
                    <w:spacing w:before="20" w:after="80"/>
                    <w:rPr>
                      <w:noProof/>
                    </w:rPr>
                  </w:pPr>
                  <w:r>
                    <w:rPr>
                      <w:noProof/>
                    </w:rPr>
                    <w:t>5.8.2</w:t>
                  </w:r>
                </w:p>
              </w:tc>
            </w:tr>
            <w:tr w:rsidR="004F332C" w14:paraId="37136D2C" w14:textId="77777777" w:rsidTr="007054AA">
              <w:tc>
                <w:tcPr>
                  <w:tcW w:w="5762" w:type="dxa"/>
                </w:tcPr>
                <w:p w14:paraId="080CABE7"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RAN2#119bis-e:</w:t>
                  </w:r>
                </w:p>
                <w:p w14:paraId="692B6C92" w14:textId="77777777" w:rsidR="004F332C" w:rsidRDefault="004F332C" w:rsidP="004F332C">
                  <w:pPr>
                    <w:pStyle w:val="CRCoverPage"/>
                    <w:numPr>
                      <w:ilvl w:val="0"/>
                      <w:numId w:val="13"/>
                    </w:numPr>
                    <w:tabs>
                      <w:tab w:val="left" w:pos="0"/>
                    </w:tabs>
                    <w:spacing w:before="20" w:after="80"/>
                    <w:ind w:left="162" w:hanging="180"/>
                    <w:rPr>
                      <w:noProof/>
                    </w:rPr>
                  </w:pPr>
                  <w:r w:rsidRPr="00D540AD">
                    <w:rPr>
                      <w:noProof/>
                    </w:rPr>
                    <w:t>Delay information consists of at least “remaining time”.</w:t>
                  </w:r>
                  <w:r>
                    <w:rPr>
                      <w:noProof/>
                    </w:rPr>
                    <w:t xml:space="preserve"> </w:t>
                  </w:r>
                </w:p>
                <w:p w14:paraId="41F10AF6" w14:textId="77777777" w:rsidR="004F332C" w:rsidRDefault="004F332C" w:rsidP="004F332C">
                  <w:pPr>
                    <w:pStyle w:val="CRCoverPage"/>
                    <w:numPr>
                      <w:ilvl w:val="0"/>
                      <w:numId w:val="13"/>
                    </w:numPr>
                    <w:tabs>
                      <w:tab w:val="left" w:pos="0"/>
                    </w:tabs>
                    <w:spacing w:before="20" w:after="80"/>
                    <w:ind w:left="162" w:hanging="180"/>
                    <w:rPr>
                      <w:noProof/>
                    </w:rPr>
                  </w:pPr>
                  <w:r w:rsidRPr="00344EC9">
                    <w:rPr>
                      <w:noProof/>
                    </w:rPr>
                    <w:t>If we have delay information, it needs to distinguish how much data is buffered for which delay value</w:t>
                  </w:r>
                  <w:r>
                    <w:rPr>
                      <w:noProof/>
                    </w:rPr>
                    <w:t xml:space="preserve">. </w:t>
                  </w:r>
                </w:p>
                <w:p w14:paraId="573E44C0"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5A89FE0B" w14:textId="77777777" w:rsidR="00C322A3" w:rsidRDefault="004F332C" w:rsidP="004F332C">
                  <w:pPr>
                    <w:pStyle w:val="CRCoverPage"/>
                    <w:numPr>
                      <w:ilvl w:val="0"/>
                      <w:numId w:val="12"/>
                    </w:numPr>
                    <w:tabs>
                      <w:tab w:val="left" w:pos="0"/>
                    </w:tabs>
                    <w:spacing w:before="20" w:after="80"/>
                    <w:ind w:left="162" w:hanging="162"/>
                    <w:rPr>
                      <w:noProof/>
                    </w:rPr>
                  </w:pPr>
                  <w:r w:rsidRPr="008221B4">
                    <w:rPr>
                      <w:noProof/>
                    </w:rPr>
                    <w:t>UE calculates the remaining time based on the PDCP discard timer value</w:t>
                  </w:r>
                  <w:r>
                    <w:rPr>
                      <w:noProof/>
                    </w:rPr>
                    <w:t>.</w:t>
                  </w:r>
                </w:p>
                <w:p w14:paraId="35B6525B" w14:textId="77777777" w:rsidR="004F332C" w:rsidRDefault="004F332C" w:rsidP="004F332C">
                  <w:pPr>
                    <w:pStyle w:val="CRCoverPage"/>
                    <w:numPr>
                      <w:ilvl w:val="0"/>
                      <w:numId w:val="12"/>
                    </w:numPr>
                    <w:tabs>
                      <w:tab w:val="left" w:pos="0"/>
                    </w:tabs>
                    <w:spacing w:before="20" w:after="80"/>
                    <w:ind w:left="162" w:hanging="162"/>
                    <w:rPr>
                      <w:noProof/>
                    </w:rPr>
                  </w:pPr>
                  <w:r w:rsidRPr="00F31E34">
                    <w:rPr>
                      <w:noProof/>
                    </w:rPr>
                    <w:t>When/if UE reports remaining time, the reference time for the remaining time is determined from the point of the first transmission of the information.</w:t>
                  </w:r>
                </w:p>
                <w:p w14:paraId="2E824EEB" w14:textId="77777777" w:rsidR="007756EF" w:rsidRPr="006538E2" w:rsidRDefault="007756EF" w:rsidP="007756EF">
                  <w:pPr>
                    <w:pStyle w:val="CRCoverPage"/>
                    <w:tabs>
                      <w:tab w:val="left" w:pos="0"/>
                    </w:tabs>
                    <w:spacing w:after="80"/>
                    <w:ind w:left="158" w:hanging="158"/>
                    <w:rPr>
                      <w:noProof/>
                      <w:u w:val="single"/>
                    </w:rPr>
                  </w:pPr>
                  <w:r w:rsidRPr="006538E2">
                    <w:rPr>
                      <w:noProof/>
                      <w:u w:val="single"/>
                    </w:rPr>
                    <w:t>From RAN2#123</w:t>
                  </w:r>
                </w:p>
                <w:p w14:paraId="581A4963" w14:textId="77777777" w:rsidR="007756EF" w:rsidRDefault="007756EF" w:rsidP="007756EF">
                  <w:pPr>
                    <w:pStyle w:val="CRCoverPage"/>
                    <w:numPr>
                      <w:ilvl w:val="0"/>
                      <w:numId w:val="33"/>
                    </w:numPr>
                    <w:tabs>
                      <w:tab w:val="left" w:pos="0"/>
                    </w:tabs>
                    <w:spacing w:before="20" w:after="80"/>
                    <w:ind w:left="166" w:hanging="166"/>
                    <w:rPr>
                      <w:noProof/>
                    </w:rPr>
                  </w:pPr>
                  <w:r>
                    <w:rPr>
                      <w:noProof/>
                    </w:rPr>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044CFCA6" w14:textId="77777777" w:rsidR="007756EF" w:rsidRDefault="007756EF" w:rsidP="00864F69">
                  <w:pPr>
                    <w:pStyle w:val="CRCoverPage"/>
                    <w:numPr>
                      <w:ilvl w:val="0"/>
                      <w:numId w:val="33"/>
                    </w:numPr>
                    <w:tabs>
                      <w:tab w:val="left" w:pos="0"/>
                    </w:tabs>
                    <w:spacing w:before="20" w:after="80"/>
                    <w:ind w:left="166" w:hanging="166"/>
                    <w:rPr>
                      <w:noProof/>
                    </w:rPr>
                  </w:pPr>
                  <w:r>
                    <w:rPr>
                      <w:noProof/>
                    </w:rPr>
                    <w:t>Network can configure the UE whether to trigger delay status reporting. FFS if we have some thresholds per LCG.</w:t>
                  </w:r>
                </w:p>
                <w:p w14:paraId="1398D15D" w14:textId="5ECEE203" w:rsidR="00497F29" w:rsidRPr="00497F29" w:rsidRDefault="00497F29" w:rsidP="00497F29">
                  <w:pPr>
                    <w:pStyle w:val="CRCoverPage"/>
                    <w:tabs>
                      <w:tab w:val="left" w:pos="0"/>
                    </w:tabs>
                    <w:spacing w:before="20" w:after="80"/>
                    <w:rPr>
                      <w:noProof/>
                      <w:u w:val="single"/>
                    </w:rPr>
                  </w:pPr>
                  <w:commentRangeStart w:id="7"/>
                  <w:r w:rsidRPr="00A153E3">
                    <w:rPr>
                      <w:noProof/>
                      <w:u w:val="single"/>
                    </w:rPr>
                    <w:t>From RAN2#123bis:</w:t>
                  </w:r>
                  <w:commentRangeEnd w:id="7"/>
                  <w:r>
                    <w:rPr>
                      <w:rStyle w:val="ae"/>
                      <w:rFonts w:ascii="Times New Roman" w:hAnsi="Times New Roman"/>
                    </w:rPr>
                    <w:commentReference w:id="7"/>
                  </w:r>
                </w:p>
                <w:p w14:paraId="7282C4D3" w14:textId="77777777" w:rsidR="00A153E3" w:rsidRDefault="00A153E3" w:rsidP="00A153E3">
                  <w:pPr>
                    <w:pStyle w:val="CRCoverPage"/>
                    <w:numPr>
                      <w:ilvl w:val="0"/>
                      <w:numId w:val="33"/>
                    </w:numPr>
                    <w:tabs>
                      <w:tab w:val="left" w:pos="0"/>
                    </w:tabs>
                    <w:spacing w:before="20" w:after="80"/>
                    <w:ind w:left="166" w:hanging="166"/>
                    <w:rPr>
                      <w:noProof/>
                    </w:rPr>
                  </w:pPr>
                  <w:r>
                    <w:rPr>
                      <w:noProof/>
                    </w:rPr>
                    <w:lastRenderedPageBreak/>
                    <w:t xml:space="preserve">For triggering DSR, the shortest remaining-time left for the buffered data in UL is smaller than a configured threshold is used, if there is no pending DSR associated for that LCG.  </w:t>
                  </w:r>
                </w:p>
                <w:p w14:paraId="1DC5C705" w14:textId="77777777" w:rsidR="00A153E3" w:rsidRDefault="00A153E3" w:rsidP="00A153E3">
                  <w:pPr>
                    <w:pStyle w:val="CRCoverPage"/>
                    <w:numPr>
                      <w:ilvl w:val="0"/>
                      <w:numId w:val="33"/>
                    </w:numPr>
                    <w:tabs>
                      <w:tab w:val="left" w:pos="0"/>
                    </w:tabs>
                    <w:spacing w:before="20" w:after="80"/>
                    <w:ind w:left="166" w:hanging="166"/>
                    <w:rPr>
                      <w:noProof/>
                    </w:rPr>
                  </w:pPr>
                  <w:r>
                    <w:rPr>
                      <w:noProof/>
                    </w:rPr>
                    <w:t>One threshold per LCG for triggering purposes is enough for delay status report</w:t>
                  </w:r>
                </w:p>
                <w:p w14:paraId="4770C1BD" w14:textId="77777777" w:rsidR="00A153E3" w:rsidRDefault="00A153E3" w:rsidP="00A153E3">
                  <w:pPr>
                    <w:pStyle w:val="CRCoverPage"/>
                    <w:numPr>
                      <w:ilvl w:val="0"/>
                      <w:numId w:val="33"/>
                    </w:numPr>
                    <w:tabs>
                      <w:tab w:val="left" w:pos="0"/>
                    </w:tabs>
                    <w:spacing w:before="20" w:after="80"/>
                    <w:ind w:left="166" w:hanging="166"/>
                    <w:rPr>
                      <w:noProof/>
                    </w:rPr>
                  </w:pPr>
                  <w:r>
                    <w:rPr>
                      <w:noProof/>
                    </w:rP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42283709" w14:textId="73DCE30D" w:rsidR="00846D21" w:rsidRPr="00C322A3" w:rsidRDefault="00A153E3" w:rsidP="00A153E3">
                  <w:pPr>
                    <w:pStyle w:val="CRCoverPage"/>
                    <w:numPr>
                      <w:ilvl w:val="0"/>
                      <w:numId w:val="33"/>
                    </w:numPr>
                    <w:tabs>
                      <w:tab w:val="left" w:pos="0"/>
                    </w:tabs>
                    <w:spacing w:before="20" w:after="80"/>
                    <w:ind w:left="166" w:hanging="166"/>
                    <w:rPr>
                      <w:noProof/>
                    </w:rPr>
                  </w:pPr>
                  <w:r>
                    <w:rPr>
                      <w:noProof/>
                    </w:rPr>
                    <w:t>Support single delay information per LCG as baseline for Rel-18 DSR.  The remaining time (the shortest remaining time in the LCG) will be explicitly reported in the DSR.</w:t>
                  </w:r>
                </w:p>
              </w:tc>
              <w:tc>
                <w:tcPr>
                  <w:tcW w:w="898" w:type="dxa"/>
                </w:tcPr>
                <w:p w14:paraId="1BD43574" w14:textId="2FA90E37" w:rsidR="004F332C" w:rsidRDefault="004F332C" w:rsidP="004F332C">
                  <w:pPr>
                    <w:pStyle w:val="CRCoverPage"/>
                    <w:tabs>
                      <w:tab w:val="left" w:pos="0"/>
                    </w:tabs>
                    <w:spacing w:before="20" w:after="80"/>
                    <w:rPr>
                      <w:noProof/>
                    </w:rPr>
                  </w:pPr>
                  <w:r>
                    <w:rPr>
                      <w:noProof/>
                    </w:rPr>
                    <w:lastRenderedPageBreak/>
                    <w:t>5.</w:t>
                  </w:r>
                  <w:r w:rsidR="00D63A3B">
                    <w:rPr>
                      <w:noProof/>
                    </w:rPr>
                    <w:t>4.</w:t>
                  </w:r>
                  <w:r>
                    <w:rPr>
                      <w:noProof/>
                    </w:rPr>
                    <w:t>x</w:t>
                  </w:r>
                </w:p>
              </w:tc>
            </w:tr>
            <w:tr w:rsidR="003F1A61" w14:paraId="387A4A00" w14:textId="77777777" w:rsidTr="007054AA">
              <w:tc>
                <w:tcPr>
                  <w:tcW w:w="5762" w:type="dxa"/>
                </w:tcPr>
                <w:p w14:paraId="31C1E422" w14:textId="77777777" w:rsidR="003F1A61" w:rsidRDefault="003F1A61" w:rsidP="004F332C">
                  <w:pPr>
                    <w:pStyle w:val="CRCoverPage"/>
                    <w:tabs>
                      <w:tab w:val="left" w:pos="0"/>
                    </w:tabs>
                    <w:spacing w:before="20" w:after="80"/>
                    <w:rPr>
                      <w:noProof/>
                      <w:u w:val="single"/>
                    </w:rPr>
                  </w:pPr>
                  <w:commentRangeStart w:id="8"/>
                  <w:commentRangeStart w:id="9"/>
                  <w:r>
                    <w:rPr>
                      <w:noProof/>
                      <w:u w:val="single"/>
                    </w:rPr>
                    <w:t>From RAN2#123bis:</w:t>
                  </w:r>
                  <w:commentRangeEnd w:id="8"/>
                  <w:r>
                    <w:rPr>
                      <w:rStyle w:val="ae"/>
                      <w:rFonts w:ascii="Times New Roman" w:hAnsi="Times New Roman"/>
                    </w:rPr>
                    <w:commentReference w:id="8"/>
                  </w:r>
                  <w:commentRangeEnd w:id="9"/>
                  <w:r w:rsidR="00B341BE">
                    <w:rPr>
                      <w:rStyle w:val="ae"/>
                      <w:rFonts w:ascii="Times New Roman" w:hAnsi="Times New Roman"/>
                    </w:rPr>
                    <w:commentReference w:id="9"/>
                  </w:r>
                </w:p>
                <w:p w14:paraId="59CB9C26" w14:textId="77777777" w:rsidR="003F1A61" w:rsidRPr="003F1A61" w:rsidRDefault="003F1A61" w:rsidP="003F1A61">
                  <w:pPr>
                    <w:pStyle w:val="af9"/>
                    <w:numPr>
                      <w:ilvl w:val="0"/>
                      <w:numId w:val="40"/>
                    </w:numPr>
                    <w:ind w:left="166" w:hanging="166"/>
                    <w:rPr>
                      <w:rFonts w:ascii="Arial" w:hAnsi="Arial"/>
                      <w:noProof/>
                    </w:rPr>
                  </w:pPr>
                  <w:r w:rsidRPr="003F1A61">
                    <w:rPr>
                      <w:rFonts w:ascii="Arial" w:hAnsi="Arial"/>
                      <w:noProof/>
                    </w:rPr>
                    <w:t>The gNB signals an activation/deactivation indication (e.g. when congestion situation is detection).</w:t>
                  </w:r>
                </w:p>
                <w:p w14:paraId="7070198D" w14:textId="094FE9DE" w:rsidR="003F1A61" w:rsidRPr="003F1A61" w:rsidRDefault="003F1A61" w:rsidP="003F1A61">
                  <w:pPr>
                    <w:pStyle w:val="af9"/>
                    <w:numPr>
                      <w:ilvl w:val="0"/>
                      <w:numId w:val="40"/>
                    </w:numPr>
                    <w:ind w:left="166" w:hanging="166"/>
                    <w:rPr>
                      <w:rFonts w:ascii="Arial" w:hAnsi="Arial"/>
                      <w:noProof/>
                      <w:u w:val="single"/>
                    </w:rPr>
                  </w:pPr>
                  <w:r w:rsidRPr="003F1A61">
                    <w:rPr>
                      <w:rFonts w:ascii="Arial" w:hAnsi="Arial"/>
                      <w:noProof/>
                    </w:rPr>
                    <w:t>Activation/deactivation is signaled using an ON/OFF mechanism on a per UE basis.  Introduce new MAC CE.</w:t>
                  </w:r>
                  <w:r w:rsidRPr="003F1A61">
                    <w:rPr>
                      <w:noProof/>
                      <w:u w:val="single"/>
                    </w:rPr>
                    <w:t xml:space="preserve">  </w:t>
                  </w:r>
                </w:p>
              </w:tc>
              <w:tc>
                <w:tcPr>
                  <w:tcW w:w="898" w:type="dxa"/>
                </w:tcPr>
                <w:p w14:paraId="179133BB" w14:textId="67E3C674" w:rsidR="003F1A61" w:rsidRDefault="003F1A61" w:rsidP="004F332C">
                  <w:pPr>
                    <w:pStyle w:val="CRCoverPage"/>
                    <w:tabs>
                      <w:tab w:val="left" w:pos="0"/>
                    </w:tabs>
                    <w:spacing w:before="20" w:after="80"/>
                    <w:rPr>
                      <w:noProof/>
                    </w:rPr>
                  </w:pPr>
                  <w:r>
                    <w:rPr>
                      <w:noProof/>
                    </w:rPr>
                    <w:t>5.18.x</w:t>
                  </w:r>
                  <w:r w:rsidR="00F17BDA">
                    <w:rPr>
                      <w:noProof/>
                    </w:rPr>
                    <w:t>, 6.1.</w:t>
                  </w:r>
                  <w:r w:rsidR="00B341BE">
                    <w:rPr>
                      <w:noProof/>
                    </w:rPr>
                    <w:t>3.y, 6.2.1</w:t>
                  </w:r>
                </w:p>
              </w:tc>
            </w:tr>
            <w:tr w:rsidR="004F332C" w14:paraId="7B3C5DF2" w14:textId="77777777" w:rsidTr="007054AA">
              <w:tc>
                <w:tcPr>
                  <w:tcW w:w="5762" w:type="dxa"/>
                </w:tcPr>
                <w:p w14:paraId="6F6D538B" w14:textId="77777777" w:rsidR="004F332C" w:rsidRPr="00543126" w:rsidRDefault="004F332C" w:rsidP="004F332C">
                  <w:pPr>
                    <w:pStyle w:val="CRCoverPage"/>
                    <w:tabs>
                      <w:tab w:val="left" w:pos="0"/>
                    </w:tabs>
                    <w:spacing w:before="20" w:after="80"/>
                    <w:rPr>
                      <w:noProof/>
                      <w:u w:val="single"/>
                    </w:rPr>
                  </w:pPr>
                  <w:bookmarkStart w:id="10" w:name="_Hlk141801975"/>
                  <w:r w:rsidRPr="00543126">
                    <w:rPr>
                      <w:noProof/>
                      <w:u w:val="single"/>
                    </w:rPr>
                    <w:t>From RAN2#119bis-e:</w:t>
                  </w:r>
                </w:p>
                <w:p w14:paraId="32160B30" w14:textId="502AE3CC" w:rsidR="004F332C" w:rsidRDefault="004F332C" w:rsidP="004F332C">
                  <w:pPr>
                    <w:pStyle w:val="CRCoverPage"/>
                    <w:numPr>
                      <w:ilvl w:val="0"/>
                      <w:numId w:val="16"/>
                    </w:numPr>
                    <w:tabs>
                      <w:tab w:val="left" w:pos="0"/>
                    </w:tabs>
                    <w:spacing w:before="20" w:after="80"/>
                    <w:ind w:left="162" w:hanging="180"/>
                    <w:rPr>
                      <w:noProof/>
                    </w:rPr>
                  </w:pPr>
                  <w:r w:rsidRPr="00174A02">
                    <w:rPr>
                      <w:noProof/>
                    </w:rPr>
                    <w:t>Introduce new BS table(s) to reduce the quantisation errors (e.g. for high bit rates).</w:t>
                  </w:r>
                  <w:r>
                    <w:rPr>
                      <w:noProof/>
                    </w:rPr>
                    <w:t xml:space="preserve"> </w:t>
                  </w:r>
                </w:p>
                <w:p w14:paraId="38F90D9A" w14:textId="3116DF3E" w:rsidR="004F332C" w:rsidRPr="00543126" w:rsidRDefault="004F332C" w:rsidP="004F332C">
                  <w:pPr>
                    <w:pStyle w:val="CRCoverPage"/>
                    <w:tabs>
                      <w:tab w:val="left" w:pos="0"/>
                    </w:tabs>
                    <w:spacing w:before="20" w:after="80"/>
                    <w:rPr>
                      <w:noProof/>
                      <w:u w:val="single"/>
                    </w:rPr>
                  </w:pPr>
                  <w:r w:rsidRPr="00543126">
                    <w:rPr>
                      <w:noProof/>
                      <w:u w:val="single"/>
                    </w:rPr>
                    <w:t>From RAN</w:t>
                  </w:r>
                  <w:r w:rsidR="00001C67">
                    <w:rPr>
                      <w:noProof/>
                      <w:u w:val="single"/>
                    </w:rPr>
                    <w:t>2</w:t>
                  </w:r>
                  <w:r w:rsidRPr="00543126">
                    <w:rPr>
                      <w:noProof/>
                      <w:u w:val="single"/>
                    </w:rPr>
                    <w:t>#120:</w:t>
                  </w:r>
                </w:p>
                <w:p w14:paraId="686A9EA4" w14:textId="1F44A867" w:rsidR="004F332C" w:rsidRDefault="004F332C" w:rsidP="004F332C">
                  <w:pPr>
                    <w:pStyle w:val="CRCoverPage"/>
                    <w:numPr>
                      <w:ilvl w:val="0"/>
                      <w:numId w:val="16"/>
                    </w:numPr>
                    <w:tabs>
                      <w:tab w:val="left" w:pos="0"/>
                    </w:tabs>
                    <w:spacing w:before="20" w:after="80"/>
                    <w:ind w:left="162" w:hanging="162"/>
                    <w:rPr>
                      <w:noProof/>
                    </w:rPr>
                  </w:pPr>
                  <w:r w:rsidRPr="00B81E00">
                    <w:rPr>
                      <w:noProof/>
                    </w:rPr>
                    <w:t>RAN2 thinks we need one or more additional BSR table(s) for XR</w:t>
                  </w:r>
                  <w:r>
                    <w:rPr>
                      <w:noProof/>
                    </w:rPr>
                    <w:t xml:space="preserve">. </w:t>
                  </w:r>
                </w:p>
                <w:p w14:paraId="6E577EA4" w14:textId="58283F20"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6670869F" w14:textId="1B0A913C" w:rsidR="004F332C" w:rsidRDefault="004F332C" w:rsidP="004F332C">
                  <w:pPr>
                    <w:pStyle w:val="CRCoverPage"/>
                    <w:numPr>
                      <w:ilvl w:val="0"/>
                      <w:numId w:val="15"/>
                    </w:numPr>
                    <w:tabs>
                      <w:tab w:val="left" w:pos="0"/>
                    </w:tabs>
                    <w:spacing w:before="20" w:after="80"/>
                    <w:ind w:left="162" w:hanging="162"/>
                    <w:rPr>
                      <w:noProof/>
                    </w:rPr>
                  </w:pPr>
                  <w:r w:rsidRPr="00BC702A">
                    <w:rPr>
                      <w:noProof/>
                    </w:rPr>
                    <w:t>As a working assumption, at most one BS index or BS value is reported by an LCG. This assumption can be revisited if new BSR table design cannot achieve a target level of quantization error.</w:t>
                  </w:r>
                  <w:r>
                    <w:rPr>
                      <w:noProof/>
                    </w:rPr>
                    <w:t xml:space="preserve"> </w:t>
                  </w:r>
                </w:p>
                <w:p w14:paraId="593A0ECD" w14:textId="7F725FC5" w:rsidR="004F332C" w:rsidRDefault="004F332C" w:rsidP="004F332C">
                  <w:pPr>
                    <w:pStyle w:val="CRCoverPage"/>
                    <w:numPr>
                      <w:ilvl w:val="0"/>
                      <w:numId w:val="15"/>
                    </w:numPr>
                    <w:tabs>
                      <w:tab w:val="left" w:pos="0"/>
                    </w:tabs>
                    <w:spacing w:before="20" w:after="80"/>
                    <w:ind w:left="162" w:hanging="162"/>
                    <w:rPr>
                      <w:noProof/>
                    </w:rPr>
                  </w:pPr>
                  <w:r w:rsidRPr="004801CA">
                    <w:rPr>
                      <w:noProof/>
                    </w:rPr>
                    <w:t>Support of new BSR table(s) is based on NW configuration and UE capability</w:t>
                  </w:r>
                  <w:r>
                    <w:rPr>
                      <w:noProof/>
                    </w:rPr>
                    <w:t xml:space="preserve">. </w:t>
                  </w:r>
                </w:p>
                <w:p w14:paraId="3D9FB960" w14:textId="61D0F283" w:rsidR="004F332C" w:rsidRDefault="004F332C" w:rsidP="004F332C">
                  <w:pPr>
                    <w:pStyle w:val="CRCoverPage"/>
                    <w:numPr>
                      <w:ilvl w:val="0"/>
                      <w:numId w:val="15"/>
                    </w:numPr>
                    <w:tabs>
                      <w:tab w:val="left" w:pos="0"/>
                    </w:tabs>
                    <w:spacing w:before="20" w:after="80"/>
                    <w:ind w:left="162" w:hanging="162"/>
                    <w:rPr>
                      <w:noProof/>
                    </w:rPr>
                  </w:pPr>
                  <w:r w:rsidRPr="00AC5618">
                    <w:rPr>
                      <w:noProof/>
                    </w:rPr>
                    <w:t>Design/configuration for new BSR table(s) should include support for narrower ranges (i.e. finer granularity) than the legacy.</w:t>
                  </w:r>
                  <w:r>
                    <w:rPr>
                      <w:noProof/>
                    </w:rPr>
                    <w:t xml:space="preserve"> </w:t>
                  </w:r>
                </w:p>
                <w:p w14:paraId="4438B7B3" w14:textId="27F485CD" w:rsidR="004F332C" w:rsidRDefault="004F332C" w:rsidP="004F332C">
                  <w:pPr>
                    <w:pStyle w:val="CRCoverPage"/>
                    <w:numPr>
                      <w:ilvl w:val="0"/>
                      <w:numId w:val="15"/>
                    </w:numPr>
                    <w:tabs>
                      <w:tab w:val="left" w:pos="0"/>
                    </w:tabs>
                    <w:spacing w:before="20" w:after="80"/>
                    <w:ind w:left="162" w:hanging="162"/>
                    <w:rPr>
                      <w:noProof/>
                    </w:rPr>
                  </w:pPr>
                  <w:r w:rsidRPr="007D6730">
                    <w:rPr>
                      <w:noProof/>
                    </w:rPr>
                    <w:t xml:space="preserve">At least linear distribution is used for generating code points in new BSR table(s). </w:t>
                  </w:r>
                </w:p>
                <w:p w14:paraId="6F839751" w14:textId="0D7F1703" w:rsidR="004F332C" w:rsidRDefault="004F332C" w:rsidP="004F332C">
                  <w:pPr>
                    <w:pStyle w:val="CRCoverPage"/>
                    <w:numPr>
                      <w:ilvl w:val="0"/>
                      <w:numId w:val="15"/>
                    </w:numPr>
                    <w:tabs>
                      <w:tab w:val="left" w:pos="0"/>
                    </w:tabs>
                    <w:spacing w:before="20" w:after="80"/>
                    <w:ind w:left="162" w:hanging="162"/>
                    <w:rPr>
                      <w:noProof/>
                    </w:rPr>
                  </w:pPr>
                  <w:r w:rsidRPr="00B21C3C">
                    <w:rPr>
                      <w:noProof/>
                    </w:rPr>
                    <w:t>New BSR table(s) can be used by any UEs that support such a capability. However, design of the new BSR table(s) should be based on XR-specific use cases and requirements</w:t>
                  </w:r>
                  <w:r>
                    <w:rPr>
                      <w:noProof/>
                    </w:rPr>
                    <w:t>.</w:t>
                  </w:r>
                </w:p>
                <w:p w14:paraId="05C1B597" w14:textId="5FA27E58" w:rsidR="004F332C" w:rsidRDefault="004F332C" w:rsidP="004F332C">
                  <w:pPr>
                    <w:pStyle w:val="CRCoverPage"/>
                    <w:numPr>
                      <w:ilvl w:val="0"/>
                      <w:numId w:val="15"/>
                    </w:numPr>
                    <w:tabs>
                      <w:tab w:val="left" w:pos="0"/>
                    </w:tabs>
                    <w:spacing w:before="20" w:after="80"/>
                    <w:ind w:left="162" w:hanging="162"/>
                    <w:rPr>
                      <w:noProof/>
                    </w:rPr>
                  </w:pPr>
                  <w:r w:rsidRPr="008B5F8C">
                    <w:rPr>
                      <w:noProof/>
                    </w:rPr>
                    <w:t>Network can configure which BSR table(s) an LCG is eligible to use. UE determines which BSR table (i.e. legacy or something else) the LCG should use.</w:t>
                  </w:r>
                  <w:r>
                    <w:rPr>
                      <w:noProof/>
                    </w:rPr>
                    <w:t xml:space="preserve"> </w:t>
                  </w:r>
                </w:p>
                <w:p w14:paraId="37F0FEE9" w14:textId="73466E33"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0D52A0BF" w14:textId="77777777" w:rsidR="004F332C" w:rsidRDefault="004F332C" w:rsidP="004F332C">
                  <w:pPr>
                    <w:pStyle w:val="CRCoverPage"/>
                    <w:numPr>
                      <w:ilvl w:val="0"/>
                      <w:numId w:val="14"/>
                    </w:numPr>
                    <w:tabs>
                      <w:tab w:val="left" w:pos="0"/>
                    </w:tabs>
                    <w:spacing w:before="20" w:after="80"/>
                    <w:ind w:left="162" w:hanging="180"/>
                    <w:rPr>
                      <w:noProof/>
                    </w:rPr>
                  </w:pPr>
                  <w:r w:rsidRPr="007063DD">
                    <w:rPr>
                      <w:noProof/>
                    </w:rPr>
                    <w:t>Support one static BSR table with 8 bits BS field for Rel-18 XR (for all cases).</w:t>
                  </w:r>
                  <w:bookmarkEnd w:id="10"/>
                </w:p>
                <w:p w14:paraId="755937EE" w14:textId="4ABF0F27" w:rsidR="003B71FF" w:rsidRPr="007C6CC4" w:rsidRDefault="003B71FF" w:rsidP="003B71FF">
                  <w:pPr>
                    <w:pStyle w:val="CRCoverPage"/>
                    <w:tabs>
                      <w:tab w:val="left" w:pos="0"/>
                    </w:tabs>
                    <w:spacing w:before="20" w:after="80"/>
                    <w:rPr>
                      <w:noProof/>
                      <w:u w:val="single"/>
                    </w:rPr>
                  </w:pPr>
                  <w:commentRangeStart w:id="11"/>
                  <w:r w:rsidRPr="007C6CC4">
                    <w:rPr>
                      <w:noProof/>
                      <w:u w:val="single"/>
                    </w:rPr>
                    <w:t>From RAN2#123bis:</w:t>
                  </w:r>
                  <w:commentRangeEnd w:id="11"/>
                  <w:r w:rsidR="007C6CC4">
                    <w:rPr>
                      <w:rStyle w:val="ae"/>
                      <w:rFonts w:ascii="Times New Roman" w:hAnsi="Times New Roman"/>
                    </w:rPr>
                    <w:commentReference w:id="11"/>
                  </w:r>
                </w:p>
                <w:p w14:paraId="00FA6585" w14:textId="77777777" w:rsidR="003B71FF" w:rsidRDefault="003B71FF" w:rsidP="007C6CC4">
                  <w:pPr>
                    <w:pStyle w:val="CRCoverPage"/>
                    <w:numPr>
                      <w:ilvl w:val="0"/>
                      <w:numId w:val="14"/>
                    </w:numPr>
                    <w:spacing w:before="20" w:after="80"/>
                    <w:ind w:left="166" w:hanging="166"/>
                    <w:rPr>
                      <w:noProof/>
                    </w:rPr>
                  </w:pPr>
                  <w:r>
                    <w:rPr>
                      <w:noProof/>
                    </w:rPr>
                    <w:t xml:space="preserve">Adopt an exponential BSR table.  FFS on buffer size </w:t>
                  </w:r>
                </w:p>
                <w:p w14:paraId="21155A83" w14:textId="77777777" w:rsidR="003B71FF" w:rsidRDefault="003B71FF" w:rsidP="007C6CC4">
                  <w:pPr>
                    <w:pStyle w:val="CRCoverPage"/>
                    <w:numPr>
                      <w:ilvl w:val="0"/>
                      <w:numId w:val="14"/>
                    </w:numPr>
                    <w:spacing w:before="20" w:after="80"/>
                    <w:ind w:left="166" w:hanging="166"/>
                    <w:rPr>
                      <w:noProof/>
                    </w:rPr>
                  </w:pPr>
                  <w:r>
                    <w:rPr>
                      <w:noProof/>
                    </w:rPr>
                    <w:t>The UE uses the new defined BS table if the buffered data volume is within the range of the new table, otherwise the legacy table is used.</w:t>
                  </w:r>
                </w:p>
                <w:p w14:paraId="19E842CD" w14:textId="4B7A4BC9" w:rsidR="00A42A80" w:rsidRDefault="003B71FF" w:rsidP="007C6CC4">
                  <w:pPr>
                    <w:pStyle w:val="CRCoverPage"/>
                    <w:numPr>
                      <w:ilvl w:val="0"/>
                      <w:numId w:val="14"/>
                    </w:numPr>
                    <w:spacing w:before="20" w:after="80"/>
                    <w:ind w:left="166" w:hanging="166"/>
                    <w:rPr>
                      <w:noProof/>
                    </w:rPr>
                  </w:pPr>
                  <w:r>
                    <w:rPr>
                      <w:noProof/>
                    </w:rPr>
                    <w:lastRenderedPageBreak/>
                    <w:t>New MAC CE including indication of table selection per LCG will be introduced.  Exact format FFS (to be discussed in MAC CR review phase)</w:t>
                  </w:r>
                </w:p>
              </w:tc>
              <w:tc>
                <w:tcPr>
                  <w:tcW w:w="898" w:type="dxa"/>
                </w:tcPr>
                <w:p w14:paraId="7E576EA3" w14:textId="3A1CD9CF" w:rsidR="004F332C" w:rsidRDefault="004F332C" w:rsidP="004F332C">
                  <w:pPr>
                    <w:pStyle w:val="CRCoverPage"/>
                    <w:tabs>
                      <w:tab w:val="left" w:pos="0"/>
                    </w:tabs>
                    <w:spacing w:before="20" w:after="80"/>
                    <w:rPr>
                      <w:noProof/>
                    </w:rPr>
                  </w:pPr>
                  <w:r>
                    <w:rPr>
                      <w:noProof/>
                    </w:rPr>
                    <w:lastRenderedPageBreak/>
                    <w:t>6.1.3.</w:t>
                  </w:r>
                  <w:r w:rsidR="000B13DE">
                    <w:rPr>
                      <w:noProof/>
                    </w:rPr>
                    <w:t>1a</w:t>
                  </w:r>
                  <w:r w:rsidR="008B2488">
                    <w:rPr>
                      <w:noProof/>
                    </w:rPr>
                    <w:t>, 6.2.1</w:t>
                  </w:r>
                </w:p>
              </w:tc>
            </w:tr>
            <w:tr w:rsidR="004F332C" w14:paraId="1415B417" w14:textId="77777777" w:rsidTr="007054AA">
              <w:tc>
                <w:tcPr>
                  <w:tcW w:w="5762" w:type="dxa"/>
                </w:tcPr>
                <w:p w14:paraId="532D3C4C"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w:t>
                  </w:r>
                </w:p>
                <w:p w14:paraId="7D1DAC15" w14:textId="77777777" w:rsidR="004F332C" w:rsidRDefault="004F332C" w:rsidP="004F332C">
                  <w:pPr>
                    <w:pStyle w:val="CRCoverPage"/>
                    <w:numPr>
                      <w:ilvl w:val="0"/>
                      <w:numId w:val="11"/>
                    </w:numPr>
                    <w:tabs>
                      <w:tab w:val="left" w:pos="0"/>
                    </w:tabs>
                    <w:spacing w:before="20" w:after="80"/>
                    <w:ind w:left="252" w:hanging="252"/>
                    <w:rPr>
                      <w:noProof/>
                    </w:rPr>
                  </w:pPr>
                  <w:r w:rsidRPr="009D4571">
                    <w:rPr>
                      <w:noProof/>
                    </w:rPr>
                    <w:t>RAN2 will introduce data volume information associated with delay information (e.g. remaining time) in a MAC CE.</w:t>
                  </w:r>
                </w:p>
                <w:p w14:paraId="0DF4F149" w14:textId="77777777" w:rsidR="00FC1B6E" w:rsidRPr="006538E2" w:rsidRDefault="00FC1B6E" w:rsidP="00FC1B6E">
                  <w:pPr>
                    <w:pStyle w:val="CRCoverPage"/>
                    <w:tabs>
                      <w:tab w:val="left" w:pos="0"/>
                    </w:tabs>
                    <w:spacing w:before="20" w:after="80"/>
                    <w:ind w:left="158" w:hanging="158"/>
                    <w:rPr>
                      <w:noProof/>
                      <w:u w:val="single"/>
                    </w:rPr>
                  </w:pPr>
                  <w:r w:rsidRPr="006538E2">
                    <w:rPr>
                      <w:noProof/>
                      <w:u w:val="single"/>
                    </w:rPr>
                    <w:t>From RAN2#123</w:t>
                  </w:r>
                </w:p>
                <w:p w14:paraId="4F23C56A" w14:textId="77777777" w:rsidR="00FC1B6E" w:rsidRDefault="00FC1B6E" w:rsidP="00FC1B6E">
                  <w:pPr>
                    <w:pStyle w:val="CRCoverPage"/>
                    <w:numPr>
                      <w:ilvl w:val="0"/>
                      <w:numId w:val="11"/>
                    </w:numPr>
                    <w:tabs>
                      <w:tab w:val="left" w:pos="0"/>
                    </w:tabs>
                    <w:spacing w:before="20" w:after="80"/>
                    <w:ind w:left="166" w:hanging="166"/>
                    <w:rPr>
                      <w:noProof/>
                    </w:rPr>
                  </w:pPr>
                  <w:r>
                    <w:rPr>
                      <w:noProof/>
                    </w:rPr>
                    <w:t xml:space="preserve">Working assumption: Define a new, separate MAC CE for DSR (remaining delay and associated data volume) reporting, e.g. DSR reporting is not coupled with BSR reporting. Detailed Definition of associated data volume is FFS. </w:t>
                  </w:r>
                </w:p>
                <w:p w14:paraId="0B261363" w14:textId="0180C77F" w:rsidR="00D6330A" w:rsidRDefault="00FC1B6E" w:rsidP="00677355">
                  <w:pPr>
                    <w:pStyle w:val="CRCoverPage"/>
                    <w:numPr>
                      <w:ilvl w:val="0"/>
                      <w:numId w:val="11"/>
                    </w:numPr>
                    <w:tabs>
                      <w:tab w:val="left" w:pos="0"/>
                    </w:tabs>
                    <w:spacing w:before="20" w:after="80"/>
                    <w:ind w:left="166" w:hanging="166"/>
                    <w:rPr>
                      <w:noProof/>
                    </w:rPr>
                  </w:pPr>
                  <w:r>
                    <w:rPr>
                      <w:noProof/>
                    </w:rPr>
                    <w:t>When UE triggers reporting delay information for a LCG, and UE also reports the buffer status associated with the remaining time.</w:t>
                  </w:r>
                </w:p>
              </w:tc>
              <w:tc>
                <w:tcPr>
                  <w:tcW w:w="898" w:type="dxa"/>
                </w:tcPr>
                <w:p w14:paraId="4EC26E7E" w14:textId="351E9D08" w:rsidR="004F332C" w:rsidRDefault="004F332C" w:rsidP="004F332C">
                  <w:pPr>
                    <w:pStyle w:val="CRCoverPage"/>
                    <w:tabs>
                      <w:tab w:val="left" w:pos="0"/>
                    </w:tabs>
                    <w:spacing w:before="20" w:after="80"/>
                    <w:rPr>
                      <w:noProof/>
                    </w:rPr>
                  </w:pPr>
                  <w:r w:rsidRPr="009D4571">
                    <w:rPr>
                      <w:noProof/>
                    </w:rPr>
                    <w:t>6.1.3.x</w:t>
                  </w:r>
                  <w:r w:rsidR="008B2488">
                    <w:rPr>
                      <w:noProof/>
                    </w:rPr>
                    <w:t>, 6.2.1</w:t>
                  </w:r>
                </w:p>
              </w:tc>
            </w:tr>
          </w:tbl>
          <w:p w14:paraId="11093FC9" w14:textId="77777777" w:rsidR="00D56F6B" w:rsidRDefault="00D56F6B" w:rsidP="00176A65">
            <w:pPr>
              <w:pStyle w:val="CRCoverPage"/>
              <w:tabs>
                <w:tab w:val="left" w:pos="0"/>
              </w:tabs>
              <w:spacing w:before="20" w:after="80"/>
              <w:ind w:firstLine="105"/>
              <w:rPr>
                <w:noProof/>
              </w:rPr>
            </w:pPr>
          </w:p>
          <w:p w14:paraId="31C656EC" w14:textId="22FA350A" w:rsidR="00D84F35" w:rsidRPr="00A72023" w:rsidRDefault="00D84F35" w:rsidP="006060E5">
            <w:pPr>
              <w:pStyle w:val="CRCoverPage"/>
              <w:tabs>
                <w:tab w:val="left" w:pos="105"/>
              </w:tabs>
              <w:spacing w:before="20" w:after="80"/>
              <w:ind w:left="105"/>
              <w:rPr>
                <w:noProof/>
              </w:rPr>
            </w:pPr>
            <w:r>
              <w:rPr>
                <w:noProof/>
              </w:rPr>
              <w:t xml:space="preserve">In addition, </w:t>
            </w:r>
            <w:r w:rsidR="00113EEE">
              <w:rPr>
                <w:noProof/>
              </w:rPr>
              <w:t xml:space="preserve">a definition of multi-PUSCH CG is added to </w:t>
            </w:r>
            <w:r w:rsidR="00A02FBE">
              <w:rPr>
                <w:noProof/>
              </w:rPr>
              <w:t xml:space="preserve">3.1 and </w:t>
            </w:r>
            <w:r w:rsidR="008B31AA">
              <w:rPr>
                <w:noProof/>
              </w:rPr>
              <w:t xml:space="preserve">an abbreviation </w:t>
            </w:r>
            <w:r w:rsidR="00F02FD0">
              <w:rPr>
                <w:noProof/>
              </w:rPr>
              <w:t>for</w:t>
            </w:r>
            <w:r w:rsidR="008B31AA">
              <w:rPr>
                <w:noProof/>
              </w:rPr>
              <w:t xml:space="preserve"> delay status report </w:t>
            </w:r>
            <w:r w:rsidR="00F02FD0">
              <w:rPr>
                <w:noProof/>
              </w:rPr>
              <w:t xml:space="preserve">is added to </w:t>
            </w:r>
            <w:r w:rsidR="00113EEE">
              <w:rPr>
                <w:noProof/>
              </w:rPr>
              <w:t>3.</w:t>
            </w:r>
            <w:r w:rsidR="00A02FBE">
              <w:rPr>
                <w:noProof/>
              </w:rPr>
              <w:t>2</w:t>
            </w:r>
            <w:r w:rsidR="00113EEE">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7C0434"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32FE02F7" w:rsidR="004F6F12" w:rsidRDefault="008C475F" w:rsidP="00326B74">
            <w:pPr>
              <w:pStyle w:val="CRCoverPage"/>
              <w:spacing w:after="0"/>
              <w:ind w:left="99"/>
              <w:rPr>
                <w:ins w:id="12" w:author="QC_r1" w:date="2023-09-06T10:25:00Z"/>
                <w:noProof/>
              </w:rPr>
            </w:pPr>
            <w:ins w:id="13" w:author="QC_r1" w:date="2023-09-06T10:24:00Z">
              <w:r>
                <w:rPr>
                  <w:noProof/>
                </w:rPr>
                <w:t>TS 38.3</w:t>
              </w:r>
            </w:ins>
            <w:ins w:id="14" w:author="QC_r1" w:date="2023-09-06T10:25:00Z">
              <w:r w:rsidR="004F6F12">
                <w:rPr>
                  <w:noProof/>
                </w:rPr>
                <w:t>00</w:t>
              </w:r>
              <w:r>
                <w:rPr>
                  <w:noProof/>
                </w:rPr>
                <w:t xml:space="preserve"> …</w:t>
              </w:r>
              <w:r w:rsidR="004F6F12">
                <w:rPr>
                  <w:noProof/>
                </w:rPr>
                <w:t xml:space="preserve"> CR …</w:t>
              </w:r>
            </w:ins>
          </w:p>
          <w:p w14:paraId="7FD847B0" w14:textId="77777777" w:rsidR="004F6F12" w:rsidRDefault="004F6F12" w:rsidP="00326B74">
            <w:pPr>
              <w:pStyle w:val="CRCoverPage"/>
              <w:spacing w:after="0"/>
              <w:ind w:left="99"/>
              <w:rPr>
                <w:ins w:id="15" w:author="QC_r1" w:date="2023-09-06T10:25:00Z"/>
                <w:noProof/>
              </w:rPr>
            </w:pPr>
            <w:ins w:id="16" w:author="QC_r1" w:date="2023-09-06T10:25:00Z">
              <w:r>
                <w:rPr>
                  <w:noProof/>
                </w:rPr>
                <w:t>TS 38.306 … CR …</w:t>
              </w:r>
            </w:ins>
          </w:p>
          <w:p w14:paraId="70D49E91" w14:textId="6B060176" w:rsidR="009B1AFB" w:rsidRDefault="009B1AFB" w:rsidP="00326B74">
            <w:pPr>
              <w:pStyle w:val="CRCoverPage"/>
              <w:spacing w:after="0"/>
              <w:ind w:left="99"/>
              <w:rPr>
                <w:ins w:id="17" w:author="QC_r1" w:date="2023-09-06T10:25:00Z"/>
                <w:noProof/>
              </w:rPr>
            </w:pPr>
            <w:ins w:id="18" w:author="QC_r1" w:date="2023-09-06T10:25:00Z">
              <w:r>
                <w:rPr>
                  <w:noProof/>
                </w:rPr>
                <w:t>TS 38.322 … CR …</w:t>
              </w:r>
            </w:ins>
          </w:p>
          <w:p w14:paraId="67A8628C" w14:textId="780A8582" w:rsidR="009B1AFB" w:rsidRDefault="009B1AFB" w:rsidP="00326B74">
            <w:pPr>
              <w:pStyle w:val="CRCoverPage"/>
              <w:spacing w:after="0"/>
              <w:ind w:left="99"/>
              <w:rPr>
                <w:ins w:id="19" w:author="QC_r1" w:date="2023-09-06T10:25:00Z"/>
                <w:noProof/>
              </w:rPr>
            </w:pPr>
            <w:ins w:id="20" w:author="QC_r1" w:date="2023-09-06T10:25:00Z">
              <w:r>
                <w:rPr>
                  <w:noProof/>
                </w:rPr>
                <w:t>TS 38.323 … CR …</w:t>
              </w:r>
            </w:ins>
          </w:p>
          <w:p w14:paraId="7BA442CB" w14:textId="1604274B" w:rsidR="009B1AFB" w:rsidRPr="00A72023" w:rsidRDefault="009B1AFB" w:rsidP="00326B74">
            <w:pPr>
              <w:pStyle w:val="CRCoverPage"/>
              <w:spacing w:after="0"/>
              <w:ind w:left="99"/>
              <w:rPr>
                <w:noProof/>
              </w:rPr>
            </w:pPr>
            <w:ins w:id="21" w:author="QC_r1" w:date="2023-09-06T10:25:00Z">
              <w:r>
                <w:rPr>
                  <w:noProof/>
                </w:rPr>
                <w:t>TS 38.</w:t>
              </w:r>
            </w:ins>
            <w:ins w:id="22" w:author="QC_r1" w:date="2023-09-06T10:26:00Z">
              <w:r>
                <w:rPr>
                  <w:noProof/>
                </w:rPr>
                <w:t>331 … CR …</w:t>
              </w:r>
            </w:ins>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20"/>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1"/>
      </w:pPr>
      <w:bookmarkStart w:id="23" w:name="_Toc29239849"/>
      <w:bookmarkStart w:id="24" w:name="_Toc37296208"/>
      <w:bookmarkStart w:id="25" w:name="_Toc46490335"/>
      <w:bookmarkStart w:id="26" w:name="_Toc52752030"/>
      <w:bookmarkStart w:id="27" w:name="_Toc52796492"/>
      <w:bookmarkStart w:id="28" w:name="_Toc139032274"/>
      <w:bookmarkStart w:id="29" w:name="_Toc20387886"/>
      <w:bookmarkStart w:id="30" w:name="_Toc29375965"/>
      <w:bookmarkStart w:id="31" w:name="_Toc37231822"/>
      <w:bookmarkStart w:id="32" w:name="_Toc46501875"/>
      <w:bookmarkStart w:id="33" w:name="_Toc51971223"/>
      <w:bookmarkStart w:id="34" w:name="_Toc52551206"/>
      <w:bookmarkStart w:id="35" w:name="_Toc130938697"/>
      <w:r>
        <w:t>3</w:t>
      </w:r>
      <w:r>
        <w:tab/>
      </w:r>
      <w:r w:rsidR="00840A2C" w:rsidRPr="00E87D15">
        <w:t>Definitions, symbols and abbreviations</w:t>
      </w:r>
    </w:p>
    <w:p w14:paraId="6404646E" w14:textId="77777777" w:rsidR="00840A2C" w:rsidRPr="00E87D15" w:rsidRDefault="00840A2C" w:rsidP="00840A2C">
      <w:pPr>
        <w:pStyle w:val="2"/>
      </w:pPr>
      <w:bookmarkStart w:id="36" w:name="_Toc29239799"/>
      <w:bookmarkStart w:id="37" w:name="_Toc37296153"/>
      <w:bookmarkStart w:id="38" w:name="_Toc46490279"/>
      <w:bookmarkStart w:id="39" w:name="_Toc52751974"/>
      <w:bookmarkStart w:id="40" w:name="_Toc52796436"/>
      <w:bookmarkStart w:id="41" w:name="_Toc139032213"/>
      <w:r w:rsidRPr="00E87D15">
        <w:t>3.1</w:t>
      </w:r>
      <w:r w:rsidRPr="00E87D15">
        <w:tab/>
        <w:t>Definitions</w:t>
      </w:r>
      <w:bookmarkEnd w:id="36"/>
      <w:bookmarkEnd w:id="37"/>
      <w:bookmarkEnd w:id="38"/>
      <w:bookmarkEnd w:id="39"/>
      <w:bookmarkEnd w:id="40"/>
      <w:bookmarkEnd w:id="41"/>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42"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w:t>
      </w:r>
      <w:proofErr w:type="spellStart"/>
      <w:r w:rsidRPr="00E87D15">
        <w:rPr>
          <w:lang w:eastAsia="ko-KR"/>
        </w:rPr>
        <w:t>signaling</w:t>
      </w:r>
      <w:proofErr w:type="spellEnd"/>
      <w:r w:rsidRPr="00E87D15">
        <w:rPr>
          <w:lang w:eastAsia="ko-KR"/>
        </w:rPr>
        <w:t xml:space="preserve">. In the dormant BWP, the UE stop monitoring PDCCH on/for the </w:t>
      </w:r>
      <w:proofErr w:type="spellStart"/>
      <w:r w:rsidRPr="00E87D15">
        <w:rPr>
          <w:lang w:eastAsia="ko-KR"/>
        </w:rPr>
        <w:t>SCell</w:t>
      </w:r>
      <w:proofErr w:type="spellEnd"/>
      <w:r w:rsidRPr="00E87D15">
        <w:rPr>
          <w:lang w:eastAsia="ko-KR"/>
        </w:rPr>
        <w:t>, but continues performing CSI measurements, Automatic Gain Control (AGC) and beam management, if configured.</w:t>
      </w:r>
      <w:bookmarkEnd w:id="42"/>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43" w:name="_Hlk49353533"/>
      <w:r w:rsidRPr="00E87D15">
        <w:rPr>
          <w:bCs/>
          <w:lang w:eastAsia="ko-KR"/>
        </w:rPr>
        <w:t>A group of Serving Cells that is configured by RRC and that have the same DRX Active Time</w:t>
      </w:r>
      <w:bookmarkEnd w:id="43"/>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gNB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xml:space="preserve">: Message transmitted on UL-SCH containing a C-RNTI MAC CE or CCCH SDU, submitted from upper layer and associated with the UE Contention Resolution Identity, as part of a </w:t>
      </w:r>
      <w:proofErr w:type="gramStart"/>
      <w:r w:rsidRPr="00E87D15">
        <w:rPr>
          <w:lang w:eastAsia="ko-KR"/>
        </w:rPr>
        <w:t>Random Access</w:t>
      </w:r>
      <w:proofErr w:type="gramEnd"/>
      <w:r w:rsidRPr="00E87D15">
        <w:rPr>
          <w:lang w:eastAsia="ko-KR"/>
        </w:rPr>
        <w:t xml:space="preserve"> procedure.</w:t>
      </w:r>
    </w:p>
    <w:p w14:paraId="6335090A" w14:textId="4A85D9B4" w:rsidR="00380F6B" w:rsidRPr="00E87D15" w:rsidRDefault="00380F6B" w:rsidP="00380F6B">
      <w:pPr>
        <w:rPr>
          <w:lang w:eastAsia="ko-KR"/>
        </w:rPr>
      </w:pPr>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p>
    <w:p w14:paraId="7EC5F371" w14:textId="77777777" w:rsidR="00840A2C" w:rsidRPr="00E87D15" w:rsidRDefault="00840A2C" w:rsidP="00840A2C">
      <w:r w:rsidRPr="00E87D15">
        <w:rPr>
          <w:b/>
          <w:bCs/>
        </w:rPr>
        <w:t>Non-terrestrial network:</w:t>
      </w:r>
      <w:r w:rsidRPr="00E87D15">
        <w:rPr>
          <w:bCs/>
        </w:rPr>
        <w:t xml:space="preserve"> </w:t>
      </w:r>
      <w:r w:rsidRPr="00E87D15">
        <w:t xml:space="preserve">An NG-RAN consisting of </w:t>
      </w:r>
      <w:proofErr w:type="spellStart"/>
      <w:r w:rsidRPr="00E87D15">
        <w:t>gNBs</w:t>
      </w:r>
      <w:proofErr w:type="spellEnd"/>
      <w:r w:rsidRPr="00E87D15">
        <w:t>,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 xml:space="preserve">NR </w:t>
      </w:r>
      <w:proofErr w:type="spellStart"/>
      <w:r w:rsidRPr="00E87D15">
        <w:rPr>
          <w:b/>
        </w:rPr>
        <w:t>sidelink</w:t>
      </w:r>
      <w:proofErr w:type="spellEnd"/>
      <w:r w:rsidRPr="00E87D15">
        <w:rPr>
          <w:b/>
          <w:lang w:eastAsia="ko-KR"/>
        </w:rPr>
        <w:t xml:space="preserve"> communication</w:t>
      </w:r>
      <w:r w:rsidRPr="00E87D15">
        <w:t>:</w:t>
      </w:r>
      <w:r w:rsidRPr="00E87D15">
        <w:rPr>
          <w:rFonts w:eastAsia="Malgun Gothic"/>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 xml:space="preserve">NR </w:t>
      </w:r>
      <w:proofErr w:type="spellStart"/>
      <w:r w:rsidRPr="00E87D15">
        <w:rPr>
          <w:b/>
        </w:rPr>
        <w:t>sidelink</w:t>
      </w:r>
      <w:proofErr w:type="spellEnd"/>
      <w:r w:rsidRPr="00E87D15">
        <w:rPr>
          <w:b/>
          <w:lang w:eastAsia="ko-KR"/>
        </w:rPr>
        <w:t xml:space="preserve"> discovery</w:t>
      </w:r>
      <w:r w:rsidRPr="00E87D15">
        <w:t>:</w:t>
      </w:r>
      <w:r w:rsidRPr="00E87D15">
        <w:rPr>
          <w:rFonts w:eastAsia="Malgun Gothic"/>
          <w:lang w:eastAsia="ko-KR"/>
        </w:rPr>
        <w:t xml:space="preserve"> </w:t>
      </w:r>
      <w:r w:rsidRPr="00E87D15">
        <w:t xml:space="preserve">AS functionality enabling </w:t>
      </w:r>
      <w:proofErr w:type="spellStart"/>
      <w:r w:rsidRPr="00E87D15">
        <w:t>ProSe</w:t>
      </w:r>
      <w:proofErr w:type="spellEnd"/>
      <w:r w:rsidRPr="00E87D15">
        <w:t xml:space="preserve"> non-Relay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 xml:space="preserve">NR </w:t>
      </w:r>
      <w:proofErr w:type="spellStart"/>
      <w:r w:rsidRPr="00E87D15">
        <w:rPr>
          <w:b/>
        </w:rPr>
        <w:t>sidelink</w:t>
      </w:r>
      <w:proofErr w:type="spellEnd"/>
      <w:r w:rsidRPr="00E87D15">
        <w:rPr>
          <w:b/>
          <w:lang w:eastAsia="ko-KR"/>
        </w:rPr>
        <w:t xml:space="preserve"> transmission</w:t>
      </w:r>
      <w:r w:rsidRPr="00E87D15">
        <w:t>:</w:t>
      </w:r>
      <w:r w:rsidRPr="00E87D15">
        <w:rPr>
          <w:rFonts w:eastAsia="Malgun Gothic"/>
          <w:lang w:eastAsia="ko-KR"/>
        </w:rPr>
        <w:t xml:space="preserve"> </w:t>
      </w:r>
      <w:r w:rsidRPr="00E87D15">
        <w:t xml:space="preserve">Any NR </w:t>
      </w:r>
      <w:proofErr w:type="spellStart"/>
      <w:r w:rsidRPr="00E87D15">
        <w:t>Sidelink</w:t>
      </w:r>
      <w:proofErr w:type="spellEnd"/>
      <w:r w:rsidRPr="00E87D15">
        <w:t xml:space="preserve">-based transmission, including both transmission for NR </w:t>
      </w:r>
      <w:proofErr w:type="spellStart"/>
      <w:r w:rsidRPr="00E87D15">
        <w:t>sidelink</w:t>
      </w:r>
      <w:proofErr w:type="spellEnd"/>
      <w:r w:rsidRPr="00E87D15">
        <w:t xml:space="preserve"> discovery and transmission for NR </w:t>
      </w:r>
      <w:proofErr w:type="spellStart"/>
      <w:r w:rsidRPr="00E87D15">
        <w:t>sidelink</w:t>
      </w:r>
      <w:proofErr w:type="spellEnd"/>
      <w:r w:rsidRPr="00E87D15">
        <w:t xml:space="preserve">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w:t>
      </w:r>
      <w:proofErr w:type="gramStart"/>
      <w:r w:rsidRPr="00E87D15">
        <w:rPr>
          <w:lang w:eastAsia="ko-KR"/>
        </w:rPr>
        <w:t>i.e.</w:t>
      </w:r>
      <w:proofErr w:type="gramEnd"/>
      <w:r w:rsidRPr="00E87D15">
        <w:rPr>
          <w:lang w:eastAsia="ko-KR"/>
        </w:rPr>
        <w:t xml:space="preserv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proofErr w:type="spellStart"/>
      <w:r w:rsidRPr="00E87D15">
        <w:rPr>
          <w:b/>
          <w:lang w:eastAsia="ko-KR"/>
        </w:rPr>
        <w:t>RedCap</w:t>
      </w:r>
      <w:proofErr w:type="spellEnd"/>
      <w:r w:rsidRPr="00E87D15">
        <w:rPr>
          <w:b/>
          <w:lang w:eastAsia="ko-KR"/>
        </w:rPr>
        <w:t xml:space="preserve">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w:t>
      </w:r>
      <w:proofErr w:type="spellStart"/>
      <w:r w:rsidRPr="00E87D15">
        <w:rPr>
          <w:lang w:eastAsia="ko-KR"/>
        </w:rPr>
        <w:t>PCell</w:t>
      </w:r>
      <w:proofErr w:type="spellEnd"/>
      <w:r w:rsidRPr="00E87D15">
        <w:rPr>
          <w:lang w:eastAsia="ko-KR"/>
        </w:rPr>
        <w:t xml:space="preserve">, a </w:t>
      </w:r>
      <w:proofErr w:type="spellStart"/>
      <w:r w:rsidRPr="00E87D15">
        <w:rPr>
          <w:lang w:eastAsia="ko-KR"/>
        </w:rPr>
        <w:t>PSCell</w:t>
      </w:r>
      <w:proofErr w:type="spellEnd"/>
      <w:r w:rsidRPr="00E87D15">
        <w:rPr>
          <w:lang w:eastAsia="ko-KR"/>
        </w:rPr>
        <w:t xml:space="preserve">, or an </w:t>
      </w:r>
      <w:proofErr w:type="spellStart"/>
      <w:r w:rsidRPr="00E87D15">
        <w:rPr>
          <w:lang w:eastAsia="ko-KR"/>
        </w:rPr>
        <w:t>SCell</w:t>
      </w:r>
      <w:proofErr w:type="spellEnd"/>
      <w:r w:rsidRPr="00E87D15">
        <w:rPr>
          <w:lang w:eastAsia="ko-KR"/>
        </w:rPr>
        <w:t xml:space="preserve"> in TS 38.331 [5].</w:t>
      </w:r>
    </w:p>
    <w:p w14:paraId="2B124EB4" w14:textId="77777777" w:rsidR="00840A2C" w:rsidRPr="00E87D15" w:rsidRDefault="00840A2C" w:rsidP="00840A2C">
      <w:pPr>
        <w:rPr>
          <w:lang w:eastAsia="ko-KR"/>
        </w:rPr>
      </w:pPr>
      <w:proofErr w:type="spellStart"/>
      <w:r w:rsidRPr="00E87D15">
        <w:rPr>
          <w:b/>
          <w:lang w:eastAsia="ko-KR"/>
        </w:rPr>
        <w:t>Sidelink</w:t>
      </w:r>
      <w:proofErr w:type="spellEnd"/>
      <w:r w:rsidRPr="00E87D15">
        <w:rPr>
          <w:b/>
          <w:lang w:eastAsia="ko-KR"/>
        </w:rPr>
        <w:t xml:space="preserve"> transmission information:</w:t>
      </w:r>
      <w:r w:rsidRPr="00E87D15">
        <w:rPr>
          <w:rFonts w:eastAsia="Malgun Gothic"/>
          <w:lang w:eastAsia="ko-KR"/>
        </w:rPr>
        <w:t xml:space="preserve"> </w:t>
      </w:r>
      <w:proofErr w:type="spellStart"/>
      <w:r w:rsidRPr="00E87D15">
        <w:rPr>
          <w:rFonts w:eastAsia="Malgun Gothic"/>
          <w:lang w:eastAsia="ko-KR"/>
        </w:rPr>
        <w:t>Sidelink</w:t>
      </w:r>
      <w:proofErr w:type="spellEnd"/>
      <w:r w:rsidRPr="00E87D15">
        <w:rPr>
          <w:rFonts w:eastAsia="Malgun Gothic"/>
          <w:lang w:eastAsia="ko-KR"/>
        </w:rPr>
        <w:t xml:space="preserve"> </w:t>
      </w:r>
      <w:r w:rsidRPr="00E87D15">
        <w:rPr>
          <w:lang w:eastAsia="ko-KR"/>
        </w:rPr>
        <w:t xml:space="preserve">transmission information included in an SCI for an SL-SCH transmission as specified in clause 8.3 and 8.4 of TS 38.212 [9] consists of </w:t>
      </w:r>
      <w:proofErr w:type="spellStart"/>
      <w:r w:rsidRPr="00E87D15">
        <w:rPr>
          <w:lang w:eastAsia="ko-KR"/>
        </w:rPr>
        <w:t>Sidelink</w:t>
      </w:r>
      <w:proofErr w:type="spellEnd"/>
      <w:r w:rsidRPr="00E87D15">
        <w:rPr>
          <w:lang w:eastAsia="ko-KR"/>
        </w:rPr>
        <w:t xml:space="preserve"> HARQ information including NDI, RV, </w:t>
      </w:r>
      <w:proofErr w:type="spellStart"/>
      <w:r w:rsidRPr="00E87D15">
        <w:rPr>
          <w:lang w:eastAsia="ko-KR"/>
        </w:rPr>
        <w:t>Sidelink</w:t>
      </w:r>
      <w:proofErr w:type="spellEnd"/>
      <w:r w:rsidRPr="00E87D15">
        <w:rPr>
          <w:lang w:eastAsia="ko-KR"/>
        </w:rPr>
        <w:t xml:space="preserve"> process ID, HARQ feedback enabled/disabled indicator, </w:t>
      </w:r>
      <w:proofErr w:type="spellStart"/>
      <w:r w:rsidRPr="00E87D15">
        <w:rPr>
          <w:lang w:eastAsia="ko-KR"/>
        </w:rPr>
        <w:t>Sidelink</w:t>
      </w:r>
      <w:proofErr w:type="spellEnd"/>
      <w:r w:rsidRPr="00E87D15">
        <w:rPr>
          <w:lang w:eastAsia="ko-KR"/>
        </w:rPr>
        <w:t xml:space="preserve"> identification information including cast type indicator, Source Layer-1 ID and Destination Layer-1 ID, and </w:t>
      </w:r>
      <w:proofErr w:type="spellStart"/>
      <w:r w:rsidRPr="00E87D15">
        <w:rPr>
          <w:lang w:eastAsia="ko-KR"/>
        </w:rPr>
        <w:t>Sidelink</w:t>
      </w:r>
      <w:proofErr w:type="spellEnd"/>
      <w:r w:rsidRPr="00E87D15">
        <w:rPr>
          <w:lang w:eastAsia="ko-KR"/>
        </w:rPr>
        <w:t xml:space="preserve">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w:t>
      </w:r>
      <w:proofErr w:type="spellStart"/>
      <w:r w:rsidRPr="00E87D15">
        <w:t>PCell</w:t>
      </w:r>
      <w:proofErr w:type="spellEnd"/>
      <w:r w:rsidRPr="00E87D15">
        <w:t xml:space="preserve"> of the MCG or the </w:t>
      </w:r>
      <w:proofErr w:type="spellStart"/>
      <w:r w:rsidRPr="00E87D15">
        <w:t>PSCell</w:t>
      </w:r>
      <w:proofErr w:type="spellEnd"/>
      <w:r w:rsidRPr="00E87D15">
        <w:t xml:space="preserve"> of the SCG</w:t>
      </w:r>
      <w:r w:rsidRPr="00E87D15">
        <w:rPr>
          <w:lang w:eastAsia="ko-KR"/>
        </w:rPr>
        <w:t xml:space="preserve"> depending on if the MAC entity is associated to the MCG or the SCG, respectively.</w:t>
      </w:r>
      <w:r w:rsidRPr="00E87D15">
        <w:t xml:space="preserve"> </w:t>
      </w:r>
      <w:proofErr w:type="gramStart"/>
      <w:r w:rsidRPr="00E87D15">
        <w:rPr>
          <w:lang w:eastAsia="ko-KR"/>
        </w:rPr>
        <w:t>O</w:t>
      </w:r>
      <w:r w:rsidRPr="00E87D15">
        <w:t>therwise</w:t>
      </w:r>
      <w:proofErr w:type="gramEnd"/>
      <w:r w:rsidRPr="00E87D15">
        <w:t xml:space="preserve"> the term Special Cell refers to the </w:t>
      </w:r>
      <w:proofErr w:type="spellStart"/>
      <w:r w:rsidRPr="00E87D15">
        <w:t>PCell</w:t>
      </w:r>
      <w:proofErr w:type="spellEnd"/>
      <w:r w:rsidRPr="00E87D15">
        <w:t>.</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E87D15">
        <w:rPr>
          <w:lang w:eastAsia="ko-KR"/>
        </w:rPr>
        <w:t>SpCell</w:t>
      </w:r>
      <w:proofErr w:type="spellEnd"/>
      <w:r w:rsidRPr="00E87D15">
        <w:rPr>
          <w:lang w:eastAsia="ko-KR"/>
        </w:rPr>
        <w:t xml:space="preserve">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UE-gNB RTT: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r w:rsidRPr="00E87D15">
        <w:rPr>
          <w:b/>
          <w:lang w:eastAsia="zh-CN"/>
        </w:rPr>
        <w:t xml:space="preserve">V2X </w:t>
      </w:r>
      <w:proofErr w:type="spellStart"/>
      <w:r w:rsidRPr="00E87D15">
        <w:rPr>
          <w:b/>
          <w:lang w:eastAsia="zh-CN"/>
        </w:rPr>
        <w:t>s</w:t>
      </w:r>
      <w:r w:rsidRPr="00E87D15">
        <w:rPr>
          <w:b/>
        </w:rPr>
        <w:t>idelink</w:t>
      </w:r>
      <w:proofErr w:type="spellEnd"/>
      <w:r w:rsidRPr="00E87D15">
        <w:rPr>
          <w:b/>
        </w:rPr>
        <w:t xml:space="preserve">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 xml:space="preserve">A timer is running once it is started, until it is stopped or until it expires; </w:t>
      </w:r>
      <w:proofErr w:type="gramStart"/>
      <w:r w:rsidRPr="00E87D15">
        <w:rPr>
          <w:lang w:eastAsia="ko-KR"/>
        </w:rPr>
        <w:t>otherwise</w:t>
      </w:r>
      <w:proofErr w:type="gramEnd"/>
      <w:r w:rsidRPr="00E87D15">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E87D15">
        <w:rPr>
          <w:lang w:eastAsia="ko-KR"/>
        </w:rPr>
        <w:t>e.g.</w:t>
      </w:r>
      <w:proofErr w:type="gramEnd"/>
      <w:r w:rsidRPr="00E87D15">
        <w:rPr>
          <w:lang w:eastAsia="ko-KR"/>
        </w:rPr>
        <w:t xml:space="preserve">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2"/>
      </w:pPr>
      <w:bookmarkStart w:id="44" w:name="_Toc29239800"/>
      <w:bookmarkStart w:id="45" w:name="_Toc37296154"/>
      <w:bookmarkStart w:id="46" w:name="_Toc46490280"/>
      <w:bookmarkStart w:id="47" w:name="_Toc52751975"/>
      <w:bookmarkStart w:id="48" w:name="_Toc52796437"/>
      <w:bookmarkStart w:id="49" w:name="_Toc139032214"/>
      <w:r w:rsidRPr="00E87D15">
        <w:t>3.</w:t>
      </w:r>
      <w:r w:rsidRPr="00E87D15">
        <w:rPr>
          <w:lang w:eastAsia="ko-KR"/>
        </w:rPr>
        <w:t>2</w:t>
      </w:r>
      <w:r w:rsidRPr="00E87D15">
        <w:tab/>
        <w:t>Abbreviations</w:t>
      </w:r>
      <w:bookmarkEnd w:id="44"/>
      <w:bookmarkEnd w:id="45"/>
      <w:bookmarkEnd w:id="46"/>
      <w:bookmarkEnd w:id="47"/>
      <w:bookmarkEnd w:id="48"/>
      <w:bookmarkEnd w:id="49"/>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E87D15" w:rsidRDefault="006E74AD" w:rsidP="006E74AD">
      <w:pPr>
        <w:pStyle w:val="EW"/>
        <w:ind w:left="2268" w:hanging="1984"/>
        <w:rPr>
          <w:rFonts w:eastAsia="Malgun Gothic"/>
          <w:lang w:eastAsia="ko-KR"/>
        </w:rPr>
      </w:pPr>
      <w:r w:rsidRPr="00E87D15">
        <w:rPr>
          <w:lang w:eastAsia="ko-KR"/>
        </w:rPr>
        <w:t>CI-RNTI</w:t>
      </w:r>
      <w:r w:rsidRPr="00E87D15">
        <w:rPr>
          <w:lang w:eastAsia="ko-KR"/>
        </w:rPr>
        <w:tab/>
        <w:t>Cancellation Indication RNTI</w:t>
      </w:r>
    </w:p>
    <w:p w14:paraId="5EF744E8" w14:textId="77777777" w:rsidR="006E74AD" w:rsidRPr="00E87D15" w:rsidRDefault="006E74AD" w:rsidP="006E74AD">
      <w:pPr>
        <w:pStyle w:val="EW"/>
        <w:ind w:left="2268" w:hanging="1984"/>
        <w:rPr>
          <w:lang w:eastAsia="ko-KR"/>
        </w:rPr>
      </w:pPr>
      <w:r w:rsidRPr="00E87D15">
        <w:rPr>
          <w:lang w:eastAsia="ko-KR"/>
        </w:rPr>
        <w:t>CSI</w:t>
      </w:r>
      <w:r w:rsidRPr="00E87D15">
        <w:rPr>
          <w:lang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lang w:eastAsia="ko-KR"/>
        </w:rPr>
      </w:pPr>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E87D15" w:rsidRDefault="006E74AD" w:rsidP="006E74AD">
      <w:pPr>
        <w:pStyle w:val="EW"/>
        <w:ind w:left="2268" w:hanging="1984"/>
      </w:pPr>
      <w:r w:rsidRPr="00E87D15">
        <w:rPr>
          <w:lang w:eastAsia="zh-CN"/>
        </w:rPr>
        <w:t>MCCH</w:t>
      </w:r>
      <w:r w:rsidRPr="00E87D15">
        <w:rPr>
          <w:lang w:eastAsia="zh-CN"/>
        </w:rPr>
        <w:tab/>
      </w:r>
      <w:r w:rsidRPr="00E87D15">
        <w:t>MBS Control Channel</w:t>
      </w:r>
    </w:p>
    <w:p w14:paraId="3619774E" w14:textId="77777777" w:rsidR="006E74AD" w:rsidRPr="00E87D15" w:rsidRDefault="006E74AD" w:rsidP="006E74AD">
      <w:pPr>
        <w:pStyle w:val="EW"/>
        <w:ind w:left="2268" w:hanging="1984"/>
        <w:rPr>
          <w:lang w:eastAsia="zh-CN"/>
        </w:rPr>
      </w:pPr>
      <w:r w:rsidRPr="00E87D15">
        <w:rPr>
          <w:lang w:eastAsia="zh-CN"/>
        </w:rPr>
        <w:t>MCCH-RNTI</w:t>
      </w:r>
      <w:r w:rsidRPr="00E87D15">
        <w:rPr>
          <w:lang w:eastAsia="zh-CN"/>
        </w:rPr>
        <w:tab/>
      </w:r>
      <w:r w:rsidRPr="00E87D15">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r>
      <w:proofErr w:type="gramStart"/>
      <w:r w:rsidRPr="00E87D15">
        <w:t>Non Cell</w:t>
      </w:r>
      <w:proofErr w:type="gramEnd"/>
      <w:r w:rsidRPr="00E87D15">
        <w:t xml:space="preserve">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Default="006E74AD" w:rsidP="006E74AD">
      <w:pPr>
        <w:pStyle w:val="EW"/>
        <w:ind w:left="2268" w:hanging="1984"/>
      </w:pPr>
      <w:r w:rsidRPr="00E87D15">
        <w:t>PS-RNTI</w:t>
      </w:r>
      <w:r w:rsidRPr="00E87D15">
        <w:tab/>
        <w:t>Power Saving RNTI</w:t>
      </w:r>
    </w:p>
    <w:p w14:paraId="7A9C7337" w14:textId="0C45F37B" w:rsidR="00536C28" w:rsidRPr="00E87D15" w:rsidRDefault="00536C28" w:rsidP="006E74AD">
      <w:pPr>
        <w:pStyle w:val="EW"/>
        <w:ind w:left="2268" w:hanging="1984"/>
        <w:rPr>
          <w:lang w:eastAsia="ko-KR"/>
        </w:rPr>
      </w:pPr>
      <w:ins w:id="50" w:author="QCr0" w:date="2023-10-15T20:47: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E87D15" w:rsidRDefault="006E74AD" w:rsidP="006E74AD">
      <w:pPr>
        <w:pStyle w:val="EW"/>
        <w:ind w:left="2268" w:hanging="1984"/>
        <w:rPr>
          <w:lang w:eastAsia="ko-KR"/>
        </w:rPr>
      </w:pPr>
      <w:r w:rsidRPr="00E87D15">
        <w:rPr>
          <w:lang w:eastAsia="ko-KR"/>
        </w:rPr>
        <w:t>SFI-RNTI</w:t>
      </w:r>
      <w:r w:rsidRPr="00E87D15">
        <w:rPr>
          <w:lang w:eastAsia="ko-KR"/>
        </w:rPr>
        <w:tab/>
        <w:t>Slot Format Indication RNTI</w:t>
      </w:r>
    </w:p>
    <w:p w14:paraId="1DB75B93" w14:textId="77777777" w:rsidR="006E74AD" w:rsidRPr="00E87D15" w:rsidRDefault="006E74AD" w:rsidP="006E74AD">
      <w:pPr>
        <w:pStyle w:val="EW"/>
        <w:ind w:left="2268" w:hanging="1984"/>
        <w:rPr>
          <w:lang w:eastAsia="ko-KR"/>
        </w:rPr>
      </w:pPr>
      <w:r w:rsidRPr="00E87D15">
        <w:rPr>
          <w:lang w:eastAsia="ko-KR"/>
        </w:rPr>
        <w:t>SI</w:t>
      </w:r>
      <w:r w:rsidRPr="00E87D15">
        <w:rPr>
          <w:lang w:eastAsia="ko-KR"/>
        </w:rPr>
        <w:tab/>
        <w:t>System Information</w:t>
      </w:r>
    </w:p>
    <w:p w14:paraId="1E40D798" w14:textId="77777777" w:rsidR="006E74AD" w:rsidRPr="00E87D15" w:rsidRDefault="006E74AD" w:rsidP="006E74AD">
      <w:pPr>
        <w:pStyle w:val="EW"/>
        <w:ind w:left="2268" w:hanging="1984"/>
        <w:rPr>
          <w:noProof/>
        </w:rPr>
      </w:pPr>
      <w:r w:rsidRPr="00E87D15">
        <w:rPr>
          <w:noProof/>
        </w:rPr>
        <w:t>SL-RNTI</w:t>
      </w:r>
      <w:r w:rsidRPr="00E87D15">
        <w:rPr>
          <w:noProof/>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E87D15" w:rsidRDefault="006E74AD" w:rsidP="006E74AD">
      <w:pPr>
        <w:pStyle w:val="EW"/>
        <w:ind w:left="2268" w:hanging="1984"/>
        <w:rPr>
          <w:lang w:eastAsia="ko-KR"/>
        </w:rPr>
      </w:pPr>
      <w:proofErr w:type="spellStart"/>
      <w:r w:rsidRPr="00E87D15">
        <w:rPr>
          <w:lang w:eastAsia="ko-KR"/>
        </w:rPr>
        <w:t>SpCell</w:t>
      </w:r>
      <w:proofErr w:type="spellEnd"/>
      <w:r w:rsidRPr="00E87D15">
        <w:rPr>
          <w:lang w:eastAsia="ko-KR"/>
        </w:rPr>
        <w:tab/>
        <w:t>Special Cell</w:t>
      </w:r>
    </w:p>
    <w:p w14:paraId="7661C847" w14:textId="77777777" w:rsidR="006E74AD" w:rsidRPr="00E87D15" w:rsidRDefault="006E74AD" w:rsidP="006E74AD">
      <w:pPr>
        <w:pStyle w:val="EW"/>
        <w:ind w:left="2268" w:hanging="1984"/>
        <w:rPr>
          <w:lang w:eastAsia="ko-KR"/>
        </w:rPr>
      </w:pPr>
      <w:r w:rsidRPr="00E87D15">
        <w:rPr>
          <w:lang w:eastAsia="ko-KR"/>
        </w:rPr>
        <w:t>SP</w:t>
      </w:r>
      <w:r w:rsidRPr="00E87D15">
        <w:rPr>
          <w:lang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3"/>
        <w:rPr>
          <w:lang w:eastAsia="ko-KR"/>
        </w:rPr>
      </w:pPr>
      <w:bookmarkStart w:id="51" w:name="_Toc29239834"/>
      <w:bookmarkStart w:id="52" w:name="_Toc37296193"/>
      <w:bookmarkStart w:id="53" w:name="_Toc46490319"/>
      <w:bookmarkStart w:id="54" w:name="_Toc52752014"/>
      <w:bookmarkStart w:id="55" w:name="_Toc52796476"/>
      <w:bookmarkStart w:id="56" w:name="_Toc139032257"/>
      <w:r w:rsidRPr="00E87D15">
        <w:rPr>
          <w:lang w:eastAsia="ko-KR"/>
        </w:rPr>
        <w:t>5.4.1</w:t>
      </w:r>
      <w:r w:rsidRPr="00E87D15">
        <w:rPr>
          <w:lang w:eastAsia="ko-KR"/>
        </w:rPr>
        <w:tab/>
        <w:t>UL Grant reception</w:t>
      </w:r>
      <w:bookmarkEnd w:id="51"/>
      <w:bookmarkEnd w:id="52"/>
      <w:bookmarkEnd w:id="53"/>
      <w:bookmarkEnd w:id="54"/>
      <w:bookmarkEnd w:id="55"/>
      <w:bookmarkEnd w:id="56"/>
    </w:p>
    <w:p w14:paraId="3345E5CC" w14:textId="77777777" w:rsidR="001D54A6" w:rsidRPr="00E87D15" w:rsidRDefault="001D54A6" w:rsidP="001D54A6">
      <w:pPr>
        <w:rPr>
          <w:lang w:eastAsia="ko-KR"/>
        </w:rPr>
      </w:pPr>
      <w:r w:rsidRPr="00E87D15">
        <w:rPr>
          <w:lang w:eastAsia="ko-KR"/>
        </w:rPr>
        <w:t xml:space="preserve">Uplink grant is either received dynamically on the PDCCH, in a </w:t>
      </w:r>
      <w:proofErr w:type="gramStart"/>
      <w:r w:rsidRPr="00E87D15">
        <w:rPr>
          <w:lang w:eastAsia="ko-KR"/>
        </w:rPr>
        <w:t>Random Access</w:t>
      </w:r>
      <w:proofErr w:type="gramEnd"/>
      <w:r w:rsidRPr="00E87D15">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722C2813" w:rsidR="00F03196" w:rsidRDefault="00073314" w:rsidP="001D54A6">
      <w:pPr>
        <w:rPr>
          <w:ins w:id="57" w:author="QCr0" w:date="2023-10-20T02:38:00Z"/>
          <w:noProof/>
          <w:lang w:eastAsia="ko-KR"/>
        </w:rPr>
      </w:pPr>
      <w:commentRangeStart w:id="58"/>
      <w:commentRangeStart w:id="59"/>
      <w:commentRangeStart w:id="60"/>
      <w:commentRangeStart w:id="61"/>
      <w:commentRangeStart w:id="62"/>
      <w:ins w:id="63" w:author="QCr0" w:date="2023-10-20T02:30:00Z">
        <w:r>
          <w:rPr>
            <w:noProof/>
            <w:lang w:eastAsia="ko-KR"/>
          </w:rPr>
          <w:t xml:space="preserve">A configured uplink grant is considered available </w:t>
        </w:r>
      </w:ins>
      <w:ins w:id="64" w:author="QCr0" w:date="2023-10-20T04:44:00Z">
        <w:r w:rsidR="00D0789C">
          <w:rPr>
            <w:noProof/>
            <w:lang w:eastAsia="ko-KR"/>
          </w:rPr>
          <w:t>for</w:t>
        </w:r>
      </w:ins>
      <w:ins w:id="65" w:author="QCr0" w:date="2023-10-20T02:30:00Z">
        <w:r>
          <w:rPr>
            <w:noProof/>
            <w:lang w:eastAsia="ko-KR"/>
          </w:rPr>
          <w:t xml:space="preserve"> use</w:t>
        </w:r>
      </w:ins>
      <w:ins w:id="66" w:author="QCr0" w:date="2023-10-20T04:46:00Z">
        <w:r w:rsidR="00593E9D">
          <w:rPr>
            <w:noProof/>
            <w:lang w:eastAsia="ko-KR"/>
          </w:rPr>
          <w:t>:</w:t>
        </w:r>
      </w:ins>
      <w:ins w:id="67" w:author="QCr0" w:date="2023-10-20T02:30:00Z">
        <w:r>
          <w:rPr>
            <w:noProof/>
            <w:lang w:eastAsia="ko-KR"/>
          </w:rPr>
          <w:t xml:space="preserve"> </w:t>
        </w:r>
      </w:ins>
    </w:p>
    <w:p w14:paraId="7B083736" w14:textId="77777777" w:rsidR="00F03196" w:rsidRDefault="00BF633B" w:rsidP="00C65F26">
      <w:pPr>
        <w:pStyle w:val="af9"/>
        <w:numPr>
          <w:ilvl w:val="0"/>
          <w:numId w:val="46"/>
        </w:numPr>
        <w:snapToGrid w:val="0"/>
        <w:ind w:left="634" w:hanging="274"/>
        <w:contextualSpacing w:val="0"/>
        <w:rPr>
          <w:ins w:id="68" w:author="QCr0" w:date="2023-10-20T02:38:00Z"/>
          <w:noProof/>
          <w:lang w:eastAsia="ko-KR"/>
        </w:rPr>
      </w:pPr>
      <w:ins w:id="69" w:author="QCr0" w:date="2023-10-20T02:30:00Z">
        <w:r>
          <w:rPr>
            <w:noProof/>
            <w:lang w:eastAsia="ko-KR"/>
          </w:rPr>
          <w:t xml:space="preserve">if it has </w:t>
        </w:r>
        <w:r w:rsidRPr="00BF633B">
          <w:rPr>
            <w:noProof/>
            <w:lang w:eastAsia="ko-KR"/>
          </w:rPr>
          <w:t xml:space="preserve">not been indicated by the MAC </w:t>
        </w:r>
        <w:commentRangeStart w:id="70"/>
        <w:r w:rsidRPr="00BF633B">
          <w:rPr>
            <w:noProof/>
            <w:lang w:eastAsia="ko-KR"/>
          </w:rPr>
          <w:t>entity</w:t>
        </w:r>
      </w:ins>
      <w:commentRangeEnd w:id="70"/>
      <w:r w:rsidR="00C90446">
        <w:rPr>
          <w:rStyle w:val="ae"/>
        </w:rPr>
        <w:commentReference w:id="70"/>
      </w:r>
      <w:ins w:id="71" w:author="QCr0" w:date="2023-10-20T02:30:00Z">
        <w:r w:rsidRPr="00BF633B">
          <w:rPr>
            <w:noProof/>
            <w:lang w:eastAsia="ko-KR"/>
          </w:rPr>
          <w:t xml:space="preserve"> to the lower layers as to be unused for PUSCH transmission</w:t>
        </w:r>
      </w:ins>
      <w:ins w:id="72" w:author="QCr0" w:date="2023-10-20T02:38:00Z">
        <w:r w:rsidR="00F03196">
          <w:rPr>
            <w:noProof/>
            <w:lang w:eastAsia="ko-KR"/>
          </w:rPr>
          <w:t>;</w:t>
        </w:r>
      </w:ins>
      <w:ins w:id="73" w:author="QCr0" w:date="2023-10-20T02:31:00Z">
        <w:r>
          <w:rPr>
            <w:noProof/>
            <w:lang w:eastAsia="ko-KR"/>
          </w:rPr>
          <w:t xml:space="preserve"> </w:t>
        </w:r>
        <w:commentRangeStart w:id="74"/>
        <w:r>
          <w:rPr>
            <w:noProof/>
            <w:lang w:eastAsia="ko-KR"/>
          </w:rPr>
          <w:t>or</w:t>
        </w:r>
      </w:ins>
      <w:commentRangeEnd w:id="74"/>
      <w:r w:rsidR="00202816">
        <w:rPr>
          <w:rStyle w:val="ae"/>
        </w:rPr>
        <w:commentReference w:id="74"/>
      </w:r>
    </w:p>
    <w:p w14:paraId="1AC5A84F" w14:textId="411AB0E6" w:rsidR="00073314" w:rsidRDefault="006F4780" w:rsidP="00C65F26">
      <w:pPr>
        <w:pStyle w:val="af9"/>
        <w:numPr>
          <w:ilvl w:val="0"/>
          <w:numId w:val="46"/>
        </w:numPr>
        <w:snapToGrid w:val="0"/>
        <w:ind w:left="634" w:hanging="274"/>
        <w:contextualSpacing w:val="0"/>
        <w:rPr>
          <w:ins w:id="75" w:author="QCr0" w:date="2023-10-20T02:30:00Z"/>
          <w:noProof/>
          <w:lang w:eastAsia="ko-KR"/>
        </w:rPr>
      </w:pPr>
      <w:ins w:id="76" w:author="QCr0" w:date="2023-10-20T02:40:00Z">
        <w:r>
          <w:rPr>
            <w:noProof/>
            <w:lang w:eastAsia="ko-KR"/>
          </w:rPr>
          <w:t xml:space="preserve">if </w:t>
        </w:r>
      </w:ins>
      <w:ins w:id="77" w:author="QCr0" w:date="2023-10-20T02:38:00Z">
        <w:r w:rsidR="00940106">
          <w:rPr>
            <w:noProof/>
            <w:lang w:eastAsia="ko-KR"/>
          </w:rPr>
          <w:t xml:space="preserve">it is </w:t>
        </w:r>
        <w:r w:rsidR="00F03196">
          <w:rPr>
            <w:noProof/>
            <w:lang w:eastAsia="ko-KR"/>
          </w:rPr>
          <w:t xml:space="preserve">associated with </w:t>
        </w:r>
      </w:ins>
      <w:ins w:id="78" w:author="QCr0" w:date="2023-10-20T02:37:00Z">
        <w:r w:rsidR="00940106" w:rsidRPr="00940106">
          <w:rPr>
            <w:noProof/>
            <w:lang w:eastAsia="ko-KR"/>
          </w:rPr>
          <w:t xml:space="preserve">a multi-PUSCH configured grant </w:t>
        </w:r>
      </w:ins>
      <w:ins w:id="79" w:author="QCr0" w:date="2023-10-20T02:39:00Z">
        <w:r w:rsidR="00C65F26">
          <w:rPr>
            <w:noProof/>
            <w:lang w:eastAsia="ko-KR"/>
          </w:rPr>
          <w:t xml:space="preserve">and </w:t>
        </w:r>
      </w:ins>
      <w:commentRangeStart w:id="80"/>
      <w:ins w:id="81" w:author="QCr0" w:date="2023-10-20T02:31:00Z">
        <w:r w:rsidR="00BF633B">
          <w:rPr>
            <w:noProof/>
            <w:lang w:eastAsia="ko-KR"/>
          </w:rPr>
          <w:t xml:space="preserve">it </w:t>
        </w:r>
      </w:ins>
      <w:ins w:id="82" w:author="QCr0" w:date="2023-10-20T02:39:00Z">
        <w:r w:rsidR="00F5568E">
          <w:rPr>
            <w:noProof/>
            <w:lang w:eastAsia="ko-KR"/>
          </w:rPr>
          <w:t xml:space="preserve">does not </w:t>
        </w:r>
      </w:ins>
      <w:ins w:id="83" w:author="QCr0" w:date="2023-10-20T02:31:00Z">
        <w:r w:rsidR="00BF633B">
          <w:rPr>
            <w:noProof/>
            <w:lang w:eastAsia="ko-KR"/>
          </w:rPr>
          <w:t xml:space="preserve">meet </w:t>
        </w:r>
      </w:ins>
      <w:ins w:id="84" w:author="QCr0" w:date="2023-10-20T02:39:00Z">
        <w:r w:rsidR="00F5568E">
          <w:rPr>
            <w:noProof/>
            <w:lang w:eastAsia="ko-KR"/>
          </w:rPr>
          <w:t>the invalidality</w:t>
        </w:r>
      </w:ins>
      <w:commentRangeEnd w:id="80"/>
      <w:r w:rsidR="00202816">
        <w:rPr>
          <w:rStyle w:val="ae"/>
        </w:rPr>
        <w:commentReference w:id="80"/>
      </w:r>
      <w:ins w:id="85" w:author="QCr0" w:date="2023-10-20T02:39:00Z">
        <w:r w:rsidR="00F5568E">
          <w:rPr>
            <w:noProof/>
            <w:lang w:eastAsia="ko-KR"/>
          </w:rPr>
          <w:t xml:space="preserve"> conditions </w:t>
        </w:r>
      </w:ins>
      <w:ins w:id="86" w:author="QCr0" w:date="2023-10-20T02:37:00Z">
        <w:r w:rsidR="00601486">
          <w:rPr>
            <w:noProof/>
            <w:lang w:eastAsia="ko-KR"/>
          </w:rPr>
          <w:t xml:space="preserve">specified in </w:t>
        </w:r>
      </w:ins>
      <w:ins w:id="87" w:author="QCr0" w:date="2023-10-20T02:31:00Z">
        <w:r w:rsidR="00BF633B">
          <w:rPr>
            <w:noProof/>
            <w:lang w:eastAsia="ko-KR"/>
          </w:rPr>
          <w:t xml:space="preserve">the </w:t>
        </w:r>
      </w:ins>
      <w:ins w:id="88" w:author="QCr0" w:date="2023-10-20T02:37:00Z">
        <w:r w:rsidR="00601486" w:rsidRPr="00601486">
          <w:rPr>
            <w:noProof/>
            <w:lang w:eastAsia="ko-KR"/>
          </w:rPr>
          <w:t>clause 6.1 in TS 38.214 [7]</w:t>
        </w:r>
        <w:r w:rsidR="00601486">
          <w:rPr>
            <w:noProof/>
            <w:lang w:eastAsia="ko-KR"/>
          </w:rPr>
          <w:t xml:space="preserve">. </w:t>
        </w:r>
      </w:ins>
      <w:commentRangeEnd w:id="58"/>
      <w:r w:rsidR="00E81EC5">
        <w:rPr>
          <w:rStyle w:val="ae"/>
        </w:rPr>
        <w:commentReference w:id="58"/>
      </w:r>
      <w:commentRangeEnd w:id="59"/>
      <w:r w:rsidR="002A7CF9">
        <w:rPr>
          <w:rStyle w:val="ae"/>
        </w:rPr>
        <w:commentReference w:id="59"/>
      </w:r>
      <w:commentRangeEnd w:id="60"/>
      <w:r w:rsidR="002E1AC9">
        <w:rPr>
          <w:rStyle w:val="ae"/>
        </w:rPr>
        <w:commentReference w:id="60"/>
      </w:r>
      <w:commentRangeEnd w:id="61"/>
      <w:r w:rsidR="009C0942">
        <w:rPr>
          <w:rStyle w:val="ae"/>
        </w:rPr>
        <w:commentReference w:id="61"/>
      </w:r>
      <w:commentRangeEnd w:id="62"/>
      <w:r w:rsidR="00F05ACA">
        <w:rPr>
          <w:rStyle w:val="ae"/>
        </w:rPr>
        <w:commentReference w:id="62"/>
      </w:r>
    </w:p>
    <w:p w14:paraId="5E962E3A" w14:textId="3F5359DB" w:rsidR="001D54A6" w:rsidRDefault="001D54A6" w:rsidP="001D54A6">
      <w:pPr>
        <w:rPr>
          <w:noProof/>
          <w:lang w:eastAsia="ko-KR"/>
        </w:rPr>
      </w:pPr>
      <w:r w:rsidRPr="00E87D15">
        <w:rPr>
          <w:noProof/>
          <w:lang w:eastAsia="ko-KR"/>
        </w:rPr>
        <w:lastRenderedPageBreak/>
        <w:t>For each Serving Cell and each configured uplink grant, if configured and activated</w:t>
      </w:r>
      <w:r w:rsidR="00427491">
        <w:rPr>
          <w:noProof/>
          <w:lang w:eastAsia="ko-KR"/>
        </w:rPr>
        <w:t xml:space="preserve"> </w:t>
      </w:r>
      <w:commentRangeStart w:id="89"/>
      <w:r w:rsidR="00AE4479">
        <w:rPr>
          <w:noProof/>
          <w:lang w:eastAsia="ko-KR"/>
        </w:rPr>
        <w:t>and</w:t>
      </w:r>
      <w:commentRangeStart w:id="90"/>
      <w:r w:rsidR="00AE4479">
        <w:rPr>
          <w:noProof/>
          <w:lang w:eastAsia="ko-KR"/>
        </w:rPr>
        <w:t xml:space="preserve"> </w:t>
      </w:r>
      <w:del w:id="91" w:author="QCr0" w:date="2023-10-20T02:40:00Z">
        <w:r w:rsidR="00427491" w:rsidRPr="00427491" w:rsidDel="006F4780">
          <w:rPr>
            <w:noProof/>
            <w:lang w:eastAsia="ko-KR"/>
          </w:rPr>
          <w:delText xml:space="preserve">has not been indicated by the MAC entity to the lower layers as </w:delText>
        </w:r>
        <w:r w:rsidR="00B70DD7" w:rsidDel="006F4780">
          <w:rPr>
            <w:noProof/>
            <w:lang w:eastAsia="ko-KR"/>
          </w:rPr>
          <w:delText xml:space="preserve">to be unused </w:delText>
        </w:r>
        <w:r w:rsidR="00427491" w:rsidRPr="00427491" w:rsidDel="006F4780">
          <w:rPr>
            <w:noProof/>
            <w:lang w:eastAsia="ko-KR"/>
          </w:rPr>
          <w:delText>for PUSCH transmission</w:delText>
        </w:r>
      </w:del>
      <w:ins w:id="92" w:author="QCr0" w:date="2023-10-20T02:40:00Z">
        <w:r w:rsidR="006F4780">
          <w:rPr>
            <w:noProof/>
            <w:lang w:eastAsia="ko-KR"/>
          </w:rPr>
          <w:t xml:space="preserve">available </w:t>
        </w:r>
      </w:ins>
      <w:ins w:id="93" w:author="QCr0" w:date="2023-10-20T20:55:00Z">
        <w:r w:rsidR="00C47F44">
          <w:rPr>
            <w:noProof/>
            <w:lang w:eastAsia="ko-KR"/>
          </w:rPr>
          <w:t>for</w:t>
        </w:r>
      </w:ins>
      <w:ins w:id="94" w:author="QCr0" w:date="2023-10-20T02:40:00Z">
        <w:r w:rsidR="006F4780">
          <w:rPr>
            <w:noProof/>
            <w:lang w:eastAsia="ko-KR"/>
          </w:rPr>
          <w:t xml:space="preserve"> use</w:t>
        </w:r>
      </w:ins>
      <w:commentRangeEnd w:id="90"/>
      <w:r w:rsidR="00E81EC5">
        <w:rPr>
          <w:rStyle w:val="ae"/>
        </w:rPr>
        <w:commentReference w:id="90"/>
      </w:r>
      <w:r w:rsidRPr="00E87D15">
        <w:rPr>
          <w:noProof/>
          <w:lang w:eastAsia="ko-KR"/>
        </w:rPr>
        <w:t xml:space="preserve">, </w:t>
      </w:r>
      <w:commentRangeEnd w:id="89"/>
      <w:r w:rsidR="009D082C">
        <w:rPr>
          <w:rStyle w:val="ae"/>
        </w:rPr>
        <w:commentReference w:id="89"/>
      </w:r>
      <w:r w:rsidRPr="00E87D15">
        <w:rPr>
          <w:noProof/>
          <w:lang w:eastAsia="ko-KR"/>
        </w:rPr>
        <w:t>the MAC entity shall:</w:t>
      </w:r>
    </w:p>
    <w:p w14:paraId="6ED4E205" w14:textId="6CBB5570" w:rsidR="00B26102" w:rsidRPr="00E87D15" w:rsidRDefault="00B26102" w:rsidP="001D54A6">
      <w:pPr>
        <w:rPr>
          <w:noProof/>
          <w:lang w:eastAsia="ko-KR"/>
        </w:rPr>
      </w:pPr>
      <w:r>
        <w:rPr>
          <w:noProof/>
          <w:lang w:eastAsia="ko-KR"/>
        </w:rPr>
        <w:t xml:space="preserve">Editor’s Notes: </w:t>
      </w:r>
      <w:r w:rsidR="002525A3">
        <w:rPr>
          <w:noProof/>
          <w:lang w:eastAsia="ko-KR"/>
        </w:rPr>
        <w:t xml:space="preserve">FFS whether validity requirements </w:t>
      </w:r>
      <w:r w:rsidR="00381483">
        <w:rPr>
          <w:noProof/>
          <w:lang w:eastAsia="ko-KR"/>
        </w:rPr>
        <w:t>should be included in the condition above.</w:t>
      </w:r>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95"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96" w:name="_Hlk23460367"/>
      <w:bookmarkEnd w:id="95"/>
      <w:r w:rsidRPr="00E87D15">
        <w:rPr>
          <w:noProof/>
          <w:lang w:eastAsia="ko-KR"/>
        </w:rPr>
        <w:t>4&gt;</w:t>
      </w:r>
      <w:r w:rsidRPr="00E87D15">
        <w:rPr>
          <w:noProof/>
          <w:lang w:eastAsia="ko-KR"/>
        </w:rPr>
        <w:tab/>
        <w:t>deliver the configured uplink grant and the associated HARQ information to the HARQ entity.</w:t>
      </w:r>
      <w:bookmarkEnd w:id="96"/>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lastRenderedPageBreak/>
        <w:t xml:space="preserve">For configured uplink grants </w:t>
      </w:r>
      <w:r w:rsidR="00285369">
        <w:rPr>
          <w:noProof/>
          <w:lang w:eastAsia="ko-KR"/>
        </w:rPr>
        <w:t>that</w:t>
      </w:r>
      <w:r w:rsidR="005A2917">
        <w:rPr>
          <w:noProof/>
          <w:lang w:eastAsia="ko-KR"/>
        </w:rPr>
        <w:t xml:space="preserve"> are not part of a multi-PUSCH configured grant and </w:t>
      </w:r>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r w:rsidR="000024A4">
        <w:rPr>
          <w:noProof/>
          <w:lang w:eastAsia="ko-KR"/>
        </w:rPr>
        <w:t xml:space="preserve">that are not part of a multi-PUSCH configured grant and configured </w:t>
      </w:r>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noProof/>
          <w:lang w:eastAsia="ko-KR"/>
        </w:rPr>
      </w:pPr>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p>
    <w:p w14:paraId="3A7CBB27" w14:textId="19102BB0" w:rsidR="00A93D42" w:rsidRDefault="00A93D42" w:rsidP="00E569D4">
      <w:pPr>
        <w:jc w:val="center"/>
        <w:rPr>
          <w:noProof/>
          <w:lang w:eastAsia="ko-KR"/>
        </w:rPr>
      </w:pPr>
      <w:r w:rsidRPr="00A93D42">
        <w:rPr>
          <w:noProof/>
          <w:lang w:eastAsia="ko-KR"/>
        </w:rPr>
        <w:t>HARQ Process ID = [</w:t>
      </w:r>
      <w:commentRangeStart w:id="97"/>
      <w:r w:rsidRPr="00E569D4">
        <w:rPr>
          <w:i/>
          <w:iCs/>
          <w:noProof/>
          <w:lang w:eastAsia="ko-KR"/>
        </w:rPr>
        <w:t>numberOfPUSCH-</w:t>
      </w:r>
      <w:commentRangeStart w:id="98"/>
      <w:r w:rsidRPr="00E569D4">
        <w:rPr>
          <w:i/>
          <w:iCs/>
          <w:noProof/>
          <w:lang w:eastAsia="ko-KR"/>
        </w:rPr>
        <w:t>PerPeriod</w:t>
      </w:r>
      <w:commentRangeEnd w:id="98"/>
      <w:r w:rsidR="00E837F2">
        <w:rPr>
          <w:rStyle w:val="ae"/>
        </w:rPr>
        <w:commentReference w:id="98"/>
      </w:r>
      <w:commentRangeEnd w:id="97"/>
      <w:r w:rsidR="00760D44">
        <w:rPr>
          <w:rStyle w:val="ae"/>
        </w:rPr>
        <w:commentReference w:id="97"/>
      </w:r>
      <w:r w:rsidRPr="00A93D42">
        <w:rPr>
          <w:noProof/>
          <w:lang w:eastAsia="ko-KR"/>
        </w:rPr>
        <w:t xml:space="preserve"> ×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p>
    <w:p w14:paraId="193F5D52" w14:textId="59C5C5C3" w:rsidR="009B315A" w:rsidRPr="009B315A" w:rsidRDefault="009B315A" w:rsidP="009B315A">
      <w:pPr>
        <w:overflowPunct w:val="0"/>
        <w:autoSpaceDE w:val="0"/>
        <w:autoSpaceDN w:val="0"/>
        <w:adjustRightInd w:val="0"/>
        <w:textAlignment w:val="baseline"/>
        <w:rPr>
          <w:noProof/>
          <w:lang w:eastAsia="ko-KR"/>
        </w:rPr>
      </w:pPr>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p>
    <w:p w14:paraId="789F90B2" w14:textId="2CC8F469" w:rsidR="00E47568" w:rsidRDefault="009B315A" w:rsidP="00BF285C">
      <w:pPr>
        <w:overflowPunct w:val="0"/>
        <w:autoSpaceDE w:val="0"/>
        <w:autoSpaceDN w:val="0"/>
        <w:adjustRightInd w:val="0"/>
        <w:jc w:val="center"/>
        <w:textAlignment w:val="baseline"/>
        <w:rPr>
          <w:noProof/>
          <w:lang w:eastAsia="ko-KR"/>
        </w:rPr>
      </w:pPr>
      <w:r w:rsidRPr="009B315A">
        <w:rPr>
          <w:noProof/>
          <w:lang w:eastAsia="ko-KR"/>
        </w:rPr>
        <w:t>HARQ Process ID = [</w:t>
      </w:r>
      <w:r w:rsidRPr="009B315A">
        <w:rPr>
          <w:i/>
          <w:iCs/>
          <w:noProof/>
          <w:lang w:eastAsia="ko-KR"/>
        </w:rPr>
        <w:t>numberOfPUSCH-PerPeriod</w:t>
      </w:r>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p>
    <w:p w14:paraId="0C7BFF23" w14:textId="60552BDA"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99" w:author="QC - Linhai" w:date="2023-08-29T20:23:00Z">
        <w:r w:rsidR="00433360">
          <w:rPr>
            <w:noProof/>
            <w:lang w:eastAsia="ko-KR"/>
          </w:rPr>
          <w:t xml:space="preserve"> </w:t>
        </w:r>
      </w:ins>
      <w:r w:rsidR="00743060">
        <w:rPr>
          <w:noProof/>
          <w:lang w:eastAsia="ko-KR"/>
        </w:rPr>
        <w:t>For a multi-PUSCH configured grant, ID_</w:t>
      </w:r>
      <w:r w:rsidR="00C42DA3">
        <w:rPr>
          <w:noProof/>
          <w:lang w:eastAsia="ko-KR"/>
        </w:rPr>
        <w:t xml:space="preserve">OFFSET equals 0 for the </w:t>
      </w:r>
      <w:commentRangeStart w:id="100"/>
      <w:r w:rsidR="00C42DA3">
        <w:rPr>
          <w:noProof/>
          <w:lang w:eastAsia="ko-KR"/>
        </w:rPr>
        <w:t>first configured uplink grant</w:t>
      </w:r>
      <w:commentRangeEnd w:id="100"/>
      <w:r w:rsidR="00202816">
        <w:rPr>
          <w:rStyle w:val="ae"/>
        </w:rPr>
        <w:commentReference w:id="100"/>
      </w:r>
      <w:r w:rsidR="00C42DA3">
        <w:rPr>
          <w:noProof/>
          <w:lang w:eastAsia="ko-KR"/>
        </w:rPr>
        <w:t xml:space="preserve">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w:t>
      </w:r>
      <w:commentRangeStart w:id="101"/>
      <w:r w:rsidR="0046175C" w:rsidRPr="0046175C">
        <w:rPr>
          <w:rFonts w:hint="eastAsia"/>
          <w:noProof/>
          <w:lang w:eastAsia="ko-KR"/>
        </w:rPr>
        <w:t xml:space="preserve">(1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w:t>
      </w:r>
      <w:commentRangeEnd w:id="101"/>
      <w:r w:rsidR="00202816">
        <w:rPr>
          <w:rStyle w:val="ae"/>
        </w:rPr>
        <w:commentReference w:id="101"/>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102" w:name="_Hlk23499210"/>
      <w:r w:rsidR="00064DEB" w:rsidRPr="000735B5">
        <w:rPr>
          <w:lang w:eastAsia="ko-KR"/>
        </w:rPr>
        <w:t xml:space="preserve">A </w:t>
      </w:r>
      <w:r w:rsidR="004A5CC8">
        <w:rPr>
          <w:lang w:eastAsia="ko-KR"/>
        </w:rPr>
        <w:t>configured uplink grant</w:t>
      </w:r>
      <w:r w:rsidR="00064DEB">
        <w:rPr>
          <w:lang w:eastAsia="ko-KR"/>
        </w:rPr>
        <w:t xml:space="preserve"> </w:t>
      </w:r>
      <w:bookmarkStart w:id="103" w:name="_Hlk148661964"/>
      <w:r w:rsidR="00E259BB">
        <w:rPr>
          <w:lang w:eastAsia="ko-KR"/>
        </w:rPr>
        <w:t xml:space="preserve">in a multi-PUSCH configured grant </w:t>
      </w:r>
      <w:bookmarkEnd w:id="103"/>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w:t>
      </w:r>
      <w:commentRangeStart w:id="104"/>
      <w:r w:rsidR="00064DEB" w:rsidRPr="000735B5">
        <w:rPr>
          <w:lang w:eastAsia="ko-KR"/>
        </w:rPr>
        <w:t xml:space="preserve">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 xml:space="preserve">clause </w:t>
      </w:r>
      <w:del w:id="105" w:author="QCr0" w:date="2023-10-15T18:45:00Z">
        <w:r w:rsidR="000F2A6A" w:rsidDel="009635F6">
          <w:rPr>
            <w:lang w:eastAsia="ko-KR"/>
          </w:rPr>
          <w:delText>x.x.x</w:delText>
        </w:r>
      </w:del>
      <w:ins w:id="106" w:author="QCr0" w:date="2023-10-15T18:45:00Z">
        <w:r w:rsidR="009635F6">
          <w:rPr>
            <w:lang w:eastAsia="ko-KR"/>
          </w:rPr>
          <w:t>6.1</w:t>
        </w:r>
      </w:ins>
      <w:r w:rsidR="00E259BB">
        <w:rPr>
          <w:lang w:eastAsia="ko-KR"/>
        </w:rPr>
        <w:t xml:space="preserve"> in </w:t>
      </w:r>
      <w:r w:rsidR="0011124B">
        <w:rPr>
          <w:lang w:eastAsia="ko-KR"/>
        </w:rPr>
        <w:t>TS</w:t>
      </w:r>
      <w:r w:rsidR="009D5F04">
        <w:rPr>
          <w:lang w:eastAsia="ko-KR"/>
        </w:rPr>
        <w:t xml:space="preserve"> 38.214 </w:t>
      </w:r>
      <w:r w:rsidR="00CA28C5">
        <w:rPr>
          <w:lang w:eastAsia="ko-KR"/>
        </w:rPr>
        <w:t>[7]</w:t>
      </w:r>
      <w:commentRangeEnd w:id="104"/>
      <w:r w:rsidR="003C2518">
        <w:rPr>
          <w:rStyle w:val="ae"/>
        </w:rPr>
        <w:commentReference w:id="104"/>
      </w:r>
      <w:r w:rsidR="00064DEB">
        <w:rPr>
          <w:lang w:eastAsia="ko-KR"/>
        </w:rPr>
        <w:t>.</w:t>
      </w:r>
    </w:p>
    <w:p w14:paraId="30C98623" w14:textId="49A17DBD" w:rsidR="00381483" w:rsidRPr="009739BD" w:rsidDel="006D73D8" w:rsidRDefault="00381483" w:rsidP="00381483">
      <w:pPr>
        <w:ind w:left="1170" w:hanging="1170"/>
        <w:rPr>
          <w:del w:id="107" w:author="QCr0" w:date="2023-10-15T18:45:00Z"/>
          <w:noProof/>
          <w:color w:val="000000" w:themeColor="text1"/>
          <w:lang w:eastAsia="ko-KR"/>
        </w:rPr>
      </w:pPr>
      <w:commentRangeStart w:id="108"/>
      <w:del w:id="109" w:author="QCr0" w:date="2023-10-15T18:45:00Z">
        <w:r w:rsidRPr="009739BD" w:rsidDel="006D73D8">
          <w:rPr>
            <w:noProof/>
            <w:color w:val="000000" w:themeColor="text1"/>
            <w:lang w:eastAsia="ko-KR"/>
          </w:rPr>
          <w:delText>Editor’s note:  The reference for the validality of a CG occasion is to be provided by RAN1.</w:delText>
        </w:r>
      </w:del>
      <w:commentRangeEnd w:id="108"/>
      <w:r w:rsidR="00601BCC">
        <w:rPr>
          <w:rStyle w:val="ae"/>
        </w:rPr>
        <w:commentReference w:id="108"/>
      </w:r>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102"/>
      <w:r w:rsidRPr="00E87D15">
        <w:rPr>
          <w:noProof/>
          <w:lang w:eastAsia="ko-KR"/>
        </w:rPr>
        <w:t xml:space="preserve">, the UE implementation selects an HARQ Process ID among the HARQ process IDs available for the configured grant configuration. </w:t>
      </w:r>
      <w:bookmarkStart w:id="110"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110"/>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Malgun Gothic"/>
          <w:lang w:eastAsia="ko-KR"/>
        </w:rPr>
        <w:t xml:space="preserve">, for each uplink grant delivered to the HARQ entity and </w:t>
      </w:r>
      <w:proofErr w:type="gramStart"/>
      <w:r w:rsidRPr="00E87D15">
        <w:rPr>
          <w:rFonts w:eastAsia="Malgun Gothic"/>
          <w:lang w:eastAsia="ko-KR"/>
        </w:rPr>
        <w:t>whose</w:t>
      </w:r>
      <w:proofErr w:type="gramEnd"/>
      <w:r w:rsidRPr="00E87D15">
        <w:rPr>
          <w:rFonts w:eastAsia="Malgun Gothic"/>
          <w:lang w:eastAsia="ko-KR"/>
        </w:rPr>
        <w:t xml:space="preserv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 xml:space="preserve">if this uplink grant is received in a </w:t>
      </w:r>
      <w:proofErr w:type="gramStart"/>
      <w:r w:rsidRPr="00E87D15">
        <w:rPr>
          <w:lang w:eastAsia="ko-KR"/>
        </w:rPr>
        <w:t>Random Access</w:t>
      </w:r>
      <w:proofErr w:type="gramEnd"/>
      <w:r w:rsidRPr="00E87D15">
        <w:rPr>
          <w:lang w:eastAsia="ko-KR"/>
        </w:rPr>
        <w:t xml:space="preserve">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111"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111"/>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Default="001D54A6" w:rsidP="001D54A6">
      <w:pPr>
        <w:pStyle w:val="NO"/>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112" w:name="_Toc29239842"/>
      <w:bookmarkStart w:id="113" w:name="_Toc37296201"/>
      <w:bookmarkStart w:id="114" w:name="_Toc46490327"/>
      <w:bookmarkStart w:id="115" w:name="_Toc52752022"/>
      <w:bookmarkStart w:id="116" w:name="_Toc52796484"/>
      <w:bookmarkStart w:id="117" w:name="_Toc146701142"/>
      <w:bookmarkStart w:id="118" w:name="_Toc37296203"/>
      <w:bookmarkStart w:id="119" w:name="_Toc46490329"/>
      <w:bookmarkStart w:id="120" w:name="_Toc52752024"/>
      <w:bookmarkStart w:id="121" w:name="_Toc52796486"/>
      <w:bookmarkStart w:id="122"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112"/>
      <w:bookmarkEnd w:id="113"/>
      <w:bookmarkEnd w:id="114"/>
      <w:bookmarkEnd w:id="115"/>
      <w:bookmarkEnd w:id="116"/>
      <w:bookmarkEnd w:id="117"/>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 xml:space="preserve">Before the successful completion of the </w:t>
      </w:r>
      <w:proofErr w:type="gramStart"/>
      <w:r w:rsidRPr="00391BA4">
        <w:rPr>
          <w:rFonts w:eastAsia="Times New Roman"/>
          <w:lang w:eastAsia="ko-KR"/>
        </w:rPr>
        <w:t>Random Access</w:t>
      </w:r>
      <w:proofErr w:type="gramEnd"/>
      <w:r w:rsidRPr="00391BA4">
        <w:rPr>
          <w:rFonts w:eastAsia="Times New Roman"/>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w:t>
      </w:r>
      <w:proofErr w:type="gramStart"/>
      <w:r w:rsidRPr="00391BA4">
        <w:rPr>
          <w:rFonts w:eastAsia="Times New Roman"/>
          <w:lang w:eastAsia="ko-KR"/>
        </w:rPr>
        <w:t>i.e.</w:t>
      </w:r>
      <w:proofErr w:type="gramEnd"/>
      <w:r w:rsidRPr="00391BA4">
        <w:rPr>
          <w:rFonts w:eastAsia="Times New Roman"/>
          <w:lang w:eastAsia="ko-KR"/>
        </w:rPr>
        <w:t xml:space="preserv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BSR, with exception of BSR included for padding;</w:t>
      </w:r>
    </w:p>
    <w:p w14:paraId="5C1CDFE1" w14:textId="296C9CB9" w:rsidR="00391BA4" w:rsidRPr="00391BA4" w:rsidRDefault="00391BA4" w:rsidP="00997F91">
      <w:pPr>
        <w:overflowPunct w:val="0"/>
        <w:autoSpaceDE w:val="0"/>
        <w:autoSpaceDN w:val="0"/>
        <w:adjustRightInd w:val="0"/>
        <w:ind w:left="1620" w:hanging="1336"/>
        <w:textAlignment w:val="baseline"/>
        <w:rPr>
          <w:rFonts w:eastAsia="Times New Roman"/>
          <w:lang w:eastAsia="ko-KR"/>
        </w:rPr>
      </w:pPr>
      <w:ins w:id="123" w:author="QCr0" w:date="2023-10-17T21:22:00Z">
        <w:r>
          <w:rPr>
            <w:rFonts w:eastAsia="Times New Roman"/>
            <w:lang w:eastAsia="ko-KR"/>
          </w:rPr>
          <w:t>Editor’s Notes:  FFS the priority of the Enhanced BSR MAC CE</w:t>
        </w:r>
      </w:ins>
      <w:ins w:id="124" w:author="QCr0" w:date="2023-10-21T11:40:00Z">
        <w:r w:rsidR="00D6599A">
          <w:rPr>
            <w:rFonts w:eastAsia="Times New Roman"/>
            <w:lang w:eastAsia="ko-KR"/>
          </w:rPr>
          <w:t xml:space="preserve"> and </w:t>
        </w:r>
      </w:ins>
      <w:ins w:id="125" w:author="QCr0" w:date="2023-10-17T21:22:00Z">
        <w:r>
          <w:rPr>
            <w:rFonts w:eastAsia="Times New Roman"/>
            <w:lang w:eastAsia="ko-KR"/>
          </w:rPr>
          <w:t>DSR MAC CE</w:t>
        </w:r>
      </w:ins>
      <w:ins w:id="126" w:author="QCr0" w:date="2023-10-17T21:39:00Z">
        <w:r w:rsidR="00997F91">
          <w:rPr>
            <w:rFonts w:eastAsia="Times New Roman"/>
            <w:lang w:eastAsia="ko-KR"/>
          </w:rPr>
          <w:t xml:space="preserve"> </w:t>
        </w:r>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Pre-emptive BSR;</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 xml:space="preserve">any Logical Channel, except data from UL-CCCH' over NR </w:t>
      </w:r>
      <w:proofErr w:type="spellStart"/>
      <w:r w:rsidRPr="00391BA4">
        <w:rPr>
          <w:rFonts w:eastAsia="Times New Roman"/>
          <w:lang w:eastAsia="ko-KR"/>
        </w:rPr>
        <w:t>sidelink</w:t>
      </w:r>
      <w:proofErr w:type="spellEnd"/>
      <w:r w:rsidRPr="00391BA4">
        <w:rPr>
          <w:rFonts w:eastAsia="Times New Roman"/>
          <w:lang w:eastAsia="ko-KR"/>
        </w:rPr>
        <w:t xml:space="preserve">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127" w:author="QCr0" w:date="2023-10-17T21:39:00Z"/>
          <w:i/>
          <w:noProof/>
        </w:rPr>
      </w:pPr>
      <w:ins w:id="128" w:author="QCr0" w:date="2023-10-17T21:39:00Z">
        <w:r w:rsidRPr="00A72023">
          <w:rPr>
            <w:i/>
            <w:noProof/>
          </w:rPr>
          <w:t>Next Modified Subclause</w:t>
        </w:r>
      </w:ins>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18"/>
      <w:bookmarkEnd w:id="119"/>
      <w:bookmarkEnd w:id="120"/>
      <w:bookmarkEnd w:id="121"/>
      <w:bookmarkEnd w:id="122"/>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w:t>
      </w:r>
      <w:proofErr w:type="spellStart"/>
      <w:r w:rsidRPr="00B4600B">
        <w:rPr>
          <w:rFonts w:eastAsia="Malgun Gothic"/>
          <w:lang w:eastAsia="ko-KR"/>
        </w:rPr>
        <w:t>SCell</w:t>
      </w:r>
      <w:proofErr w:type="spellEnd"/>
      <w:r w:rsidRPr="00B4600B">
        <w:rPr>
          <w:rFonts w:eastAsia="Malgun Gothic"/>
          <w:lang w:eastAsia="ko-KR"/>
        </w:rPr>
        <w:t xml:space="preserve">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w:t>
      </w:r>
      <w:proofErr w:type="spellStart"/>
      <w:r w:rsidRPr="00B4600B">
        <w:rPr>
          <w:rFonts w:eastAsia="Malgun Gothic"/>
          <w:lang w:eastAsia="ko-KR"/>
        </w:rPr>
        <w:t>SCell</w:t>
      </w:r>
      <w:proofErr w:type="spellEnd"/>
      <w:r w:rsidRPr="00B4600B">
        <w:rPr>
          <w:rFonts w:eastAsia="Malgun Gothic"/>
          <w:lang w:eastAsia="ko-KR"/>
        </w:rPr>
        <w:t xml:space="preserve">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w:t>
      </w:r>
      <w:proofErr w:type="spellStart"/>
      <w:r w:rsidRPr="00B4600B">
        <w:rPr>
          <w:rFonts w:eastAsia="Times New Roman"/>
          <w:lang w:eastAsia="ko-KR"/>
        </w:rPr>
        <w:t>SCell</w:t>
      </w:r>
      <w:proofErr w:type="spellEnd"/>
      <w:r w:rsidRPr="00B4600B">
        <w:rPr>
          <w:rFonts w:eastAsia="Times New Roman"/>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sidRPr="00B4600B">
        <w:rPr>
          <w:rFonts w:eastAsia="Malgun Gothic"/>
          <w:lang w:eastAsia="ko-KR"/>
        </w:rPr>
        <w:t xml:space="preserve"> or the </w:t>
      </w:r>
      <w:proofErr w:type="spellStart"/>
      <w:r w:rsidRPr="00B4600B">
        <w:rPr>
          <w:rFonts w:eastAsia="Malgun Gothic"/>
          <w:lang w:eastAsia="ko-KR"/>
        </w:rPr>
        <w:t>SCell</w:t>
      </w:r>
      <w:proofErr w:type="spellEnd"/>
      <w:r w:rsidRPr="00B4600B">
        <w:rPr>
          <w:rFonts w:eastAsia="Malgun Gothic"/>
          <w:lang w:eastAsia="ko-KR"/>
        </w:rPr>
        <w:t xml:space="preserve">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lastRenderedPageBreak/>
        <w:t>-</w:t>
      </w:r>
      <w:r w:rsidRPr="00B4600B">
        <w:rPr>
          <w:rFonts w:eastAsia="Times New Roman"/>
          <w:lang w:eastAsia="ko-KR"/>
        </w:rPr>
        <w:tab/>
      </w:r>
      <w:proofErr w:type="spellStart"/>
      <w:r w:rsidRPr="00B4600B">
        <w:rPr>
          <w:rFonts w:eastAsia="Times New Roman"/>
          <w:i/>
          <w:lang w:eastAsia="ko-KR"/>
        </w:rPr>
        <w:t>sr-ProhibitTimer</w:t>
      </w:r>
      <w:proofErr w:type="spellEnd"/>
      <w:r w:rsidRPr="00B4600B">
        <w:rPr>
          <w:rFonts w:eastAsia="Times New Roman"/>
          <w:lang w:eastAsia="ko-KR"/>
        </w:rPr>
        <w:t xml:space="preserve"> (per SR configuration);</w:t>
      </w:r>
    </w:p>
    <w:p w14:paraId="669503E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sr-TransMax</w:t>
      </w:r>
      <w:proofErr w:type="spellEnd"/>
      <w:r w:rsidRPr="00B4600B">
        <w:rPr>
          <w:rFonts w:eastAsia="Times New Roman"/>
          <w:lang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BF68C23" w:rsidR="00B4600B" w:rsidRPr="00B4600B" w:rsidRDefault="00B4600B" w:rsidP="00B4600B">
      <w:pPr>
        <w:overflowPunct w:val="0"/>
        <w:autoSpaceDE w:val="0"/>
        <w:autoSpaceDN w:val="0"/>
        <w:adjustRightInd w:val="0"/>
        <w:textAlignment w:val="baseline"/>
        <w:rPr>
          <w:rFonts w:eastAsia="Malgun Gothic"/>
          <w:lang w:eastAsia="ko-KR"/>
        </w:rPr>
      </w:pPr>
      <w:commentRangeStart w:id="129"/>
      <w:commentRangeStart w:id="130"/>
      <w:commentRangeStart w:id="131"/>
      <w:commentRangeStart w:id="132"/>
      <w:r w:rsidRPr="00B4600B">
        <w:rPr>
          <w:rFonts w:eastAsia="Times New Roman"/>
          <w:lang w:eastAsia="ko-KR"/>
        </w:rPr>
        <w:t xml:space="preserve">All pending SR(s) for BSR triggered according to the BSR procedure </w:t>
      </w:r>
      <w:commentRangeEnd w:id="129"/>
      <w:r w:rsidR="00DF774C">
        <w:rPr>
          <w:rStyle w:val="ae"/>
        </w:rPr>
        <w:commentReference w:id="129"/>
      </w:r>
      <w:commentRangeEnd w:id="130"/>
      <w:r w:rsidR="00452C8C">
        <w:rPr>
          <w:rStyle w:val="ae"/>
        </w:rPr>
        <w:commentReference w:id="130"/>
      </w:r>
      <w:commentRangeEnd w:id="131"/>
      <w:commentRangeEnd w:id="132"/>
      <w:r w:rsidR="00687BB1">
        <w:rPr>
          <w:rStyle w:val="ae"/>
        </w:rPr>
        <w:commentReference w:id="132"/>
      </w:r>
      <w:r w:rsidR="00BA6F0E">
        <w:rPr>
          <w:rStyle w:val="ae"/>
        </w:rPr>
        <w:commentReference w:id="131"/>
      </w:r>
      <w:r w:rsidRPr="00B4600B">
        <w:rPr>
          <w:rFonts w:eastAsia="Times New Roman"/>
          <w:lang w:eastAsia="ko-KR"/>
        </w:rPr>
        <w:t xml:space="preserve">(clause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 or Short </w:t>
      </w:r>
      <w:ins w:id="133" w:author="QCr0" w:date="2023-10-16T22:01:00Z">
        <w:r w:rsidR="00E90A9A">
          <w:rPr>
            <w:rFonts w:eastAsia="Times New Roman"/>
            <w:lang w:eastAsia="ko-KR"/>
          </w:rPr>
          <w:t xml:space="preserve">or Enhanced </w:t>
        </w:r>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 xml:space="preserve">if this SR was triggered by consistent LBT failure recovery (see clause 5.21) of an </w:t>
      </w:r>
      <w:proofErr w:type="spellStart"/>
      <w:r w:rsidRPr="00B4600B">
        <w:rPr>
          <w:rFonts w:eastAsia="Times New Roman"/>
          <w:lang w:eastAsia="ko-KR"/>
        </w:rPr>
        <w:t>SCell</w:t>
      </w:r>
      <w:proofErr w:type="spellEnd"/>
      <w:r w:rsidRPr="00B4600B">
        <w:rPr>
          <w:rFonts w:eastAsia="Times New Roman"/>
          <w:lang w:eastAsia="ko-KR"/>
        </w:rPr>
        <w:t xml:space="preserve"> and all the triggered consistent LBT failure(s) for this </w:t>
      </w:r>
      <w:proofErr w:type="spellStart"/>
      <w:r w:rsidRPr="00B4600B">
        <w:rPr>
          <w:rFonts w:eastAsia="Times New Roman"/>
          <w:lang w:eastAsia="ko-KR"/>
        </w:rPr>
        <w:t>SCell</w:t>
      </w:r>
      <w:proofErr w:type="spellEnd"/>
      <w:r w:rsidRPr="00B4600B">
        <w:rPr>
          <w:rFonts w:eastAsia="Times New Roman"/>
          <w:lang w:eastAsia="ko-KR"/>
        </w:rPr>
        <w:t xml:space="preserve"> are cancelled; or</w:t>
      </w:r>
    </w:p>
    <w:p w14:paraId="4F940A5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lastRenderedPageBreak/>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r w:rsidRPr="00B4600B">
        <w:rPr>
          <w:rFonts w:eastAsia="Times New Roman"/>
          <w:i/>
          <w:lang w:eastAsia="ja-JP"/>
        </w:rPr>
        <w:t>ul-</w:t>
      </w:r>
      <w:proofErr w:type="spellStart"/>
      <w:r w:rsidRPr="00B4600B">
        <w:rPr>
          <w:rFonts w:eastAsia="Times New Roman"/>
          <w:i/>
          <w:lang w:eastAsia="ja-JP"/>
        </w:rPr>
        <w:t>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r w:rsidRPr="00B4600B">
        <w:rPr>
          <w:rFonts w:eastAsia="Times New Roman"/>
          <w:i/>
          <w:lang w:eastAsia="ja-JP"/>
        </w:rPr>
        <w:t>ul-</w:t>
      </w:r>
      <w:proofErr w:type="spellStart"/>
      <w:r w:rsidRPr="00B4600B">
        <w:rPr>
          <w:rFonts w:eastAsia="Times New Roman"/>
          <w:i/>
          <w:lang w:eastAsia="ja-JP"/>
        </w:rPr>
        <w:t>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4600B">
        <w:rPr>
          <w:rFonts w:eastAsia="Times New Roman"/>
          <w:i/>
          <w:lang w:eastAsia="ja-JP"/>
        </w:rPr>
        <w:t>ul-</w:t>
      </w:r>
      <w:proofErr w:type="spellStart"/>
      <w:r w:rsidRPr="00B4600B">
        <w:rPr>
          <w:rFonts w:eastAsia="Times New Roman"/>
          <w:i/>
          <w:lang w:eastAsia="ja-JP"/>
        </w:rPr>
        <w:t>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34"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w:t>
      </w:r>
      <w:proofErr w:type="spellEnd"/>
      <w:r w:rsidRPr="00B4600B">
        <w:rPr>
          <w:rFonts w:eastAsia="Times New Roman"/>
          <w:i/>
          <w:lang w:eastAsia="ko-KR"/>
        </w:rPr>
        <w:t>-PUSCH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Malgun Gothic"/>
          <w:lang w:eastAsia="ko-KR"/>
        </w:rPr>
        <w:t>;</w:t>
      </w:r>
    </w:p>
    <w:bookmarkEnd w:id="134"/>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lastRenderedPageBreak/>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35" w:name="_Hlk39177277"/>
      <w:r w:rsidRPr="00B4600B">
        <w:rPr>
          <w:rFonts w:eastAsia="Times New Roman"/>
          <w:lang w:eastAsia="ja-JP"/>
        </w:rPr>
        <w:t>NOTE 6:</w:t>
      </w:r>
      <w:r w:rsidRPr="00B4600B">
        <w:rPr>
          <w:rFonts w:eastAsia="Times New Roman"/>
          <w:lang w:eastAsia="ja-JP"/>
        </w:rPr>
        <w:tab/>
        <w:t xml:space="preserve">When the MAC entity has PUCCH resource for pending SR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overlapping with PUCCH resource for pending SR for beam failure recovery of a BFD-RS set for the SR transmission occasion, it's up to UE implementation to select PUCCH resource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xml:space="preserve">, which was initiated by the MAC entity prior to the </w:t>
      </w:r>
      <w:proofErr w:type="spellStart"/>
      <w:r w:rsidRPr="00B4600B">
        <w:rPr>
          <w:rFonts w:eastAsia="Times New Roman"/>
          <w:lang w:eastAsia="ja-JP"/>
        </w:rPr>
        <w:t>sidelink</w:t>
      </w:r>
      <w:proofErr w:type="spellEnd"/>
      <w:r w:rsidRPr="00B4600B">
        <w:rPr>
          <w:rFonts w:eastAsia="Times New Roman"/>
          <w:lang w:eastAsia="ja-JP"/>
        </w:rPr>
        <w:t xml:space="preserve">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BFR of an </w:t>
      </w:r>
      <w:proofErr w:type="spellStart"/>
      <w:r w:rsidRPr="00B4600B">
        <w:rPr>
          <w:rFonts w:eastAsia="Times New Roman"/>
          <w:lang w:eastAsia="ja-JP"/>
        </w:rPr>
        <w:t>SCell</w:t>
      </w:r>
      <w:proofErr w:type="spellEnd"/>
      <w:r w:rsidRPr="00B4600B">
        <w:rPr>
          <w:rFonts w:eastAsia="Times New Roman"/>
          <w:lang w:eastAsia="ja-JP"/>
        </w:rPr>
        <w:t>,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B4600B">
        <w:rPr>
          <w:rFonts w:eastAsia="Times New Roman"/>
          <w:lang w:eastAsia="ja-JP"/>
        </w:rPr>
        <w:t>SCell</w:t>
      </w:r>
      <w:proofErr w:type="spellEnd"/>
      <w:r w:rsidRPr="00B4600B">
        <w:rPr>
          <w:rFonts w:eastAsia="Times New Roman"/>
          <w:lang w:eastAsia="ja-JP"/>
        </w:rPr>
        <w:t>;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w:t>
      </w:r>
      <w:proofErr w:type="spellStart"/>
      <w:r w:rsidRPr="00B4600B">
        <w:rPr>
          <w:rFonts w:eastAsia="Times New Roman"/>
          <w:lang w:eastAsia="ja-JP"/>
        </w:rPr>
        <w:t>SCell</w:t>
      </w:r>
      <w:proofErr w:type="spellEnd"/>
      <w:r w:rsidRPr="00B4600B">
        <w:rPr>
          <w:rFonts w:eastAsia="Times New Roman"/>
          <w:lang w:eastAsia="ja-JP"/>
        </w:rPr>
        <w:t xml:space="preserve"> is deactivated (as specified in clause 5.9) and all triggered BFRs for </w:t>
      </w:r>
      <w:proofErr w:type="spellStart"/>
      <w:r w:rsidRPr="00B4600B">
        <w:rPr>
          <w:rFonts w:eastAsia="Times New Roman"/>
          <w:lang w:eastAsia="ja-JP"/>
        </w:rPr>
        <w:t>SCells</w:t>
      </w:r>
      <w:proofErr w:type="spellEnd"/>
      <w:r w:rsidRPr="00B4600B">
        <w:rPr>
          <w:rFonts w:eastAsia="Times New Roman"/>
          <w:lang w:eastAsia="ja-JP"/>
        </w:rPr>
        <w:t xml:space="preserve">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35"/>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all the </w:t>
      </w:r>
      <w:proofErr w:type="spellStart"/>
      <w:r w:rsidRPr="00B4600B">
        <w:rPr>
          <w:rFonts w:eastAsia="Times New Roman"/>
          <w:lang w:eastAsia="ko-KR"/>
        </w:rPr>
        <w:t>SCells</w:t>
      </w:r>
      <w:proofErr w:type="spellEnd"/>
      <w:r w:rsidRPr="00B4600B">
        <w:rPr>
          <w:rFonts w:eastAsia="Times New Roman"/>
          <w:lang w:eastAsia="ko-KR"/>
        </w:rPr>
        <w:t xml:space="preserve">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 xml:space="preserve">The MAC entity may stop, if any, ongoing </w:t>
      </w:r>
      <w:proofErr w:type="gramStart"/>
      <w:r w:rsidRPr="00B4600B">
        <w:rPr>
          <w:rFonts w:eastAsia="Times New Roman"/>
          <w:lang w:eastAsia="ko-KR"/>
        </w:rPr>
        <w:t>Random Access</w:t>
      </w:r>
      <w:proofErr w:type="gramEnd"/>
      <w:r w:rsidRPr="00B4600B">
        <w:rPr>
          <w:rFonts w:eastAsia="Times New Roman"/>
          <w:lang w:eastAsia="ko-KR"/>
        </w:rPr>
        <w:t xml:space="preserve">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the Positioning Measurement Gap Activation/Deactivation Request MAC CE that triggers the SR corresponding to the </w:t>
      </w:r>
      <w:proofErr w:type="gramStart"/>
      <w:r w:rsidRPr="00B4600B">
        <w:rPr>
          <w:rFonts w:eastAsia="Times New Roman"/>
          <w:lang w:eastAsia="ko-KR"/>
        </w:rPr>
        <w:t>Random Access</w:t>
      </w:r>
      <w:proofErr w:type="gramEnd"/>
      <w:r w:rsidRPr="00B4600B">
        <w:rPr>
          <w:rFonts w:eastAsia="Times New Roman"/>
          <w:lang w:eastAsia="ko-KR"/>
        </w:rPr>
        <w:t xml:space="preserve">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36"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36"/>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Buffer Status reporting (BSR) procedure is used to provide the serving gNB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w:t>
      </w:r>
      <w:r w:rsidRPr="005F03F0">
        <w:rPr>
          <w:rFonts w:eastAsia="Times New Roman"/>
          <w:lang w:eastAsia="ko-KR"/>
        </w:rPr>
        <w:tab/>
      </w:r>
      <w:proofErr w:type="spellStart"/>
      <w:r w:rsidRPr="005F03F0">
        <w:rPr>
          <w:rFonts w:eastAsia="Times New Roman"/>
          <w:i/>
          <w:lang w:eastAsia="ko-KR"/>
        </w:rPr>
        <w:t>logicalChannelSR-DelayTimerApplied</w:t>
      </w:r>
      <w:proofErr w:type="spellEnd"/>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w:t>
      </w:r>
      <w:proofErr w:type="spellEnd"/>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spellEnd"/>
      <w:r w:rsidRPr="005F03F0">
        <w:rPr>
          <w:rFonts w:eastAsia="Times New Roman"/>
          <w:i/>
          <w:lang w:eastAsia="ko-KR"/>
        </w:rPr>
        <w:t>-Mask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iCs/>
          <w:lang w:eastAsia="ko-KR"/>
        </w:rPr>
        <w:t>logicalChannelGroup</w:t>
      </w:r>
      <w:proofErr w:type="spell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ko-KR"/>
        </w:rPr>
        <w:t>;</w:t>
      </w:r>
    </w:p>
    <w:p w14:paraId="1778571E" w14:textId="7988CB61" w:rsidR="006C0398" w:rsidRDefault="005F03F0" w:rsidP="005F03F0">
      <w:pPr>
        <w:overflowPunct w:val="0"/>
        <w:autoSpaceDE w:val="0"/>
        <w:autoSpaceDN w:val="0"/>
        <w:adjustRightInd w:val="0"/>
        <w:ind w:left="568" w:hanging="284"/>
        <w:textAlignment w:val="baseline"/>
        <w:rPr>
          <w:ins w:id="137" w:author="QCr0" w:date="2023-10-17T04:21:00Z"/>
          <w:rFonts w:eastAsia="Times New Roman"/>
          <w:i/>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sdt-LogicalChannelSR-DelayTimer</w:t>
      </w:r>
      <w:proofErr w:type="spellEnd"/>
      <w:ins w:id="138" w:author="QCr0" w:date="2023-10-17T21:18: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rFonts w:eastAsia="Times New Roman"/>
          <w:lang w:eastAsia="ko-KR"/>
        </w:rPr>
      </w:pPr>
      <w:ins w:id="139" w:author="QCr0" w:date="2023-10-17T04:21:00Z">
        <w:r>
          <w:rPr>
            <w:rFonts w:eastAsia="Times New Roman"/>
            <w:i/>
            <w:lang w:eastAsia="ko-KR"/>
          </w:rPr>
          <w:t>-</w:t>
        </w:r>
        <w:r>
          <w:rPr>
            <w:rFonts w:eastAsia="Times New Roman"/>
            <w:i/>
            <w:lang w:eastAsia="ko-KR"/>
          </w:rPr>
          <w:tab/>
        </w:r>
      </w:ins>
      <w:proofErr w:type="spellStart"/>
      <w:ins w:id="140" w:author="QCr0" w:date="2023-10-17T21:18:00Z">
        <w:r w:rsidR="00706025" w:rsidRPr="00706025">
          <w:rPr>
            <w:rFonts w:eastAsia="Times New Roman"/>
            <w:i/>
            <w:lang w:eastAsia="ko-KR"/>
          </w:rPr>
          <w:t>additionalBSR-TableAllowed</w:t>
        </w:r>
      </w:ins>
      <w:proofErr w:type="spellEnd"/>
      <w:r w:rsidR="005F03F0" w:rsidRPr="005F03F0">
        <w:rPr>
          <w:rFonts w:eastAsia="Times New Roman"/>
          <w:lang w:eastAsia="ko-KR"/>
        </w:rPr>
        <w:t>.</w:t>
      </w:r>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proofErr w:type="spellStart"/>
      <w:r w:rsidRPr="005F03F0">
        <w:rPr>
          <w:rFonts w:eastAsia="Times New Roman"/>
          <w:i/>
          <w:lang w:eastAsia="ko-KR"/>
        </w:rPr>
        <w:t>logicalChannelGroup</w:t>
      </w:r>
      <w:proofErr w:type="spellEnd"/>
      <w:r w:rsidRPr="005F03F0">
        <w:rPr>
          <w:rFonts w:eastAsia="Times New Roman"/>
          <w:lang w:eastAsia="ko-KR"/>
        </w:rPr>
        <w:t>. The maximum number of LCGs is eight except for IAB-MTs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 xml:space="preserve">UL resources are allocated and number of padding bits is equal to or larger than the size of the Buffer Status Report MAC CE plus its </w:t>
      </w:r>
      <w:proofErr w:type="spellStart"/>
      <w:r w:rsidRPr="005F03F0">
        <w:rPr>
          <w:rFonts w:eastAsia="Times New Roman"/>
          <w:lang w:eastAsia="ko-KR"/>
        </w:rPr>
        <w:t>subheader</w:t>
      </w:r>
      <w:proofErr w:type="spellEnd"/>
      <w:r w:rsidRPr="005F03F0">
        <w:rPr>
          <w:rFonts w:eastAsia="Times New Roman"/>
          <w:lang w:eastAsia="ko-KR"/>
        </w:rPr>
        <w:t>,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commentRangeStart w:id="141"/>
      <w:commentRangeStart w:id="142"/>
      <w:commentRangeStart w:id="143"/>
      <w:commentRangeStart w:id="144"/>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2031CF9A"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if more than one LCG has data available for transmission when the MAC PDU containing the BSR is to be built:</w:t>
      </w:r>
    </w:p>
    <w:p w14:paraId="31F5FFD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Long BSR for all LCGs which have data available for transmission.</w:t>
      </w:r>
    </w:p>
    <w:p w14:paraId="4563C998"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else:</w:t>
      </w:r>
    </w:p>
    <w:p w14:paraId="2039AFC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Short BSR.</w:t>
      </w:r>
      <w:commentRangeEnd w:id="141"/>
      <w:r w:rsidR="003015E2">
        <w:rPr>
          <w:rStyle w:val="ae"/>
        </w:rPr>
        <w:commentReference w:id="141"/>
      </w:r>
      <w:commentRangeEnd w:id="142"/>
      <w:r w:rsidR="00426FF4">
        <w:rPr>
          <w:rStyle w:val="ae"/>
        </w:rPr>
        <w:commentReference w:id="142"/>
      </w:r>
      <w:commentRangeEnd w:id="143"/>
      <w:r w:rsidR="00B2102D">
        <w:rPr>
          <w:rStyle w:val="ae"/>
        </w:rPr>
        <w:commentReference w:id="143"/>
      </w:r>
      <w:commentRangeEnd w:id="144"/>
      <w:r w:rsidR="005C3114">
        <w:rPr>
          <w:rStyle w:val="ae"/>
        </w:rPr>
        <w:commentReference w:id="144"/>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lastRenderedPageBreak/>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 xml:space="preserve">if the number of padding bits is equal to or larger than the size of the Extended Short BSR plus its </w:t>
      </w:r>
      <w:proofErr w:type="spellStart"/>
      <w:r w:rsidRPr="005F03F0">
        <w:rPr>
          <w:rFonts w:eastAsia="Times New Roman"/>
          <w:lang w:eastAsia="ja-JP"/>
        </w:rPr>
        <w:t>subheader</w:t>
      </w:r>
      <w:proofErr w:type="spellEnd"/>
      <w:r w:rsidRPr="005F03F0">
        <w:rPr>
          <w:rFonts w:eastAsia="Times New Roman"/>
          <w:lang w:eastAsia="ja-JP"/>
        </w:rPr>
        <w:t xml:space="preserve"> but smaller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ja-JP"/>
        </w:rPr>
        <w:t>:</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 xml:space="preserve">if the number of padding bits is smaller than the size of the Extended Long Truncated BSR with zero Buffer Size field plus its </w:t>
      </w:r>
      <w:proofErr w:type="spellStart"/>
      <w:r w:rsidRPr="005F03F0">
        <w:rPr>
          <w:rFonts w:eastAsia="Times New Roman"/>
          <w:lang w:eastAsia="ko-KR"/>
        </w:rPr>
        <w:t>subheader</w:t>
      </w:r>
      <w:proofErr w:type="spellEnd"/>
      <w:r w:rsidRPr="005F03F0">
        <w:rPr>
          <w:rFonts w:eastAsia="Times New Roman"/>
          <w:lang w:eastAsia="ko-KR"/>
        </w:rPr>
        <w:t>:</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1&gt;</w:t>
      </w:r>
      <w:r w:rsidRPr="005F03F0">
        <w:rPr>
          <w:rFonts w:eastAsia="Times New Roman"/>
          <w:lang w:eastAsia="ja-JP"/>
        </w:rPr>
        <w:tab/>
        <w:t xml:space="preserve">else if the number of padding bits is equal to or larger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34F0804" w:rsidR="005F03F0" w:rsidRDefault="005F03F0" w:rsidP="005F03F0">
      <w:pPr>
        <w:overflowPunct w:val="0"/>
        <w:autoSpaceDE w:val="0"/>
        <w:autoSpaceDN w:val="0"/>
        <w:adjustRightInd w:val="0"/>
        <w:ind w:left="568" w:hanging="284"/>
        <w:textAlignment w:val="baseline"/>
        <w:rPr>
          <w:ins w:id="145" w:author="QCr0" w:date="2023-10-16T22:18:00Z"/>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ins w:id="146" w:author="QCr0" w:date="2023-10-16T22:18:00Z">
        <w:r w:rsidR="00211378">
          <w:rPr>
            <w:rFonts w:eastAsia="Times New Roman"/>
            <w:noProof/>
            <w:lang w:eastAsia="ja-JP"/>
          </w:rPr>
          <w:t>; and</w:t>
        </w:r>
      </w:ins>
      <w:del w:id="147" w:author="QCr0" w:date="2023-10-16T22:18:00Z">
        <w:r w:rsidRPr="005F03F0" w:rsidDel="001F65BF">
          <w:rPr>
            <w:rFonts w:eastAsia="Times New Roman"/>
            <w:noProof/>
            <w:lang w:eastAsia="ja-JP"/>
          </w:rPr>
          <w:delText>:</w:delText>
        </w:r>
      </w:del>
    </w:p>
    <w:p w14:paraId="598E03AA" w14:textId="19D66296" w:rsidR="001F65BF" w:rsidRPr="00CD2C57" w:rsidDel="001F65BF" w:rsidRDefault="001F65BF" w:rsidP="00CD2C57">
      <w:pPr>
        <w:pStyle w:val="af9"/>
        <w:numPr>
          <w:ilvl w:val="0"/>
          <w:numId w:val="43"/>
        </w:numPr>
        <w:overflowPunct w:val="0"/>
        <w:autoSpaceDE w:val="0"/>
        <w:autoSpaceDN w:val="0"/>
        <w:adjustRightInd w:val="0"/>
        <w:ind w:left="540" w:hanging="270"/>
        <w:textAlignment w:val="baseline"/>
        <w:rPr>
          <w:del w:id="148" w:author="QCr0" w:date="2023-10-16T22:19:00Z"/>
          <w:rFonts w:eastAsia="Times New Roman"/>
          <w:noProof/>
          <w:lang w:eastAsia="ja-JP"/>
        </w:rPr>
      </w:pPr>
      <w:commentRangeStart w:id="149"/>
    </w:p>
    <w:p w14:paraId="5C0C9A54" w14:textId="77777777" w:rsidR="00057A70" w:rsidRDefault="005F03F0" w:rsidP="00DF75BF">
      <w:pPr>
        <w:pStyle w:val="af9"/>
        <w:numPr>
          <w:ilvl w:val="0"/>
          <w:numId w:val="43"/>
        </w:numPr>
        <w:ind w:left="548" w:hanging="274"/>
        <w:contextualSpacing w:val="0"/>
        <w:rPr>
          <w:ins w:id="150" w:author="QCr0" w:date="2023-10-16T22:20:00Z"/>
          <w:noProof/>
          <w:lang w:eastAsia="ja-JP"/>
        </w:rPr>
      </w:pPr>
      <w:del w:id="151" w:author="QCr0" w:date="2023-10-16T22:19:00Z">
        <w:r w:rsidRPr="005F03F0" w:rsidDel="001F65BF">
          <w:rPr>
            <w:noProof/>
            <w:lang w:eastAsia="ko-KR"/>
          </w:rPr>
          <w:delText>2&gt;</w:delText>
        </w:r>
        <w:r w:rsidRPr="005F03F0" w:rsidDel="001F65BF">
          <w:rPr>
            <w:noProof/>
            <w:lang w:eastAsia="ja-JP"/>
          </w:rPr>
          <w:tab/>
        </w:r>
      </w:del>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ins w:id="152" w:author="QCr0" w:date="2023-10-16T22:20:00Z">
        <w:r w:rsidR="00057A70">
          <w:rPr>
            <w:noProof/>
            <w:lang w:eastAsia="ja-JP"/>
          </w:rPr>
          <w:t>:</w:t>
        </w:r>
      </w:ins>
      <w:commentRangeEnd w:id="149"/>
      <w:r w:rsidR="00532421">
        <w:rPr>
          <w:rStyle w:val="ae"/>
        </w:rPr>
        <w:commentReference w:id="149"/>
      </w:r>
    </w:p>
    <w:p w14:paraId="5628DAD9" w14:textId="672D3052" w:rsidR="00E63B54" w:rsidRDefault="005F03F0" w:rsidP="00CD2C57">
      <w:pPr>
        <w:pStyle w:val="af9"/>
        <w:numPr>
          <w:ilvl w:val="0"/>
          <w:numId w:val="43"/>
        </w:numPr>
        <w:ind w:left="908" w:hanging="274"/>
        <w:contextualSpacing w:val="0"/>
        <w:rPr>
          <w:ins w:id="153" w:author="QCr0" w:date="2023-10-16T22:23:00Z"/>
          <w:noProof/>
          <w:lang w:eastAsia="ja-JP"/>
        </w:rPr>
      </w:pPr>
      <w:del w:id="154" w:author="QCr0" w:date="2023-10-16T22:22:00Z">
        <w:r w:rsidRPr="005F03F0" w:rsidDel="00285D46">
          <w:rPr>
            <w:noProof/>
            <w:lang w:eastAsia="ja-JP"/>
          </w:rPr>
          <w:delText xml:space="preserve"> </w:delText>
        </w:r>
      </w:del>
      <w:commentRangeStart w:id="155"/>
      <w:ins w:id="156" w:author="QCr0" w:date="2023-10-16T22:20:00Z">
        <w:r w:rsidR="00057A70">
          <w:rPr>
            <w:noProof/>
            <w:lang w:eastAsia="ja-JP"/>
          </w:rPr>
          <w:t xml:space="preserve">if </w:t>
        </w:r>
        <w:r w:rsidR="00DD573B">
          <w:rPr>
            <w:noProof/>
            <w:lang w:eastAsia="ja-JP"/>
          </w:rPr>
          <w:t xml:space="preserve">at least one LCG </w:t>
        </w:r>
      </w:ins>
      <w:ins w:id="157" w:author="QCr0" w:date="2023-10-20T04:30:00Z">
        <w:r w:rsidR="000529C3">
          <w:rPr>
            <w:noProof/>
            <w:lang w:eastAsia="ja-JP"/>
          </w:rPr>
          <w:t xml:space="preserve">is </w:t>
        </w:r>
      </w:ins>
      <w:ins w:id="158" w:author="QCr0" w:date="2023-10-16T22:20:00Z">
        <w:r w:rsidR="00DD573B">
          <w:rPr>
            <w:noProof/>
            <w:lang w:eastAsia="ja-JP"/>
          </w:rPr>
          <w:t xml:space="preserve">configured </w:t>
        </w:r>
      </w:ins>
      <w:ins w:id="159" w:author="QCr0" w:date="2023-10-17T04:22:00Z">
        <w:r w:rsidR="00641A6E">
          <w:rPr>
            <w:noProof/>
            <w:lang w:eastAsia="ja-JP"/>
          </w:rPr>
          <w:t xml:space="preserve">with </w:t>
        </w:r>
      </w:ins>
      <w:ins w:id="160" w:author="QCr0" w:date="2023-10-17T21:18:00Z">
        <w:r w:rsidR="00F844DD" w:rsidRPr="00F844DD">
          <w:rPr>
            <w:i/>
            <w:iCs/>
            <w:noProof/>
            <w:lang w:eastAsia="ja-JP"/>
          </w:rPr>
          <w:t>additionalBSR-TableAllowed</w:t>
        </w:r>
      </w:ins>
      <w:ins w:id="161" w:author="QCr0" w:date="2023-10-16T22:21:00Z">
        <w:r w:rsidR="00285D46">
          <w:rPr>
            <w:noProof/>
            <w:lang w:eastAsia="ja-JP"/>
          </w:rPr>
          <w:t xml:space="preserve"> </w:t>
        </w:r>
      </w:ins>
      <w:ins w:id="162" w:author="QCr0" w:date="2023-10-17T04:22:00Z">
        <w:r w:rsidR="00631A48">
          <w:rPr>
            <w:noProof/>
            <w:lang w:eastAsia="ja-JP"/>
          </w:rPr>
          <w:t xml:space="preserve">and </w:t>
        </w:r>
      </w:ins>
      <w:ins w:id="163" w:author="QCr0" w:date="2023-10-20T04:24:00Z">
        <w:r w:rsidR="00BF4710">
          <w:rPr>
            <w:noProof/>
            <w:lang w:eastAsia="ja-JP"/>
          </w:rPr>
          <w:t>the</w:t>
        </w:r>
      </w:ins>
      <w:ins w:id="164" w:author="QCr0" w:date="2023-10-17T04:22:00Z">
        <w:r w:rsidR="00631A48">
          <w:rPr>
            <w:noProof/>
            <w:lang w:eastAsia="ja-JP"/>
          </w:rPr>
          <w:t xml:space="preserve"> </w:t>
        </w:r>
      </w:ins>
      <w:ins w:id="165" w:author="QCr0" w:date="2023-10-16T22:21:00Z">
        <w:r w:rsidR="00285D46">
          <w:rPr>
            <w:noProof/>
            <w:lang w:eastAsia="ja-JP"/>
          </w:rPr>
          <w:t xml:space="preserve">amount of data </w:t>
        </w:r>
      </w:ins>
      <w:ins w:id="166" w:author="QCr0" w:date="2023-10-20T04:25:00Z">
        <w:r w:rsidR="00DE5A6E">
          <w:rPr>
            <w:noProof/>
            <w:lang w:eastAsia="ja-JP"/>
          </w:rPr>
          <w:t>that it has available</w:t>
        </w:r>
      </w:ins>
      <w:ins w:id="167" w:author="QCr0" w:date="2023-10-16T22:28:00Z">
        <w:r w:rsidR="001B0596">
          <w:rPr>
            <w:noProof/>
            <w:lang w:eastAsia="ja-JP"/>
          </w:rPr>
          <w:t xml:space="preserve"> for</w:t>
        </w:r>
      </w:ins>
      <w:ins w:id="168" w:author="QCr0" w:date="2023-10-16T22:21:00Z">
        <w:r w:rsidR="00285D46">
          <w:rPr>
            <w:noProof/>
            <w:lang w:eastAsia="ja-JP"/>
          </w:rPr>
          <w:t xml:space="preserve"> transmi</w:t>
        </w:r>
      </w:ins>
      <w:ins w:id="169" w:author="QCr0" w:date="2023-10-16T22:28:00Z">
        <w:r w:rsidR="001B0596">
          <w:rPr>
            <w:noProof/>
            <w:lang w:eastAsia="ja-JP"/>
          </w:rPr>
          <w:t>ssion</w:t>
        </w:r>
      </w:ins>
      <w:ins w:id="170" w:author="QCr0" w:date="2023-10-16T22:21:00Z">
        <w:r w:rsidR="00285D46">
          <w:rPr>
            <w:noProof/>
            <w:lang w:eastAsia="ja-JP"/>
          </w:rPr>
          <w:t xml:space="preserve"> is </w:t>
        </w:r>
      </w:ins>
      <w:commentRangeStart w:id="171"/>
      <w:ins w:id="172" w:author="QCr0" w:date="2023-10-16T22:23:00Z">
        <w:r w:rsidR="00E63B54">
          <w:rPr>
            <w:noProof/>
            <w:lang w:eastAsia="ja-JP"/>
          </w:rPr>
          <w:t>with</w:t>
        </w:r>
      </w:ins>
      <w:ins w:id="173" w:author="QCr0" w:date="2023-10-16T22:25:00Z">
        <w:r w:rsidR="00A74808">
          <w:rPr>
            <w:noProof/>
            <w:lang w:eastAsia="ja-JP"/>
          </w:rPr>
          <w:t xml:space="preserve">in </w:t>
        </w:r>
      </w:ins>
      <w:ins w:id="174" w:author="QCr0" w:date="2023-10-16T22:21:00Z">
        <w:r w:rsidR="00285D46">
          <w:rPr>
            <w:noProof/>
            <w:lang w:eastAsia="ja-JP"/>
          </w:rPr>
          <w:t xml:space="preserve">the range of the BSR table </w:t>
        </w:r>
      </w:ins>
      <w:commentRangeEnd w:id="171"/>
      <w:r w:rsidR="00DF774C">
        <w:rPr>
          <w:rStyle w:val="ae"/>
        </w:rPr>
        <w:commentReference w:id="171"/>
      </w:r>
      <w:ins w:id="175" w:author="QCr0" w:date="2023-10-16T22:21:00Z">
        <w:r w:rsidR="00285D46">
          <w:rPr>
            <w:noProof/>
            <w:lang w:eastAsia="ja-JP"/>
          </w:rPr>
          <w:t>sp</w:t>
        </w:r>
      </w:ins>
      <w:ins w:id="176" w:author="QCr0" w:date="2023-10-16T22:22:00Z">
        <w:r w:rsidR="00285D46">
          <w:rPr>
            <w:noProof/>
            <w:lang w:eastAsia="ja-JP"/>
          </w:rPr>
          <w:t xml:space="preserve">ecified in </w:t>
        </w:r>
      </w:ins>
      <w:ins w:id="177" w:author="QCr0" w:date="2023-10-17T04:16:00Z">
        <w:r w:rsidR="003520BD" w:rsidRPr="003520BD">
          <w:rPr>
            <w:noProof/>
            <w:lang w:eastAsia="ja-JP"/>
          </w:rPr>
          <w:t>Table 6.1.3.1a-x</w:t>
        </w:r>
      </w:ins>
      <w:ins w:id="178" w:author="QCr0" w:date="2023-10-16T22:23:00Z">
        <w:r w:rsidR="00E63B54">
          <w:rPr>
            <w:noProof/>
            <w:lang w:eastAsia="ja-JP"/>
          </w:rPr>
          <w:t>; and</w:t>
        </w:r>
      </w:ins>
      <w:commentRangeEnd w:id="155"/>
      <w:r w:rsidR="002F7C2B">
        <w:rPr>
          <w:rStyle w:val="ae"/>
        </w:rPr>
        <w:commentReference w:id="155"/>
      </w:r>
    </w:p>
    <w:p w14:paraId="6CAABCF9" w14:textId="2C9BA3BC" w:rsidR="005F03F0" w:rsidRPr="005F03F0" w:rsidRDefault="00E63B54" w:rsidP="00CD2C57">
      <w:pPr>
        <w:pStyle w:val="af9"/>
        <w:numPr>
          <w:ilvl w:val="0"/>
          <w:numId w:val="23"/>
        </w:numPr>
        <w:ind w:left="900" w:hanging="270"/>
        <w:rPr>
          <w:noProof/>
          <w:lang w:eastAsia="ja-JP"/>
        </w:rPr>
      </w:pPr>
      <w:ins w:id="179" w:author="QCr0" w:date="2023-10-16T22:24:00Z">
        <w:r>
          <w:rPr>
            <w:noProof/>
            <w:lang w:eastAsia="ja-JP"/>
          </w:rPr>
          <w:t xml:space="preserve">if </w:t>
        </w:r>
      </w:ins>
      <w:del w:id="180" w:author="QCr0" w:date="2023-10-16T22:20:00Z">
        <w:r w:rsidR="005F03F0" w:rsidRPr="005F03F0" w:rsidDel="00057A70">
          <w:rPr>
            <w:noProof/>
            <w:lang w:eastAsia="ja-JP"/>
          </w:rPr>
          <w:delText xml:space="preserve">and </w:delText>
        </w:r>
      </w:del>
      <w:r w:rsidR="005F03F0" w:rsidRPr="005F03F0">
        <w:rPr>
          <w:noProof/>
          <w:lang w:eastAsia="ja-JP"/>
        </w:rPr>
        <w:t xml:space="preserve">the UL-SCH resources can accommodate the </w:t>
      </w:r>
      <w:commentRangeStart w:id="181"/>
      <w:commentRangeStart w:id="182"/>
      <w:ins w:id="183" w:author="QCr0" w:date="2023-10-16T22:20:00Z">
        <w:r w:rsidR="00057A70">
          <w:rPr>
            <w:noProof/>
            <w:lang w:eastAsia="ja-JP"/>
          </w:rPr>
          <w:t xml:space="preserve">Enhanced </w:t>
        </w:r>
      </w:ins>
      <w:commentRangeEnd w:id="181"/>
      <w:r w:rsidR="00872738">
        <w:rPr>
          <w:rStyle w:val="ae"/>
        </w:rPr>
        <w:commentReference w:id="181"/>
      </w:r>
      <w:ins w:id="184" w:author="Chunli" w:date="2023-10-26T15:44:00Z">
        <w:r w:rsidR="00872738">
          <w:rPr>
            <w:noProof/>
            <w:lang w:eastAsia="ja-JP"/>
          </w:rPr>
          <w:tab/>
        </w:r>
      </w:ins>
      <w:r w:rsidR="005F03F0" w:rsidRPr="005F03F0">
        <w:rPr>
          <w:noProof/>
          <w:lang w:eastAsia="ja-JP"/>
        </w:rPr>
        <w:t xml:space="preserve">BSR MAC CE </w:t>
      </w:r>
      <w:commentRangeEnd w:id="182"/>
      <w:r w:rsidR="001977F8">
        <w:rPr>
          <w:rStyle w:val="ae"/>
        </w:rPr>
        <w:commentReference w:id="182"/>
      </w:r>
      <w:r w:rsidR="005F03F0" w:rsidRPr="005F03F0">
        <w:rPr>
          <w:noProof/>
          <w:lang w:eastAsia="ja-JP"/>
        </w:rPr>
        <w:t>plus its subheader as a result of logical channel prioritization:</w:t>
      </w:r>
    </w:p>
    <w:p w14:paraId="6D209ADC" w14:textId="290656F5" w:rsidR="005F03F0" w:rsidRDefault="005F03F0" w:rsidP="005F03F0">
      <w:pPr>
        <w:overflowPunct w:val="0"/>
        <w:autoSpaceDE w:val="0"/>
        <w:autoSpaceDN w:val="0"/>
        <w:adjustRightInd w:val="0"/>
        <w:ind w:left="1135" w:hanging="284"/>
        <w:textAlignment w:val="baseline"/>
        <w:rPr>
          <w:ins w:id="185" w:author="QCr0" w:date="2023-10-16T22:30:00Z"/>
          <w:rFonts w:eastAsia="Times New Roman"/>
          <w:noProof/>
          <w:lang w:eastAsia="ja-JP"/>
        </w:rPr>
      </w:pPr>
      <w:commentRangeStart w:id="186"/>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w:t>
      </w:r>
      <w:ins w:id="187" w:author="QCr0" w:date="2023-10-16T22:29:00Z">
        <w:r w:rsidR="000B2013">
          <w:rPr>
            <w:rFonts w:eastAsia="Times New Roman"/>
            <w:noProof/>
            <w:lang w:eastAsia="ja-JP"/>
          </w:rPr>
          <w:t>E</w:t>
        </w:r>
      </w:ins>
      <w:ins w:id="188" w:author="QCr0" w:date="2023-10-16T22:25:00Z">
        <w:r w:rsidR="00795515">
          <w:rPr>
            <w:rFonts w:eastAsia="Times New Roman"/>
            <w:noProof/>
            <w:lang w:eastAsia="ja-JP"/>
          </w:rPr>
          <w:t xml:space="preserve">nhanced </w:t>
        </w:r>
      </w:ins>
      <w:r w:rsidRPr="005F03F0">
        <w:rPr>
          <w:rFonts w:eastAsia="Times New Roman"/>
          <w:noProof/>
          <w:lang w:eastAsia="ja-JP"/>
        </w:rPr>
        <w:t xml:space="preserve">BSR MAC </w:t>
      </w:r>
      <w:r w:rsidRPr="005F03F0">
        <w:rPr>
          <w:rFonts w:eastAsia="Times New Roman"/>
          <w:noProof/>
          <w:lang w:eastAsia="ko-KR"/>
        </w:rPr>
        <w:t>CE</w:t>
      </w:r>
      <w:del w:id="189" w:author="QCr0" w:date="2023-10-21T09:43:00Z">
        <w:r w:rsidRPr="005F03F0" w:rsidDel="00877148">
          <w:rPr>
            <w:rFonts w:eastAsia="Times New Roman"/>
            <w:noProof/>
            <w:lang w:eastAsia="ko-KR"/>
          </w:rPr>
          <w:delText>(s)</w:delText>
        </w:r>
        <w:r w:rsidRPr="005F03F0" w:rsidDel="00877148">
          <w:rPr>
            <w:rFonts w:eastAsia="Times New Roman"/>
            <w:lang w:eastAsia="ko-KR"/>
          </w:rPr>
          <w:delText xml:space="preserve"> </w:delText>
        </w:r>
      </w:del>
      <w:ins w:id="190" w:author="QCr0" w:date="2023-10-21T09:43:00Z">
        <w:r w:rsidR="00BC6DFC">
          <w:rPr>
            <w:rFonts w:eastAsia="Times New Roman"/>
            <w:lang w:eastAsia="ko-KR"/>
          </w:rPr>
          <w:t xml:space="preserve"> </w:t>
        </w:r>
      </w:ins>
      <w:r w:rsidRPr="005F03F0">
        <w:rPr>
          <w:rFonts w:eastAsia="Times New Roman"/>
          <w:lang w:eastAsia="ko-KR"/>
        </w:rPr>
        <w:t>as defined in clause 6.1.3.1</w:t>
      </w:r>
      <w:ins w:id="191" w:author="QCr0" w:date="2023-10-16T22:34:00Z">
        <w:r w:rsidR="002D7C9C">
          <w:rPr>
            <w:rFonts w:eastAsia="Times New Roman"/>
            <w:lang w:eastAsia="ko-KR"/>
          </w:rPr>
          <w:t>a</w:t>
        </w:r>
      </w:ins>
      <w:r w:rsidRPr="005F03F0">
        <w:rPr>
          <w:rFonts w:eastAsia="Times New Roman"/>
          <w:noProof/>
          <w:lang w:eastAsia="ja-JP"/>
        </w:rPr>
        <w:t>;</w:t>
      </w:r>
      <w:commentRangeEnd w:id="186"/>
      <w:r w:rsidR="00532421">
        <w:rPr>
          <w:rStyle w:val="ae"/>
        </w:rPr>
        <w:commentReference w:id="186"/>
      </w:r>
    </w:p>
    <w:p w14:paraId="285DC791" w14:textId="73036CB0" w:rsidR="004434F2" w:rsidRDefault="002C3C34" w:rsidP="004434F2">
      <w:pPr>
        <w:overflowPunct w:val="0"/>
        <w:autoSpaceDE w:val="0"/>
        <w:autoSpaceDN w:val="0"/>
        <w:adjustRightInd w:val="0"/>
        <w:ind w:left="852" w:hanging="284"/>
        <w:textAlignment w:val="baseline"/>
        <w:rPr>
          <w:ins w:id="192" w:author="QCr0" w:date="2023-10-16T22:30:00Z"/>
          <w:rFonts w:eastAsia="Times New Roman"/>
          <w:noProof/>
          <w:lang w:eastAsia="ja-JP"/>
        </w:rPr>
      </w:pPr>
      <w:commentRangeStart w:id="193"/>
      <w:commentRangeStart w:id="194"/>
      <w:ins w:id="195" w:author="QCr0" w:date="2023-10-16T22:30:00Z">
        <w:r>
          <w:rPr>
            <w:rFonts w:eastAsia="Times New Roman"/>
            <w:noProof/>
            <w:lang w:eastAsia="ja-JP"/>
          </w:rPr>
          <w:t xml:space="preserve">2&gt; </w:t>
        </w:r>
        <w:commentRangeStart w:id="196"/>
        <w:r>
          <w:rPr>
            <w:rFonts w:eastAsia="Times New Roman"/>
            <w:noProof/>
            <w:lang w:eastAsia="ja-JP"/>
          </w:rPr>
          <w:t>else</w:t>
        </w:r>
      </w:ins>
      <w:commentRangeEnd w:id="196"/>
      <w:r w:rsidR="00B32999">
        <w:rPr>
          <w:rStyle w:val="ae"/>
        </w:rPr>
        <w:commentReference w:id="196"/>
      </w:r>
      <w:ins w:id="197" w:author="QCr0" w:date="2023-10-17T21:19:00Z">
        <w:r w:rsidR="00166D28">
          <w:rPr>
            <w:rFonts w:eastAsia="Times New Roman"/>
            <w:noProof/>
            <w:lang w:eastAsia="ja-JP"/>
          </w:rPr>
          <w:t>:</w:t>
        </w:r>
      </w:ins>
      <w:commentRangeEnd w:id="193"/>
      <w:r w:rsidR="00532421">
        <w:rPr>
          <w:rStyle w:val="ae"/>
        </w:rPr>
        <w:commentReference w:id="193"/>
      </w:r>
      <w:commentRangeEnd w:id="194"/>
      <w:r w:rsidR="00CB0995">
        <w:rPr>
          <w:rStyle w:val="ae"/>
        </w:rPr>
        <w:commentReference w:id="194"/>
      </w:r>
    </w:p>
    <w:p w14:paraId="49307A7F" w14:textId="1A9A919F" w:rsidR="002C3C34" w:rsidRPr="005F03F0" w:rsidRDefault="00CD2C57" w:rsidP="00CD2C57">
      <w:pPr>
        <w:overflowPunct w:val="0"/>
        <w:autoSpaceDE w:val="0"/>
        <w:autoSpaceDN w:val="0"/>
        <w:adjustRightInd w:val="0"/>
        <w:ind w:left="1135" w:hanging="284"/>
        <w:textAlignment w:val="baseline"/>
        <w:rPr>
          <w:rFonts w:eastAsia="Times New Roman"/>
          <w:noProof/>
          <w:lang w:eastAsia="ja-JP"/>
        </w:rPr>
      </w:pPr>
      <w:ins w:id="198" w:author="QCr0" w:date="2023-10-16T22:32:00Z">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BSR MAC </w:t>
        </w:r>
        <w:r w:rsidRPr="005F03F0">
          <w:rPr>
            <w:rFonts w:eastAsia="Times New Roman"/>
            <w:noProof/>
            <w:lang w:eastAsia="ko-KR"/>
          </w:rPr>
          <w:t>CE</w:t>
        </w:r>
        <w:r w:rsidRPr="005F03F0">
          <w:rPr>
            <w:rFonts w:eastAsia="Times New Roman"/>
            <w:lang w:eastAsia="ko-KR"/>
          </w:rPr>
          <w:t xml:space="preserve"> as defined in clause 6.1.3.1</w:t>
        </w:r>
        <w:r w:rsidRPr="005F03F0">
          <w:rPr>
            <w:rFonts w:eastAsia="Times New Roman"/>
            <w:noProof/>
            <w:lang w:eastAsia="ja-JP"/>
          </w:rPr>
          <w:t>;</w:t>
        </w:r>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commentRangeStart w:id="199"/>
      <w:commentRangeStart w:id="200"/>
      <w:r w:rsidRPr="005F03F0">
        <w:rPr>
          <w:rFonts w:eastAsia="Times New Roman"/>
          <w:noProof/>
          <w:lang w:eastAsia="ko-KR"/>
        </w:rPr>
        <w:t>3&gt;</w:t>
      </w:r>
      <w:r w:rsidRPr="005F03F0">
        <w:rPr>
          <w:rFonts w:eastAsia="Times New Roman"/>
          <w:noProof/>
          <w:lang w:eastAsia="ja-JP"/>
        </w:rPr>
        <w:tab/>
        <w:t xml:space="preserve">start or restart </w:t>
      </w:r>
      <w:commentRangeStart w:id="201"/>
      <w:r w:rsidRPr="005F03F0">
        <w:rPr>
          <w:rFonts w:eastAsia="Times New Roman"/>
          <w:i/>
          <w:noProof/>
          <w:lang w:eastAsia="ja-JP"/>
        </w:rPr>
        <w:t>periodicBSR</w:t>
      </w:r>
      <w:commentRangeEnd w:id="201"/>
      <w:r w:rsidR="000B283E">
        <w:rPr>
          <w:rStyle w:val="ae"/>
        </w:rPr>
        <w:commentReference w:id="201"/>
      </w:r>
      <w:r w:rsidRPr="005F03F0">
        <w:rPr>
          <w:rFonts w:eastAsia="Times New Roman"/>
          <w:i/>
          <w:noProof/>
          <w:lang w:eastAsia="ja-JP"/>
        </w:rPr>
        <w:t>-Timer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commentRangeEnd w:id="199"/>
      <w:r w:rsidR="0086026E">
        <w:rPr>
          <w:rStyle w:val="ae"/>
        </w:rPr>
        <w:commentReference w:id="199"/>
      </w:r>
      <w:commentRangeEnd w:id="200"/>
      <w:r w:rsidR="005028D1">
        <w:rPr>
          <w:rStyle w:val="ae"/>
        </w:rPr>
        <w:commentReference w:id="200"/>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518D8CAD"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A MAC PDU shall contain at most one </w:t>
      </w:r>
      <w:del w:id="202" w:author="QCr0" w:date="2023-10-17T04:24:00Z">
        <w:r w:rsidRPr="005F03F0" w:rsidDel="004C4FD4">
          <w:rPr>
            <w:rFonts w:eastAsia="Times New Roman"/>
            <w:lang w:eastAsia="ko-KR"/>
          </w:rPr>
          <w:delText xml:space="preserve">BSR </w:delText>
        </w:r>
      </w:del>
      <w:commentRangeStart w:id="203"/>
      <w:commentRangeStart w:id="204"/>
      <w:commentRangeStart w:id="205"/>
      <w:commentRangeStart w:id="206"/>
      <w:r w:rsidRPr="005F03F0">
        <w:rPr>
          <w:rFonts w:eastAsia="Times New Roman"/>
          <w:lang w:eastAsia="ko-KR"/>
        </w:rPr>
        <w:t>MAC CE</w:t>
      </w:r>
      <w:ins w:id="207" w:author="QCr0" w:date="2023-10-17T04:24:00Z">
        <w:r w:rsidR="004C4FD4">
          <w:rPr>
            <w:rFonts w:eastAsia="Times New Roman"/>
            <w:lang w:eastAsia="ko-KR"/>
          </w:rPr>
          <w:t xml:space="preserve"> for BSR</w:t>
        </w:r>
      </w:ins>
      <w:commentRangeEnd w:id="203"/>
      <w:ins w:id="208" w:author="QCr0" w:date="2023-10-20T04:34:00Z">
        <w:r w:rsidR="003C4056">
          <w:rPr>
            <w:rStyle w:val="ae"/>
          </w:rPr>
          <w:commentReference w:id="203"/>
        </w:r>
      </w:ins>
      <w:commentRangeEnd w:id="204"/>
      <w:r w:rsidR="00E81EC5">
        <w:rPr>
          <w:rStyle w:val="ae"/>
        </w:rPr>
        <w:commentReference w:id="204"/>
      </w:r>
      <w:commentRangeEnd w:id="205"/>
      <w:r w:rsidR="00A2584E">
        <w:rPr>
          <w:rStyle w:val="ae"/>
        </w:rPr>
        <w:commentReference w:id="205"/>
      </w:r>
      <w:commentRangeEnd w:id="206"/>
      <w:r w:rsidR="002F7C2B">
        <w:rPr>
          <w:rStyle w:val="ae"/>
        </w:rPr>
        <w:commentReference w:id="206"/>
      </w:r>
      <w:r w:rsidRPr="005F03F0">
        <w:rPr>
          <w:rFonts w:eastAsia="Times New Roman"/>
          <w:lang w:eastAsia="ko-KR"/>
        </w:rPr>
        <w:t>,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0EB56B6C" w:rsidR="005F03F0" w:rsidRDefault="005F03F0" w:rsidP="005F03F0">
      <w:pPr>
        <w:overflowPunct w:val="0"/>
        <w:autoSpaceDE w:val="0"/>
        <w:autoSpaceDN w:val="0"/>
        <w:adjustRightInd w:val="0"/>
        <w:textAlignment w:val="baseline"/>
        <w:rPr>
          <w:ins w:id="209" w:author="QCr0" w:date="2023-10-17T04:28:00Z"/>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del w:id="210" w:author="QCr0" w:date="2023-10-20T04:33:00Z">
        <w:r w:rsidRPr="005F03F0" w:rsidDel="007F5886">
          <w:rPr>
            <w:rFonts w:eastAsia="Times New Roman"/>
            <w:lang w:eastAsia="ko-KR"/>
          </w:rPr>
          <w:delText xml:space="preserve">the </w:delText>
        </w:r>
      </w:del>
      <w:ins w:id="211" w:author="QCr0" w:date="2023-10-20T04:33:00Z">
        <w:r w:rsidR="007F5886">
          <w:rPr>
            <w:rFonts w:eastAsia="Times New Roman"/>
            <w:lang w:eastAsia="ko-KR"/>
          </w:rPr>
          <w:t>a</w:t>
        </w:r>
        <w:r w:rsidR="007F5886" w:rsidRPr="005F03F0">
          <w:rPr>
            <w:rFonts w:eastAsia="Times New Roman"/>
            <w:lang w:eastAsia="ko-KR"/>
          </w:rPr>
          <w:t xml:space="preserve"> </w:t>
        </w:r>
      </w:ins>
      <w:del w:id="212" w:author="QCr0" w:date="2023-10-20T04:33:00Z">
        <w:r w:rsidRPr="005F03F0" w:rsidDel="00905428">
          <w:rPr>
            <w:rFonts w:eastAsia="Times New Roman"/>
            <w:lang w:eastAsia="ko-KR"/>
          </w:rPr>
          <w:delText xml:space="preserve">BSR </w:delText>
        </w:r>
      </w:del>
      <w:r w:rsidRPr="005F03F0">
        <w:rPr>
          <w:rFonts w:eastAsia="Times New Roman"/>
          <w:lang w:eastAsia="ko-KR"/>
        </w:rPr>
        <w:t xml:space="preserve">MAC CE </w:t>
      </w:r>
      <w:ins w:id="213" w:author="QCr0" w:date="2023-10-20T04:33:00Z">
        <w:r w:rsidR="00905428">
          <w:rPr>
            <w:rFonts w:eastAsia="Times New Roman"/>
            <w:lang w:eastAsia="ko-KR"/>
          </w:rPr>
          <w:t>for</w:t>
        </w:r>
      </w:ins>
      <w:ins w:id="214" w:author="QCr0" w:date="2023-10-17T04:25:00Z">
        <w:r w:rsidR="009A4D86">
          <w:rPr>
            <w:rFonts w:eastAsia="Times New Roman"/>
            <w:lang w:eastAsia="ko-KR"/>
          </w:rPr>
          <w:t xml:space="preserve"> BSR </w:t>
        </w:r>
      </w:ins>
      <w:r w:rsidRPr="005F03F0">
        <w:rPr>
          <w:rFonts w:eastAsia="Times New Roman"/>
          <w:lang w:eastAsia="ko-KR"/>
        </w:rPr>
        <w:t xml:space="preserve">plus its </w:t>
      </w:r>
      <w:proofErr w:type="spellStart"/>
      <w:r w:rsidRPr="005F03F0">
        <w:rPr>
          <w:rFonts w:eastAsia="Times New Roman"/>
          <w:lang w:eastAsia="ko-KR"/>
        </w:rPr>
        <w:t>subheader</w:t>
      </w:r>
      <w:proofErr w:type="spellEnd"/>
      <w:r w:rsidRPr="005F03F0">
        <w:rPr>
          <w:rFonts w:eastAsia="Times New Roman"/>
          <w:lang w:eastAsia="ko-KR"/>
        </w:rPr>
        <w:t>. All BSRs triggered prior to MAC PDU assembly shall be cancelled when a MAC PDU is transmitted and this PDU includes a</w:t>
      </w:r>
      <w:ins w:id="215" w:author="QCr0" w:date="2023-10-17T04:26:00Z">
        <w:r w:rsidR="007E7F1A">
          <w:rPr>
            <w:rFonts w:eastAsia="Times New Roman"/>
            <w:lang w:eastAsia="ko-KR"/>
          </w:rPr>
          <w:t>n Enhanced,</w:t>
        </w:r>
      </w:ins>
      <w:r w:rsidRPr="005F03F0">
        <w:rPr>
          <w:rFonts w:eastAsia="Times New Roman"/>
          <w:lang w:eastAsia="ko-KR"/>
        </w:rPr>
        <w:t xml:space="preserve"> Long,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5B8CD84D" w14:textId="24E2CBF3" w:rsidR="00237926" w:rsidRPr="005F03F0" w:rsidRDefault="00237926" w:rsidP="005F03F0">
      <w:pPr>
        <w:overflowPunct w:val="0"/>
        <w:autoSpaceDE w:val="0"/>
        <w:autoSpaceDN w:val="0"/>
        <w:adjustRightInd w:val="0"/>
        <w:textAlignment w:val="baseline"/>
        <w:rPr>
          <w:rFonts w:eastAsia="Times New Roman"/>
          <w:lang w:eastAsia="ko-KR"/>
        </w:rPr>
      </w:pPr>
      <w:commentRangeStart w:id="216"/>
      <w:commentRangeStart w:id="217"/>
      <w:ins w:id="218" w:author="QCr0" w:date="2023-10-17T04:28:00Z">
        <w:r>
          <w:rPr>
            <w:rFonts w:eastAsia="Times New Roman"/>
            <w:lang w:eastAsia="ko-KR"/>
          </w:rPr>
          <w:t xml:space="preserve">Editor’s Notes: It is to be confirmed </w:t>
        </w:r>
      </w:ins>
      <w:ins w:id="219" w:author="QCr0" w:date="2023-10-21T16:26:00Z">
        <w:r w:rsidR="00747B5E">
          <w:rPr>
            <w:rFonts w:eastAsia="Times New Roman"/>
            <w:lang w:eastAsia="ko-KR"/>
          </w:rPr>
          <w:t>whether</w:t>
        </w:r>
      </w:ins>
      <w:ins w:id="220" w:author="QCr0" w:date="2023-10-17T04:28:00Z">
        <w:r>
          <w:rPr>
            <w:rFonts w:eastAsia="Times New Roman"/>
            <w:lang w:eastAsia="ko-KR"/>
          </w:rPr>
          <w:t xml:space="preserve"> the requirements </w:t>
        </w:r>
      </w:ins>
      <w:ins w:id="221" w:author="QCr0" w:date="2023-10-21T09:46:00Z">
        <w:r w:rsidR="003D41EE">
          <w:rPr>
            <w:rFonts w:eastAsia="Times New Roman"/>
            <w:lang w:eastAsia="ko-KR"/>
          </w:rPr>
          <w:t xml:space="preserve">in the above paragraph </w:t>
        </w:r>
      </w:ins>
      <w:ins w:id="222" w:author="QCr0" w:date="2023-10-21T16:26:00Z">
        <w:r w:rsidR="00747B5E">
          <w:rPr>
            <w:rFonts w:eastAsia="Times New Roman"/>
            <w:lang w:eastAsia="ko-KR"/>
          </w:rPr>
          <w:t xml:space="preserve">should </w:t>
        </w:r>
      </w:ins>
      <w:ins w:id="223" w:author="QCr0" w:date="2023-10-17T04:28:00Z">
        <w:r>
          <w:rPr>
            <w:rFonts w:eastAsia="Times New Roman"/>
            <w:lang w:eastAsia="ko-KR"/>
          </w:rPr>
          <w:t>include the Enhanced BSR MAC CE too.</w:t>
        </w:r>
      </w:ins>
      <w:commentRangeEnd w:id="216"/>
      <w:r w:rsidR="00E81EC5">
        <w:rPr>
          <w:rStyle w:val="ae"/>
        </w:rPr>
        <w:commentReference w:id="216"/>
      </w:r>
      <w:commentRangeEnd w:id="217"/>
      <w:r w:rsidR="00532421">
        <w:rPr>
          <w:rStyle w:val="ae"/>
        </w:rPr>
        <w:commentReference w:id="217"/>
      </w:r>
    </w:p>
    <w:p w14:paraId="27E3313A" w14:textId="45C07443"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lastRenderedPageBreak/>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a </w:t>
      </w:r>
      <w:del w:id="224" w:author="QCr0" w:date="2023-10-21T09:46:00Z">
        <w:r w:rsidRPr="005F03F0" w:rsidDel="0068765F">
          <w:rPr>
            <w:rFonts w:eastAsia="Times New Roman"/>
            <w:noProof/>
            <w:lang w:eastAsia="ja-JP"/>
          </w:rPr>
          <w:delText xml:space="preserve">BSR </w:delText>
        </w:r>
      </w:del>
      <w:r w:rsidRPr="005F03F0">
        <w:rPr>
          <w:rFonts w:eastAsia="Times New Roman"/>
          <w:noProof/>
          <w:lang w:eastAsia="ja-JP"/>
        </w:rPr>
        <w:t>MAC CE</w:t>
      </w:r>
      <w:ins w:id="225" w:author="QCr0" w:date="2023-10-21T09:46:00Z">
        <w:r w:rsidR="0068765F">
          <w:rPr>
            <w:rFonts w:eastAsia="Times New Roman"/>
            <w:noProof/>
            <w:lang w:eastAsia="ja-JP"/>
          </w:rPr>
          <w:t xml:space="preserve"> for BSR</w:t>
        </w:r>
      </w:ins>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commentRangeStart w:id="226"/>
      <w:r w:rsidRPr="009E1EBD">
        <w:rPr>
          <w:rFonts w:ascii="Arial" w:hAnsi="Arial"/>
          <w:sz w:val="32"/>
          <w:lang w:eastAsia="ko-KR"/>
        </w:rPr>
        <w:t>5.7</w:t>
      </w:r>
      <w:commentRangeEnd w:id="226"/>
      <w:r w:rsidR="00DE567E">
        <w:rPr>
          <w:rStyle w:val="ae"/>
        </w:rPr>
        <w:commentReference w:id="226"/>
      </w:r>
      <w:r w:rsidRPr="009E1EBD">
        <w:rPr>
          <w:rFonts w:ascii="Arial" w:hAnsi="Arial"/>
          <w:sz w:val="32"/>
          <w:lang w:eastAsia="ko-KR"/>
        </w:rPr>
        <w:tab/>
        <w:t>Discontinuous Reception (DRX)</w:t>
      </w:r>
      <w:bookmarkEnd w:id="23"/>
      <w:bookmarkEnd w:id="24"/>
      <w:bookmarkEnd w:id="25"/>
      <w:bookmarkEnd w:id="26"/>
      <w:bookmarkEnd w:id="27"/>
      <w:bookmarkEnd w:id="28"/>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E00B0B">
        <w:rPr>
          <w:lang w:eastAsia="ko-KR"/>
        </w:rPr>
        <w:t>otherwise</w:t>
      </w:r>
      <w:proofErr w:type="gramEnd"/>
      <w:r w:rsidRPr="00E00B0B">
        <w:rPr>
          <w:lang w:eastAsia="ko-KR"/>
        </w:rPr>
        <w:t xml:space="preserv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drx-onDurationTimer</w:t>
      </w:r>
      <w:proofErr w:type="spellEnd"/>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drx-SlotOffset</w:t>
      </w:r>
      <w:proofErr w:type="spellEnd"/>
      <w:r w:rsidRPr="00E00B0B">
        <w:rPr>
          <w:lang w:eastAsia="ko-KR"/>
        </w:rPr>
        <w:t xml:space="preserve">: the delay before starting the </w:t>
      </w:r>
      <w:proofErr w:type="spellStart"/>
      <w:r w:rsidRPr="00E00B0B">
        <w:rPr>
          <w:i/>
          <w:lang w:eastAsia="ko-KR"/>
        </w:rPr>
        <w:t>drx-onDurationTimer</w:t>
      </w:r>
      <w:proofErr w:type="spellEnd"/>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drx-InactivityTimer</w:t>
      </w:r>
      <w:proofErr w:type="spellEnd"/>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drx-RetransmissionTimerDL</w:t>
      </w:r>
      <w:proofErr w:type="spellEnd"/>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drx-RetransmissionTimerUL</w:t>
      </w:r>
      <w:proofErr w:type="spellEnd"/>
      <w:r w:rsidRPr="00E00B0B">
        <w:rPr>
          <w:lang w:eastAsia="ko-KR"/>
        </w:rPr>
        <w:t xml:space="preserve"> (per UL HARQ process): the maximum duration until a grant for UL retransmission is received;</w:t>
      </w:r>
    </w:p>
    <w:p w14:paraId="6C559369" w14:textId="435FA772"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drx-LongCycleStartOffset</w:t>
      </w:r>
      <w:proofErr w:type="spellEnd"/>
      <w:r w:rsidRPr="00E00B0B">
        <w:rPr>
          <w:lang w:eastAsia="ko-KR"/>
        </w:rPr>
        <w:t xml:space="preserve">: the Long DRX cycle and </w:t>
      </w:r>
      <w:proofErr w:type="spellStart"/>
      <w:r w:rsidRPr="00E00B0B">
        <w:rPr>
          <w:i/>
          <w:lang w:eastAsia="ko-KR"/>
        </w:rPr>
        <w:t>drx-StartOffset</w:t>
      </w:r>
      <w:proofErr w:type="spellEnd"/>
      <w:r w:rsidRPr="00E00B0B">
        <w:rPr>
          <w:lang w:eastAsia="ko-KR"/>
        </w:rPr>
        <w:t xml:space="preserve"> which defines the subframe where the Long and Short DRX cycle start;</w:t>
      </w:r>
    </w:p>
    <w:p w14:paraId="63175828" w14:textId="09989464" w:rsidR="00744EE2" w:rsidRDefault="00EF705B"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proofErr w:type="spellStart"/>
      <w:r w:rsidR="002D471F" w:rsidRPr="002D471F">
        <w:rPr>
          <w:i/>
          <w:lang w:eastAsia="ko-KR"/>
        </w:rPr>
        <w:t>drx-StartOffset</w:t>
      </w:r>
      <w:proofErr w:type="spellEnd"/>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is a rational number</w:t>
      </w:r>
      <w:r w:rsidR="00CA3352">
        <w:rPr>
          <w:lang w:eastAsia="ko-KR"/>
        </w:rPr>
        <w:t>;</w:t>
      </w:r>
    </w:p>
    <w:p w14:paraId="2A050A66" w14:textId="010CCCBE"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w:t>
      </w:r>
      <w:proofErr w:type="spellEnd"/>
      <w:r w:rsidRPr="00E00B0B">
        <w:rPr>
          <w:lang w:eastAsia="ko-KR"/>
        </w:rPr>
        <w:t xml:space="preserve"> (optional): the Short DRX cycle;</w:t>
      </w:r>
    </w:p>
    <w:p w14:paraId="30144FAF" w14:textId="78142155" w:rsidR="00CA3352" w:rsidRDefault="00CA3352"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proofErr w:type="spellStart"/>
      <w:r w:rsidRPr="00327BE1">
        <w:rPr>
          <w:i/>
          <w:iCs/>
          <w:lang w:eastAsia="ko-KR"/>
        </w:rPr>
        <w:t>drx-</w:t>
      </w:r>
      <w:r w:rsidR="00451041">
        <w:rPr>
          <w:i/>
          <w:iCs/>
          <w:lang w:eastAsia="ko-KR"/>
        </w:rPr>
        <w:t>NonInteger</w:t>
      </w:r>
      <w:r w:rsidRPr="00327BE1">
        <w:rPr>
          <w:i/>
          <w:iCs/>
          <w:lang w:eastAsia="ko-KR"/>
        </w:rPr>
        <w:t>ShortCycle</w:t>
      </w:r>
      <w:proofErr w:type="spellEnd"/>
      <w:r>
        <w:rPr>
          <w:lang w:eastAsia="ko-KR"/>
        </w:rPr>
        <w:t xml:space="preserve"> (optional): the Short DRX cycle whose length is a rational number;</w:t>
      </w:r>
    </w:p>
    <w:p w14:paraId="39AB3C1C" w14:textId="2A0E7802" w:rsidR="000C060D" w:rsidRPr="00201F34" w:rsidDel="00BF4609" w:rsidRDefault="000C060D" w:rsidP="000C060D">
      <w:pPr>
        <w:overflowPunct w:val="0"/>
        <w:autoSpaceDE w:val="0"/>
        <w:autoSpaceDN w:val="0"/>
        <w:adjustRightInd w:val="0"/>
        <w:ind w:left="1800" w:hanging="1260"/>
        <w:textAlignment w:val="baseline"/>
        <w:rPr>
          <w:del w:id="227" w:author="QCr0" w:date="2023-10-15T19:04:00Z"/>
          <w:color w:val="000000" w:themeColor="text1"/>
          <w:lang w:eastAsia="ko-KR"/>
        </w:rPr>
      </w:pPr>
      <w:commentRangeStart w:id="228"/>
      <w:del w:id="229" w:author="QCr0" w:date="2023-10-15T19:04:00Z">
        <w:r w:rsidRPr="00201F34" w:rsidDel="00BF4609">
          <w:rPr>
            <w:color w:val="000000" w:themeColor="text1"/>
            <w:lang w:eastAsia="ko-KR"/>
          </w:rPr>
          <w:delText xml:space="preserve">Editor’s Notes: It is FFS whether non-integer DRX cycles can be configured for both short and long DRX cycles or only one of them. </w:delText>
        </w:r>
      </w:del>
      <w:commentRangeEnd w:id="228"/>
      <w:r w:rsidR="00BF4609">
        <w:rPr>
          <w:rStyle w:val="ae"/>
        </w:rPr>
        <w:commentReference w:id="228"/>
      </w:r>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drx-ShortCycleTimer</w:t>
      </w:r>
      <w:proofErr w:type="spellEnd"/>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drx-RetransmissionTimerSL</w:t>
      </w:r>
      <w:proofErr w:type="spellEnd"/>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ps</w:t>
      </w:r>
      <w:proofErr w:type="spellEnd"/>
      <w:r w:rsidRPr="00E00B0B">
        <w:rPr>
          <w:i/>
          <w:lang w:eastAsia="ko-KR"/>
        </w:rPr>
        <w:t>-Wakeup</w:t>
      </w:r>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iCs/>
          <w:lang w:eastAsia="ja-JP"/>
        </w:rPr>
        <w:t>downlinkHARQ-FeedbackDisabled</w:t>
      </w:r>
      <w:proofErr w:type="spellEnd"/>
      <w:r w:rsidRPr="00E00B0B">
        <w:rPr>
          <w:lang w:eastAsia="ko-KR"/>
        </w:rPr>
        <w:t xml:space="preserve"> (optional): the configuration to disable HARQ feedback per DL HARQ process;</w:t>
      </w:r>
    </w:p>
    <w:p w14:paraId="4856BEBA" w14:textId="54D94211" w:rsidR="009E1EBD"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iCs/>
          <w:lang w:eastAsia="ko-KR"/>
        </w:rPr>
        <w:t>uplinkHARQ</w:t>
      </w:r>
      <w:proofErr w:type="spellEnd"/>
      <w:r w:rsidRPr="00E00B0B">
        <w:rPr>
          <w:i/>
          <w:iCs/>
          <w:lang w:eastAsia="ko-KR"/>
        </w:rPr>
        <w:t>-Mode</w:t>
      </w:r>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process</w:t>
      </w:r>
      <w:r w:rsidR="009E1EBD">
        <w:rPr>
          <w:lang w:eastAsia="ko-KR"/>
        </w:rPr>
        <w:t>;</w:t>
      </w:r>
    </w:p>
    <w:p w14:paraId="43B7860A" w14:textId="0561F3E7" w:rsidR="00B03EA5" w:rsidRDefault="009E1EBD" w:rsidP="007763F7">
      <w:pPr>
        <w:overflowPunct w:val="0"/>
        <w:autoSpaceDE w:val="0"/>
        <w:autoSpaceDN w:val="0"/>
        <w:adjustRightInd w:val="0"/>
        <w:ind w:left="568" w:hanging="284"/>
        <w:textAlignment w:val="baseline"/>
        <w:rPr>
          <w:lang w:eastAsia="ko-KR"/>
        </w:rPr>
      </w:pPr>
      <w:r>
        <w:rPr>
          <w:lang w:eastAsia="ko-KR"/>
        </w:rPr>
        <w:t>-</w:t>
      </w:r>
      <w:r>
        <w:rPr>
          <w:lang w:eastAsia="ko-KR"/>
        </w:rPr>
        <w:tab/>
      </w:r>
      <w:proofErr w:type="spellStart"/>
      <w:r w:rsidR="00B757D2" w:rsidRPr="00B757D2">
        <w:rPr>
          <w:i/>
          <w:lang w:eastAsia="ko-KR"/>
        </w:rPr>
        <w:t>disableCG-RetransmissionMonitoring</w:t>
      </w:r>
      <w:proofErr w:type="spell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w:t>
      </w:r>
      <w:proofErr w:type="spellEnd"/>
      <w:r w:rsidR="007763F7" w:rsidRPr="007763F7">
        <w:rPr>
          <w:i/>
          <w:lang w:eastAsia="ko-KR"/>
        </w:rPr>
        <w:t>-HARQ-RTT-</w:t>
      </w:r>
      <w:proofErr w:type="spellStart"/>
      <w:r w:rsidR="007763F7" w:rsidRPr="007763F7">
        <w:rPr>
          <w:i/>
          <w:lang w:eastAsia="ko-KR"/>
        </w:rPr>
        <w: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p>
    <w:p w14:paraId="671CF2DC" w14:textId="7B7443ED" w:rsidR="00ED29ED" w:rsidRDefault="00EA5FCD" w:rsidP="00E00B0B">
      <w:pPr>
        <w:overflowPunct w:val="0"/>
        <w:autoSpaceDE w:val="0"/>
        <w:autoSpaceDN w:val="0"/>
        <w:adjustRightInd w:val="0"/>
        <w:ind w:left="568" w:hanging="284"/>
        <w:textAlignment w:val="baseline"/>
        <w:rPr>
          <w:lang w:eastAsia="ko-KR"/>
        </w:rPr>
      </w:pPr>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short and/or long DRX cycle is a rational number</w:t>
      </w:r>
      <w:r w:rsidR="00E00B0B" w:rsidRPr="00E00B0B">
        <w:rPr>
          <w:lang w:eastAsia="ko-KR"/>
        </w:rPr>
        <w:t>.</w:t>
      </w:r>
    </w:p>
    <w:p w14:paraId="1898EB06" w14:textId="0CCDD006" w:rsidR="005572B4" w:rsidRDefault="005572B4" w:rsidP="005572B4">
      <w:pPr>
        <w:overflowPunct w:val="0"/>
        <w:autoSpaceDE w:val="0"/>
        <w:autoSpaceDN w:val="0"/>
        <w:adjustRightInd w:val="0"/>
        <w:textAlignment w:val="baseline"/>
      </w:pPr>
      <w:r>
        <w:t xml:space="preserve">The following UE variable is used for the DRX operation if </w:t>
      </w:r>
      <w:commentRangeStart w:id="230"/>
      <w:proofErr w:type="spellStart"/>
      <w:r w:rsidRPr="00E60873">
        <w:rPr>
          <w:i/>
          <w:iCs/>
        </w:rPr>
        <w:t>drx-NonIntegerLongCycleStartOffset</w:t>
      </w:r>
      <w:proofErr w:type="spellEnd"/>
      <w:r>
        <w:t xml:space="preserve"> </w:t>
      </w:r>
      <w:r w:rsidR="00742EB4" w:rsidRPr="00742EB4">
        <w:t xml:space="preserve">and/or </w:t>
      </w:r>
      <w:proofErr w:type="spellStart"/>
      <w:r w:rsidR="00742EB4" w:rsidRPr="00742EB4">
        <w:rPr>
          <w:i/>
          <w:iCs/>
        </w:rPr>
        <w:t>drx-NonIntegerShortCycle</w:t>
      </w:r>
      <w:proofErr w:type="spellEnd"/>
      <w:r w:rsidR="00742EB4" w:rsidRPr="00742EB4">
        <w:t xml:space="preserve"> </w:t>
      </w:r>
      <w:r>
        <w:t>is configured</w:t>
      </w:r>
      <w:commentRangeEnd w:id="230"/>
      <w:r w:rsidR="00A2584E">
        <w:rPr>
          <w:rStyle w:val="ae"/>
        </w:rPr>
        <w:commentReference w:id="230"/>
      </w:r>
      <w:r>
        <w:t>:</w:t>
      </w:r>
    </w:p>
    <w:p w14:paraId="682F7DA7" w14:textId="374FB30A" w:rsidR="005572B4" w:rsidRPr="004C0B0A" w:rsidRDefault="005572B4" w:rsidP="00686576">
      <w:pPr>
        <w:tabs>
          <w:tab w:val="left" w:pos="720"/>
        </w:tabs>
        <w:overflowPunct w:val="0"/>
        <w:autoSpaceDE w:val="0"/>
        <w:autoSpaceDN w:val="0"/>
        <w:adjustRightInd w:val="0"/>
        <w:ind w:left="568" w:hanging="284"/>
        <w:textAlignment w:val="baseline"/>
        <w:rPr>
          <w:lang w:eastAsia="ko-KR"/>
        </w:rPr>
      </w:pPr>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65536.</w:t>
      </w:r>
    </w:p>
    <w:p w14:paraId="2C9DE281" w14:textId="6F9929B8" w:rsidR="00E00B0B" w:rsidRDefault="00E00B0B" w:rsidP="00E00B0B">
      <w:pPr>
        <w:overflowPunct w:val="0"/>
        <w:autoSpaceDE w:val="0"/>
        <w:autoSpaceDN w:val="0"/>
        <w:adjustRightInd w:val="0"/>
        <w:textAlignment w:val="baseline"/>
        <w:rPr>
          <w:ins w:id="231" w:author="QC_r1" w:date="2023-09-06T13:27:00Z"/>
          <w:lang w:eastAsia="ko-KR"/>
        </w:rPr>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commentRangeStart w:id="232"/>
      <w:proofErr w:type="spellStart"/>
      <w:r w:rsidRPr="00E00B0B">
        <w:rPr>
          <w:i/>
          <w:lang w:eastAsia="ko-KR"/>
        </w:rPr>
        <w:t>drx-onDurationTimer</w:t>
      </w:r>
      <w:proofErr w:type="spellEnd"/>
      <w:r w:rsidRPr="00E00B0B">
        <w:rPr>
          <w:lang w:eastAsia="ko-KR"/>
        </w:rPr>
        <w:t xml:space="preserve">, </w:t>
      </w:r>
      <w:proofErr w:type="spellStart"/>
      <w:r w:rsidRPr="00E00B0B">
        <w:rPr>
          <w:i/>
          <w:lang w:eastAsia="ko-KR"/>
        </w:rPr>
        <w:t>drx-InactivityTimer</w:t>
      </w:r>
      <w:proofErr w:type="spellEnd"/>
      <w:r w:rsidRPr="00E00B0B">
        <w:rPr>
          <w:iCs/>
          <w:lang w:eastAsia="ko-KR"/>
        </w:rPr>
        <w:t xml:space="preserve">. The DRX parameters that are common to the DRX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and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w:t>
      </w:r>
      <w:commentRangeEnd w:id="232"/>
      <w:r w:rsidR="00A2584E">
        <w:rPr>
          <w:rStyle w:val="ae"/>
        </w:rPr>
        <w:commentReference w:id="232"/>
      </w:r>
    </w:p>
    <w:p w14:paraId="6CF2AACC" w14:textId="375E3204" w:rsidR="008E4547" w:rsidRPr="003B2991" w:rsidDel="003B2991" w:rsidRDefault="008E4547" w:rsidP="009C558D">
      <w:pPr>
        <w:overflowPunct w:val="0"/>
        <w:autoSpaceDE w:val="0"/>
        <w:autoSpaceDN w:val="0"/>
        <w:adjustRightInd w:val="0"/>
        <w:ind w:left="1260" w:hanging="1260"/>
        <w:textAlignment w:val="baseline"/>
        <w:rPr>
          <w:del w:id="233" w:author="QCr0" w:date="2023-10-15T19:07:00Z"/>
          <w:color w:val="000000" w:themeColor="text1"/>
          <w:lang w:eastAsia="ko-KR"/>
        </w:rPr>
      </w:pPr>
      <w:commentRangeStart w:id="234"/>
      <w:del w:id="235" w:author="QCr0" w:date="2023-10-15T19:07:00Z">
        <w:r w:rsidRPr="003B2991" w:rsidDel="003B2991">
          <w:rPr>
            <w:color w:val="000000" w:themeColor="text1"/>
            <w:lang w:eastAsia="ko-KR"/>
          </w:rPr>
          <w:delText xml:space="preserve">Editor’s </w:delText>
        </w:r>
        <w:r w:rsidR="009C558D" w:rsidRPr="003B2991" w:rsidDel="003B2991">
          <w:rPr>
            <w:color w:val="000000" w:themeColor="text1"/>
            <w:lang w:eastAsia="ko-KR"/>
          </w:rPr>
          <w:delText>N</w:delText>
        </w:r>
        <w:r w:rsidRPr="003B2991" w:rsidDel="003B2991">
          <w:rPr>
            <w:color w:val="000000" w:themeColor="text1"/>
            <w:lang w:eastAsia="ko-KR"/>
          </w:rPr>
          <w:delText>ote</w:delText>
        </w:r>
        <w:r w:rsidR="009C558D" w:rsidRPr="003B2991" w:rsidDel="003B2991">
          <w:rPr>
            <w:color w:val="000000" w:themeColor="text1"/>
            <w:lang w:eastAsia="ko-KR"/>
          </w:rPr>
          <w:delText>s</w:delText>
        </w:r>
        <w:r w:rsidRPr="003B2991" w:rsidDel="003B2991">
          <w:rPr>
            <w:color w:val="000000" w:themeColor="text1"/>
            <w:lang w:eastAsia="ko-KR"/>
          </w:rPr>
          <w:delText xml:space="preserve">: FFS whether the new DRX parameters such as </w:delText>
        </w:r>
        <w:r w:rsidRPr="003B2991" w:rsidDel="003B2991">
          <w:rPr>
            <w:i/>
            <w:iCs/>
            <w:color w:val="000000" w:themeColor="text1"/>
            <w:lang w:eastAsia="ko-KR"/>
          </w:rPr>
          <w:delText>drx-NonIntegerLongCycleStartOffset</w:delText>
        </w:r>
        <w:r w:rsidRPr="003B2991" w:rsidDel="003B2991">
          <w:rPr>
            <w:color w:val="000000" w:themeColor="text1"/>
            <w:lang w:eastAsia="ko-KR"/>
          </w:rPr>
          <w:delText xml:space="preserve"> and </w:delText>
        </w:r>
        <w:r w:rsidR="00D050B2" w:rsidRPr="003B2991" w:rsidDel="003B2991">
          <w:rPr>
            <w:i/>
            <w:iCs/>
            <w:color w:val="000000" w:themeColor="text1"/>
            <w:lang w:eastAsia="ko-KR"/>
          </w:rPr>
          <w:delText>drx-NonIntegerShortCycle</w:delText>
        </w:r>
        <w:r w:rsidR="00106B61" w:rsidRPr="003B2991" w:rsidDel="003B2991">
          <w:rPr>
            <w:color w:val="000000" w:themeColor="text1"/>
            <w:lang w:eastAsia="ko-KR"/>
          </w:rPr>
          <w:delText xml:space="preserve"> are </w:delText>
        </w:r>
        <w:r w:rsidR="000A1E85" w:rsidRPr="003B2991" w:rsidDel="003B2991">
          <w:rPr>
            <w:color w:val="000000" w:themeColor="text1"/>
            <w:lang w:eastAsia="ko-KR"/>
          </w:rPr>
          <w:delText>shared by</w:delText>
        </w:r>
        <w:r w:rsidR="00106B61" w:rsidRPr="003B2991" w:rsidDel="003B2991">
          <w:rPr>
            <w:color w:val="000000" w:themeColor="text1"/>
            <w:lang w:eastAsia="ko-KR"/>
          </w:rPr>
          <w:delText xml:space="preserve"> both DRX groups or can be configured separately for different DRX groups. </w:delText>
        </w:r>
      </w:del>
      <w:commentRangeEnd w:id="234"/>
      <w:r w:rsidR="003B2991">
        <w:rPr>
          <w:rStyle w:val="ae"/>
        </w:rPr>
        <w:commentReference w:id="234"/>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ko-KR"/>
        </w:rPr>
        <w:t xml:space="preserve"> (per UL HARQ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TimerDL</w:t>
      </w:r>
      <w:proofErr w:type="spellEnd"/>
      <w:r w:rsidRPr="00E00B0B">
        <w:rPr>
          <w:iCs/>
          <w:lang w:eastAsia="ja-JP"/>
        </w:rPr>
        <w:t xml:space="preserve"> plus the latest available UE-gNB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TimerUL</w:t>
      </w:r>
      <w:proofErr w:type="spellEnd"/>
      <w:r w:rsidRPr="00E00B0B">
        <w:rPr>
          <w:iCs/>
          <w:lang w:eastAsia="ja-JP"/>
        </w:rPr>
        <w:t xml:space="preserve"> plus the latest available UE-gNB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lang w:eastAsia="ko-KR"/>
        </w:rPr>
      </w:pPr>
      <w:r w:rsidRPr="00FA0C65">
        <w:rPr>
          <w:lang w:eastAsia="ko-KR"/>
        </w:rPr>
        <w:t>3&gt;</w:t>
      </w:r>
      <w:r w:rsidRPr="00FA0C65">
        <w:rPr>
          <w:lang w:eastAsia="ko-KR"/>
        </w:rPr>
        <w:tab/>
        <w:t xml:space="preserve">if </w:t>
      </w:r>
      <w:proofErr w:type="spellStart"/>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 xml:space="preserve">if </w:t>
      </w:r>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lastRenderedPageBreak/>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w:t>
      </w:r>
      <w:proofErr w:type="spellStart"/>
      <w:r w:rsidRPr="00E00B0B">
        <w:rPr>
          <w:lang w:eastAsia="ko-KR"/>
        </w:rPr>
        <w:t>sidelink</w:t>
      </w:r>
      <w:proofErr w:type="spellEnd"/>
      <w:r w:rsidRPr="00E00B0B">
        <w:rPr>
          <w:lang w:eastAsia="ko-KR"/>
        </w:rPr>
        <w:t xml:space="preserve">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lastRenderedPageBreak/>
        <w:t xml:space="preserve">NOTE </w:t>
      </w:r>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configured by RRC but PUCCH resource is not scheduled same as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236" w:name="_Hlk49354090"/>
      <w:r w:rsidRPr="00E00B0B">
        <w:rPr>
          <w:iCs/>
          <w:noProof/>
          <w:lang w:eastAsia="ja-JP"/>
        </w:rPr>
        <w:t>for each DRX group</w:t>
      </w:r>
      <w:bookmarkEnd w:id="236"/>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proofErr w:type="spellStart"/>
      <w:r w:rsidRPr="00E00B0B">
        <w:rPr>
          <w:i/>
          <w:lang w:eastAsia="ko-KR"/>
        </w:rPr>
        <w:t>drx-InactivityTimer</w:t>
      </w:r>
      <w:proofErr w:type="spellEnd"/>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7FD01363" w14:textId="4D444FA2" w:rsidR="00911450" w:rsidRDefault="00911450" w:rsidP="00E00B0B">
      <w:pPr>
        <w:overflowPunct w:val="0"/>
        <w:autoSpaceDE w:val="0"/>
        <w:autoSpaceDN w:val="0"/>
        <w:adjustRightInd w:val="0"/>
        <w:ind w:left="568" w:hanging="284"/>
        <w:textAlignment w:val="baseline"/>
        <w:rPr>
          <w:noProof/>
          <w:lang w:eastAsia="ja-JP"/>
        </w:rPr>
      </w:pPr>
      <w:r>
        <w:rPr>
          <w:noProof/>
          <w:lang w:eastAsia="ja-JP"/>
        </w:rPr>
        <w:t xml:space="preserve">1&gt; if the </w:t>
      </w:r>
      <w:commentRangeStart w:id="237"/>
      <w:r w:rsidR="00C574AF" w:rsidRPr="00AF74A2">
        <w:rPr>
          <w:i/>
          <w:iCs/>
          <w:noProof/>
          <w:lang w:eastAsia="ja-JP"/>
        </w:rPr>
        <w:t>drx-</w:t>
      </w:r>
      <w:r w:rsidR="00F60FFC">
        <w:rPr>
          <w:i/>
          <w:iCs/>
          <w:noProof/>
          <w:lang w:eastAsia="ja-JP"/>
        </w:rPr>
        <w:t>NonInteger</w:t>
      </w:r>
      <w:r w:rsidR="00C574AF" w:rsidRPr="00AF74A2">
        <w:rPr>
          <w:i/>
          <w:iCs/>
          <w:noProof/>
          <w:lang w:eastAsia="ja-JP"/>
        </w:rPr>
        <w:t>LongCycle</w:t>
      </w:r>
      <w:r w:rsidR="00C574AF">
        <w:rPr>
          <w:noProof/>
          <w:lang w:eastAsia="ja-JP"/>
        </w:rPr>
        <w:t xml:space="preserve"> is </w:t>
      </w:r>
      <w:r w:rsidR="00F749DD">
        <w:rPr>
          <w:noProof/>
          <w:lang w:eastAsia="ja-JP"/>
        </w:rPr>
        <w:t>used for a DRX group</w:t>
      </w:r>
      <w:commentRangeEnd w:id="237"/>
      <w:r w:rsidR="00A2584E">
        <w:rPr>
          <w:rStyle w:val="ae"/>
        </w:rPr>
        <w:commentReference w:id="237"/>
      </w:r>
      <w:r w:rsidR="00D71E6A">
        <w:rPr>
          <w:noProof/>
          <w:lang w:eastAsia="ja-JP"/>
        </w:rPr>
        <w:t>:</w:t>
      </w:r>
    </w:p>
    <w:p w14:paraId="5A048992" w14:textId="7F24A5F0" w:rsidR="00C442A8" w:rsidRDefault="00D71E6A" w:rsidP="00E00B0B">
      <w:pPr>
        <w:overflowPunct w:val="0"/>
        <w:autoSpaceDE w:val="0"/>
        <w:autoSpaceDN w:val="0"/>
        <w:adjustRightInd w:val="0"/>
        <w:ind w:left="568" w:hanging="284"/>
        <w:textAlignment w:val="baseline"/>
        <w:rPr>
          <w:noProof/>
          <w:lang w:eastAsia="ja-JP"/>
        </w:rPr>
      </w:pPr>
      <w:r>
        <w:rPr>
          <w:noProof/>
          <w:lang w:eastAsia="ja-JP"/>
        </w:rPr>
        <w:tab/>
      </w:r>
      <w:commentRangeStart w:id="238"/>
      <w:r>
        <w:rPr>
          <w:noProof/>
          <w:lang w:eastAsia="ja-JP"/>
        </w:rPr>
        <w:t xml:space="preserve">2&gt; </w:t>
      </w:r>
      <w:r w:rsidR="00C442A8">
        <w:rPr>
          <w:noProof/>
          <w:lang w:eastAsia="ja-JP"/>
        </w:rPr>
        <w:t xml:space="preserve">set </w:t>
      </w:r>
      <w:r w:rsidR="00C442A8">
        <w:rPr>
          <w:i/>
          <w:iCs/>
          <w:noProof/>
          <w:lang w:eastAsia="ja-JP"/>
        </w:rPr>
        <w:t>DRX_SFN_COUNTER</w:t>
      </w:r>
      <w:r w:rsidR="00C442A8">
        <w:rPr>
          <w:noProof/>
          <w:lang w:eastAsia="ja-JP"/>
        </w:rPr>
        <w:t xml:space="preserve"> to 0 </w:t>
      </w:r>
      <w:r w:rsidR="006C39E8">
        <w:rPr>
          <w:noProof/>
          <w:lang w:eastAsia="ja-JP"/>
        </w:rPr>
        <w:t>upon successful reception of RRC (re-)</w:t>
      </w:r>
      <w:r w:rsidR="00F775E4">
        <w:rPr>
          <w:noProof/>
          <w:lang w:eastAsia="ja-JP"/>
        </w:rPr>
        <w:t>configuration for DRX;</w:t>
      </w:r>
    </w:p>
    <w:p w14:paraId="5668821A" w14:textId="14B35156" w:rsidR="00093097" w:rsidRDefault="0053212B" w:rsidP="00F0473F">
      <w:pPr>
        <w:pStyle w:val="af9"/>
        <w:numPr>
          <w:ilvl w:val="0"/>
          <w:numId w:val="23"/>
        </w:numPr>
        <w:overflowPunct w:val="0"/>
        <w:autoSpaceDE w:val="0"/>
        <w:autoSpaceDN w:val="0"/>
        <w:adjustRightInd w:val="0"/>
        <w:ind w:left="633" w:hanging="86"/>
        <w:contextualSpacing w:val="0"/>
        <w:textAlignment w:val="baseline"/>
        <w:rPr>
          <w:noProof/>
          <w:lang w:eastAsia="ja-JP"/>
        </w:rPr>
      </w:pPr>
      <w:r>
        <w:rPr>
          <w:noProof/>
          <w:lang w:eastAsia="ja-JP"/>
        </w:rPr>
        <w:t>incre</w:t>
      </w:r>
      <w:r w:rsidR="00F0473F">
        <w:rPr>
          <w:noProof/>
          <w:lang w:eastAsia="ja-JP"/>
        </w:rPr>
        <w:t>ment</w:t>
      </w:r>
      <w:r w:rsidR="00CE2458">
        <w:rPr>
          <w:noProof/>
          <w:lang w:eastAsia="ja-JP"/>
        </w:rPr>
        <w:t xml:space="preserve"> </w:t>
      </w:r>
      <w:r w:rsidR="00A66AFA" w:rsidRPr="006F176B">
        <w:rPr>
          <w:i/>
          <w:iCs/>
          <w:noProof/>
          <w:lang w:eastAsia="ja-JP"/>
        </w:rPr>
        <w:t>DRX_SFN_COUNTER</w:t>
      </w:r>
      <w:r w:rsidR="00D57BF3">
        <w:rPr>
          <w:noProof/>
          <w:lang w:eastAsia="ja-JP"/>
        </w:rPr>
        <w:t xml:space="preserve"> </w:t>
      </w:r>
      <w:r>
        <w:rPr>
          <w:noProof/>
          <w:lang w:eastAsia="ja-JP"/>
        </w:rPr>
        <w:t>by 1</w:t>
      </w:r>
      <w:r w:rsidR="00140ED0">
        <w:rPr>
          <w:noProof/>
          <w:lang w:eastAsia="ja-JP"/>
        </w:rPr>
        <w:t xml:space="preserve"> </w:t>
      </w:r>
      <w:r w:rsidR="006F176B">
        <w:rPr>
          <w:noProof/>
          <w:lang w:eastAsia="ja-JP"/>
        </w:rPr>
        <w:t xml:space="preserve">in the first symbol </w:t>
      </w:r>
      <w:r w:rsidR="00FA66D2">
        <w:rPr>
          <w:noProof/>
          <w:lang w:eastAsia="ja-JP"/>
        </w:rPr>
        <w:t xml:space="preserve">of a slot in which </w:t>
      </w:r>
      <w:r w:rsidR="006F176B">
        <w:rPr>
          <w:noProof/>
          <w:lang w:eastAsia="ja-JP"/>
        </w:rPr>
        <w:t>SFN</w:t>
      </w:r>
      <w:r w:rsidR="00902253">
        <w:rPr>
          <w:noProof/>
          <w:lang w:eastAsia="ja-JP"/>
        </w:rPr>
        <w:t xml:space="preserve"> </w:t>
      </w:r>
      <w:r w:rsidR="00FA66D2">
        <w:rPr>
          <w:noProof/>
          <w:lang w:eastAsia="ja-JP"/>
        </w:rPr>
        <w:t>changes to 0</w:t>
      </w:r>
      <w:r w:rsidR="00C66453">
        <w:rPr>
          <w:noProof/>
          <w:lang w:eastAsia="ja-JP"/>
        </w:rPr>
        <w:t>;</w:t>
      </w:r>
      <w:r w:rsidR="006F176B">
        <w:rPr>
          <w:noProof/>
          <w:lang w:eastAsia="ja-JP"/>
        </w:rPr>
        <w:t xml:space="preserve"> </w:t>
      </w:r>
      <w:r w:rsidR="00D57BF3">
        <w:rPr>
          <w:noProof/>
          <w:lang w:eastAsia="ja-JP"/>
        </w:rPr>
        <w:t xml:space="preserve"> </w:t>
      </w:r>
      <w:commentRangeEnd w:id="238"/>
      <w:r w:rsidR="00A2584E">
        <w:rPr>
          <w:rStyle w:val="ae"/>
        </w:rPr>
        <w:commentReference w:id="238"/>
      </w:r>
    </w:p>
    <w:p w14:paraId="3C7A98AE" w14:textId="4286C60B"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r w:rsidR="00A624FD">
        <w:rPr>
          <w:lang w:eastAsia="ja-JP"/>
        </w:rPr>
        <w:t xml:space="preserve"> and </w:t>
      </w:r>
      <w:r w:rsidR="00EF2976">
        <w:rPr>
          <w:lang w:eastAsia="ja-JP"/>
        </w:rPr>
        <w:t xml:space="preserve">the </w:t>
      </w:r>
      <w:bookmarkStart w:id="239" w:name="_Hlk148289852"/>
      <w:proofErr w:type="spellStart"/>
      <w:r w:rsidR="00C214D4" w:rsidRPr="00771A09">
        <w:rPr>
          <w:i/>
          <w:iCs/>
          <w:lang w:eastAsia="ja-JP"/>
        </w:rPr>
        <w:t>drx-</w:t>
      </w:r>
      <w:r w:rsidR="00771A09" w:rsidRPr="00771A09">
        <w:rPr>
          <w:i/>
          <w:iCs/>
          <w:lang w:eastAsia="ja-JP"/>
        </w:rPr>
        <w:t>NonIntegerShortCycle</w:t>
      </w:r>
      <w:bookmarkEnd w:id="239"/>
      <w:proofErr w:type="spellEnd"/>
      <w:r w:rsidR="00771A09">
        <w:rPr>
          <w:lang w:eastAsia="ja-JP"/>
        </w:rPr>
        <w:t xml:space="preserve"> is not configured for </w:t>
      </w:r>
      <w:commentRangeStart w:id="240"/>
      <w:r w:rsidR="00771A09">
        <w:rPr>
          <w:lang w:eastAsia="ja-JP"/>
        </w:rPr>
        <w:t>the</w:t>
      </w:r>
      <w:commentRangeEnd w:id="240"/>
      <w:r w:rsidR="005231B8">
        <w:rPr>
          <w:rStyle w:val="ae"/>
        </w:rPr>
        <w:commentReference w:id="240"/>
      </w:r>
      <w:r w:rsidR="00771A09">
        <w:rPr>
          <w:lang w:eastAsia="ja-JP"/>
        </w:rPr>
        <w:t xml:space="preserve"> DRX group</w:t>
      </w:r>
      <w:r w:rsidRPr="00E00B0B">
        <w:rPr>
          <w:noProof/>
          <w:lang w:eastAsia="ja-JP"/>
        </w:rPr>
        <w:t>, and</w:t>
      </w:r>
      <w:r w:rsidRPr="00E00B0B">
        <w:rPr>
          <w:noProof/>
          <w:lang w:eastAsia="ko-KR"/>
        </w:rPr>
        <w:t xml:space="preserve"> </w:t>
      </w:r>
      <w:bookmarkStart w:id="241"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r w:rsidRPr="00E00B0B">
        <w:rPr>
          <w:noProof/>
          <w:lang w:eastAsia="ja-JP"/>
        </w:rPr>
        <w:t>)</w:t>
      </w:r>
      <w:bookmarkEnd w:id="241"/>
      <w:r w:rsidR="001273F3">
        <w:rPr>
          <w:noProof/>
          <w:lang w:eastAsia="ja-JP"/>
        </w:rPr>
        <w:t>; or</w:t>
      </w:r>
    </w:p>
    <w:p w14:paraId="1C1F72F1" w14:textId="60547DBE" w:rsidR="001273F3" w:rsidRDefault="00E57262" w:rsidP="0048207E">
      <w:pPr>
        <w:pStyle w:val="af9"/>
        <w:numPr>
          <w:ilvl w:val="0"/>
          <w:numId w:val="17"/>
        </w:numPr>
        <w:overflowPunct w:val="0"/>
        <w:autoSpaceDE w:val="0"/>
        <w:autoSpaceDN w:val="0"/>
        <w:adjustRightInd w:val="0"/>
        <w:snapToGrid w:val="0"/>
        <w:ind w:left="540" w:hanging="266"/>
        <w:contextualSpacing w:val="0"/>
        <w:textAlignment w:val="baseline"/>
        <w:rPr>
          <w:noProof/>
          <w:lang w:eastAsia="ko-KR"/>
        </w:rPr>
      </w:pPr>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xml:space="preserve"> for </w:t>
      </w:r>
      <w:commentRangeStart w:id="242"/>
      <w:r w:rsidR="00366B9D">
        <w:rPr>
          <w:noProof/>
          <w:lang w:eastAsia="ko-KR"/>
        </w:rPr>
        <w:t>the</w:t>
      </w:r>
      <w:commentRangeEnd w:id="242"/>
      <w:r w:rsidR="005231B8">
        <w:rPr>
          <w:rStyle w:val="ae"/>
        </w:rPr>
        <w:commentReference w:id="242"/>
      </w:r>
      <w:r w:rsidR="001273F3">
        <w:rPr>
          <w:noProof/>
          <w:lang w:eastAsia="ko-KR"/>
        </w:rPr>
        <w:t xml:space="preserve"> DRX group, and</w:t>
      </w:r>
      <w:r w:rsidR="00A44E8A">
        <w:rPr>
          <w:noProof/>
          <w:lang w:eastAsia="ko-KR"/>
        </w:rPr>
        <w:t xml:space="preserve"> </w:t>
      </w:r>
      <w:ins w:id="243" w:author="QCr0" w:date="2023-10-15T19:14:00Z">
        <w:r w:rsidR="00A20D68">
          <w:rPr>
            <w:noProof/>
            <w:lang w:eastAsia="ko-KR"/>
          </w:rPr>
          <w:t>floor(</w:t>
        </w:r>
      </w:ins>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ins w:id="244" w:author="QCr0" w:date="2023-10-15T19:14:00Z">
        <w:r w:rsidR="006E62BB">
          <w:rPr>
            <w:noProof/>
            <w:lang w:eastAsia="ja-JP"/>
          </w:rPr>
          <w:t>)</w:t>
        </w:r>
      </w:ins>
      <w:r w:rsidR="00A44E8A" w:rsidRPr="00E00B0B">
        <w:rPr>
          <w:noProof/>
          <w:lang w:eastAsia="ja-JP"/>
        </w:rPr>
        <w:t xml:space="preserve"> = </w:t>
      </w:r>
      <w:ins w:id="245" w:author="QCr0" w:date="2023-10-15T19:14:00Z">
        <w:r w:rsidR="006E62BB">
          <w:rPr>
            <w:noProof/>
            <w:lang w:eastAsia="ja-JP"/>
          </w:rPr>
          <w:t>floor(</w:t>
        </w:r>
      </w:ins>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ins w:id="246" w:author="QCr0" w:date="2023-10-15T19:14:00Z">
        <w:r w:rsidR="006E62BB">
          <w:rPr>
            <w:noProof/>
            <w:lang w:eastAsia="ja-JP"/>
          </w:rPr>
          <w:t>)</w:t>
        </w:r>
      </w:ins>
      <w:r w:rsidR="00921FF0">
        <w:rPr>
          <w:noProof/>
          <w:lang w:eastAsia="ko-KR"/>
        </w:rPr>
        <w:t>:</w:t>
      </w:r>
    </w:p>
    <w:p w14:paraId="46401F0E" w14:textId="26B580EB" w:rsidR="00E00B0B" w:rsidRDefault="00E00B0B" w:rsidP="0048207E">
      <w:pPr>
        <w:pStyle w:val="af9"/>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247" w:name="_Hlk141261902"/>
      <w:r w:rsidRPr="00E00B0B">
        <w:rPr>
          <w:i/>
          <w:noProof/>
          <w:lang w:eastAsia="ja-JP"/>
        </w:rPr>
        <w:t>drx-onDurationTimer</w:t>
      </w:r>
      <w:r w:rsidRPr="00E00B0B">
        <w:rPr>
          <w:noProof/>
          <w:lang w:eastAsia="ko-KR"/>
        </w:rPr>
        <w:t xml:space="preserve"> </w:t>
      </w:r>
      <w:bookmarkEnd w:id="247"/>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2F266983" w:rsidR="00A20922" w:rsidRPr="00FD015C" w:rsidRDefault="00C21777" w:rsidP="00450983">
      <w:pPr>
        <w:overflowPunct w:val="0"/>
        <w:autoSpaceDE w:val="0"/>
        <w:autoSpaceDN w:val="0"/>
        <w:adjustRightInd w:val="0"/>
        <w:ind w:left="1710" w:hanging="1170"/>
        <w:textAlignment w:val="baseline"/>
        <w:rPr>
          <w:noProof/>
          <w:color w:val="000000" w:themeColor="text1"/>
          <w:lang w:eastAsia="ja-JP"/>
        </w:rPr>
      </w:pPr>
      <w:r w:rsidRPr="00FD015C">
        <w:rPr>
          <w:noProof/>
          <w:color w:val="000000" w:themeColor="text1"/>
          <w:lang w:eastAsia="ja-JP"/>
        </w:rPr>
        <w:t xml:space="preserve">Editor’s </w:t>
      </w:r>
      <w:r w:rsidR="00FD015C">
        <w:rPr>
          <w:noProof/>
          <w:color w:val="000000" w:themeColor="text1"/>
          <w:lang w:eastAsia="ja-JP"/>
        </w:rPr>
        <w:t>N</w:t>
      </w:r>
      <w:r w:rsidRPr="00FD015C">
        <w:rPr>
          <w:noProof/>
          <w:color w:val="000000" w:themeColor="text1"/>
          <w:lang w:eastAsia="ja-JP"/>
        </w:rPr>
        <w:t xml:space="preserve">ote: </w:t>
      </w:r>
      <w:del w:id="248" w:author="QCr0" w:date="2023-10-15T19:10:00Z">
        <w:r w:rsidR="008369FD" w:rsidRPr="00FD015C" w:rsidDel="00A13DF1">
          <w:rPr>
            <w:noProof/>
            <w:color w:val="000000" w:themeColor="text1"/>
            <w:lang w:eastAsia="ja-JP"/>
          </w:rPr>
          <w:delText xml:space="preserve">Whether </w:delText>
        </w:r>
        <w:r w:rsidR="006752F9" w:rsidRPr="00FD015C" w:rsidDel="00A13DF1">
          <w:rPr>
            <w:i/>
            <w:iCs/>
            <w:noProof/>
            <w:color w:val="000000" w:themeColor="text1"/>
            <w:lang w:eastAsia="ko-KR"/>
          </w:rPr>
          <w:delText>drx-NonIntegerShortCycle</w:delText>
        </w:r>
        <w:r w:rsidR="006752F9" w:rsidRPr="00FD015C" w:rsidDel="00A13DF1">
          <w:rPr>
            <w:noProof/>
            <w:color w:val="000000" w:themeColor="text1"/>
            <w:lang w:eastAsia="ko-KR"/>
          </w:rPr>
          <w:delText xml:space="preserve"> </w:delText>
        </w:r>
        <w:r w:rsidR="008369FD" w:rsidRPr="00FD015C" w:rsidDel="00A13DF1">
          <w:rPr>
            <w:noProof/>
            <w:color w:val="000000" w:themeColor="text1"/>
            <w:lang w:eastAsia="ko-KR"/>
          </w:rPr>
          <w:delText>can be configured and t</w:delText>
        </w:r>
      </w:del>
      <w:ins w:id="249" w:author="QCr0" w:date="2023-10-15T19:10:00Z">
        <w:r w:rsidR="00A13DF1">
          <w:rPr>
            <w:noProof/>
            <w:color w:val="000000" w:themeColor="text1"/>
            <w:lang w:eastAsia="ja-JP"/>
          </w:rPr>
          <w:t>T</w:t>
        </w:r>
      </w:ins>
      <w:r w:rsidRPr="00FD015C">
        <w:rPr>
          <w:noProof/>
          <w:color w:val="000000" w:themeColor="text1"/>
          <w:lang w:eastAsia="ja-JP"/>
        </w:rPr>
        <w:t xml:space="preserve">he </w:t>
      </w:r>
      <w:r w:rsidR="00CA5DBA" w:rsidRPr="00FD015C">
        <w:rPr>
          <w:noProof/>
          <w:color w:val="000000" w:themeColor="text1"/>
          <w:lang w:eastAsia="ja-JP"/>
        </w:rPr>
        <w:t xml:space="preserve">final </w:t>
      </w:r>
      <w:r w:rsidRPr="00FD015C">
        <w:rPr>
          <w:noProof/>
          <w:color w:val="000000" w:themeColor="text1"/>
          <w:lang w:eastAsia="ja-JP"/>
        </w:rPr>
        <w:t xml:space="preserve">formula </w:t>
      </w:r>
      <w:r w:rsidR="00532A9B" w:rsidRPr="00FD015C">
        <w:rPr>
          <w:noProof/>
          <w:color w:val="000000" w:themeColor="text1"/>
          <w:lang w:eastAsia="ja-JP"/>
        </w:rPr>
        <w:t>for</w:t>
      </w:r>
      <w:r w:rsidRPr="00FD015C">
        <w:rPr>
          <w:noProof/>
          <w:color w:val="000000" w:themeColor="text1"/>
          <w:lang w:eastAsia="ja-JP"/>
        </w:rPr>
        <w:t xml:space="preserve"> determin</w:t>
      </w:r>
      <w:r w:rsidR="00532A9B" w:rsidRPr="00FD015C">
        <w:rPr>
          <w:noProof/>
          <w:color w:val="000000" w:themeColor="text1"/>
          <w:lang w:eastAsia="ja-JP"/>
        </w:rPr>
        <w:t>ing</w:t>
      </w:r>
      <w:r w:rsidRPr="00FD015C">
        <w:rPr>
          <w:noProof/>
          <w:color w:val="000000" w:themeColor="text1"/>
          <w:lang w:eastAsia="ja-JP"/>
        </w:rPr>
        <w:t xml:space="preserve"> </w:t>
      </w:r>
      <w:r w:rsidR="009729F6" w:rsidRPr="00FD015C">
        <w:rPr>
          <w:noProof/>
          <w:color w:val="000000" w:themeColor="text1"/>
          <w:lang w:eastAsia="ja-JP"/>
        </w:rPr>
        <w:t>the</w:t>
      </w:r>
      <w:r w:rsidR="00515A11" w:rsidRPr="00FD015C">
        <w:rPr>
          <w:noProof/>
          <w:color w:val="000000" w:themeColor="text1"/>
          <w:lang w:eastAsia="ja-JP"/>
        </w:rPr>
        <w:t xml:space="preserve"> start</w:t>
      </w:r>
      <w:r w:rsidR="009729F6" w:rsidRPr="00FD015C">
        <w:rPr>
          <w:noProof/>
          <w:color w:val="000000" w:themeColor="text1"/>
          <w:lang w:eastAsia="ja-JP"/>
        </w:rPr>
        <w:t xml:space="preserve"> time of</w:t>
      </w:r>
      <w:r w:rsidR="00515A11" w:rsidRPr="00FD015C">
        <w:rPr>
          <w:noProof/>
          <w:color w:val="000000" w:themeColor="text1"/>
          <w:lang w:eastAsia="ja-JP"/>
        </w:rPr>
        <w:t xml:space="preserve"> </w:t>
      </w:r>
      <w:r w:rsidR="00A97852" w:rsidRPr="00FD015C">
        <w:rPr>
          <w:noProof/>
          <w:color w:val="000000" w:themeColor="text1"/>
          <w:lang w:eastAsia="ja-JP"/>
        </w:rPr>
        <w:t xml:space="preserve">the </w:t>
      </w:r>
      <w:r w:rsidR="00515A11" w:rsidRPr="00FD015C">
        <w:rPr>
          <w:i/>
          <w:iCs/>
          <w:noProof/>
          <w:color w:val="000000" w:themeColor="text1"/>
          <w:lang w:eastAsia="ja-JP"/>
        </w:rPr>
        <w:t>drx-onDurationTimer</w:t>
      </w:r>
      <w:r w:rsidR="00515A11" w:rsidRPr="00FD015C">
        <w:rPr>
          <w:noProof/>
          <w:color w:val="000000" w:themeColor="text1"/>
          <w:lang w:eastAsia="ja-JP"/>
        </w:rPr>
        <w:t xml:space="preserve"> </w:t>
      </w:r>
      <w:r w:rsidR="009729F6" w:rsidRPr="00FD015C">
        <w:rPr>
          <w:noProof/>
          <w:color w:val="000000" w:themeColor="text1"/>
          <w:lang w:eastAsia="ja-JP"/>
        </w:rPr>
        <w:t xml:space="preserve">when the </w:t>
      </w:r>
      <w:r w:rsidR="006752F9" w:rsidRPr="00FD015C">
        <w:rPr>
          <w:i/>
          <w:iCs/>
          <w:noProof/>
          <w:color w:val="000000" w:themeColor="text1"/>
          <w:lang w:eastAsia="ko-KR"/>
        </w:rPr>
        <w:t>drx-NonIntegerShortCycle</w:t>
      </w:r>
      <w:r w:rsidR="006752F9" w:rsidRPr="00FD015C">
        <w:rPr>
          <w:noProof/>
          <w:color w:val="000000" w:themeColor="text1"/>
          <w:lang w:eastAsia="ko-KR"/>
        </w:rPr>
        <w:t xml:space="preserve"> </w:t>
      </w:r>
      <w:r w:rsidR="00A97852" w:rsidRPr="00FD015C">
        <w:rPr>
          <w:noProof/>
          <w:color w:val="000000" w:themeColor="text1"/>
          <w:lang w:eastAsia="ja-JP"/>
        </w:rPr>
        <w:t xml:space="preserve">is </w:t>
      </w:r>
      <w:r w:rsidR="00A5381F" w:rsidRPr="00FD015C">
        <w:rPr>
          <w:noProof/>
          <w:color w:val="000000" w:themeColor="text1"/>
          <w:lang w:eastAsia="ja-JP"/>
        </w:rPr>
        <w:t xml:space="preserve">configured </w:t>
      </w:r>
      <w:r w:rsidRPr="00FD015C">
        <w:rPr>
          <w:noProof/>
          <w:color w:val="000000" w:themeColor="text1"/>
          <w:lang w:eastAsia="ja-JP"/>
        </w:rPr>
        <w:t>is pending further agreements.</w:t>
      </w:r>
    </w:p>
    <w:p w14:paraId="60843E9B" w14:textId="00D20689"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lastRenderedPageBreak/>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r w:rsidR="00EF2976">
        <w:rPr>
          <w:lang w:eastAsia="ja-JP"/>
        </w:rPr>
        <w:t xml:space="preserve"> </w:t>
      </w:r>
      <w:r w:rsidR="00E57262">
        <w:rPr>
          <w:lang w:eastAsia="ja-JP"/>
        </w:rPr>
        <w:t xml:space="preserve">and the </w:t>
      </w:r>
      <w:commentRangeStart w:id="250"/>
      <w:proofErr w:type="spellStart"/>
      <w:r w:rsidR="00E57262" w:rsidRPr="00E57262">
        <w:rPr>
          <w:i/>
          <w:iCs/>
          <w:lang w:eastAsia="ja-JP"/>
        </w:rPr>
        <w:t>drx-NonIntegerLongCycle</w:t>
      </w:r>
      <w:proofErr w:type="spellEnd"/>
      <w:r w:rsidR="00E57262">
        <w:rPr>
          <w:lang w:eastAsia="ja-JP"/>
        </w:rPr>
        <w:t xml:space="preserve"> </w:t>
      </w:r>
      <w:commentRangeEnd w:id="250"/>
      <w:r w:rsidR="000F6A5A">
        <w:rPr>
          <w:rStyle w:val="ae"/>
        </w:rPr>
        <w:commentReference w:id="250"/>
      </w:r>
      <w:r w:rsidR="00E57262">
        <w:rPr>
          <w:lang w:eastAsia="ja-JP"/>
        </w:rPr>
        <w:t xml:space="preserve">is </w:t>
      </w:r>
      <w:r w:rsidR="00895A88">
        <w:rPr>
          <w:lang w:eastAsia="ja-JP"/>
        </w:rPr>
        <w:t xml:space="preserve">not </w:t>
      </w:r>
      <w:r w:rsidR="00E57262">
        <w:rPr>
          <w:lang w:eastAsia="ja-JP"/>
        </w:rPr>
        <w:t xml:space="preserve">configured </w:t>
      </w:r>
      <w:commentRangeStart w:id="251"/>
      <w:r w:rsidR="00E57262">
        <w:rPr>
          <w:lang w:eastAsia="ja-JP"/>
        </w:rPr>
        <w:t>for</w:t>
      </w:r>
      <w:commentRangeEnd w:id="251"/>
      <w:r w:rsidR="005231B8">
        <w:rPr>
          <w:rStyle w:val="ae"/>
        </w:rPr>
        <w:commentReference w:id="251"/>
      </w:r>
      <w:r w:rsidR="00E57262">
        <w:rPr>
          <w:lang w:eastAsia="ja-JP"/>
        </w:rPr>
        <w:t xml:space="preserve"> the DRX group</w:t>
      </w:r>
      <w:r w:rsidRPr="00E00B0B">
        <w:rPr>
          <w:noProof/>
          <w:lang w:eastAsia="ja-JP"/>
        </w:rPr>
        <w:t>, and</w:t>
      </w:r>
      <w:r w:rsidRPr="00E00B0B">
        <w:rPr>
          <w:noProof/>
          <w:lang w:eastAsia="ko-KR"/>
        </w:rPr>
        <w:t xml:space="preserve"> [(SFN × 10) + subframe number] modulo (</w:t>
      </w:r>
      <w:commentRangeStart w:id="252"/>
      <w:r w:rsidRPr="00E00B0B">
        <w:rPr>
          <w:i/>
          <w:noProof/>
          <w:lang w:eastAsia="ko-KR"/>
        </w:rPr>
        <w:t>drx-LongCycle</w:t>
      </w:r>
      <w:commentRangeEnd w:id="252"/>
      <w:r w:rsidR="000F6A5A">
        <w:rPr>
          <w:rStyle w:val="ae"/>
        </w:rPr>
        <w:commentReference w:id="252"/>
      </w:r>
      <w:r w:rsidRPr="00E00B0B">
        <w:rPr>
          <w:noProof/>
          <w:lang w:eastAsia="ko-KR"/>
        </w:rPr>
        <w:t xml:space="preserve">) = </w:t>
      </w:r>
      <w:r w:rsidRPr="00E00B0B">
        <w:rPr>
          <w:i/>
          <w:noProof/>
          <w:lang w:eastAsia="ko-KR"/>
        </w:rPr>
        <w:t>drx-StartOffset</w:t>
      </w:r>
      <w:r w:rsidR="00F1413D">
        <w:rPr>
          <w:iCs/>
          <w:noProof/>
          <w:lang w:eastAsia="ko-KR"/>
        </w:rPr>
        <w:t>; or</w:t>
      </w:r>
    </w:p>
    <w:p w14:paraId="718E5738" w14:textId="59960AC5" w:rsidR="00515A11" w:rsidRDefault="00E57262" w:rsidP="009A75F0">
      <w:pPr>
        <w:pStyle w:val="af9"/>
        <w:numPr>
          <w:ilvl w:val="0"/>
          <w:numId w:val="19"/>
        </w:numPr>
        <w:overflowPunct w:val="0"/>
        <w:autoSpaceDE w:val="0"/>
        <w:autoSpaceDN w:val="0"/>
        <w:adjustRightInd w:val="0"/>
        <w:snapToGrid w:val="0"/>
        <w:ind w:left="540" w:hanging="270"/>
        <w:contextualSpacing w:val="0"/>
        <w:textAlignment w:val="baseline"/>
        <w:rPr>
          <w:noProof/>
          <w:lang w:eastAsia="ko-KR"/>
        </w:rPr>
      </w:pPr>
      <w:r>
        <w:rPr>
          <w:noProof/>
          <w:lang w:eastAsia="ko-KR"/>
        </w:rPr>
        <w:t xml:space="preserve">if the Long DRX cycle is used for a DRX group and </w:t>
      </w:r>
      <w:r w:rsidR="00F1413D">
        <w:rPr>
          <w:noProof/>
          <w:lang w:eastAsia="ko-KR"/>
        </w:rPr>
        <w:t xml:space="preserve">the </w:t>
      </w:r>
      <w:commentRangeStart w:id="253"/>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 xml:space="preserve">Cycle </w:t>
      </w:r>
      <w:commentRangeEnd w:id="253"/>
      <w:r w:rsidR="000F6A5A">
        <w:rPr>
          <w:rStyle w:val="ae"/>
        </w:rPr>
        <w:commentReference w:id="253"/>
      </w:r>
      <w:r w:rsidR="00F1413D" w:rsidRPr="00E00B0B">
        <w:rPr>
          <w:noProof/>
          <w:lang w:eastAsia="ja-JP"/>
        </w:rPr>
        <w:t xml:space="preserve">is </w:t>
      </w:r>
      <w:r>
        <w:rPr>
          <w:noProof/>
          <w:lang w:eastAsia="ja-JP"/>
        </w:rPr>
        <w:t>configured</w:t>
      </w:r>
      <w:r w:rsidR="00F1413D" w:rsidRPr="00E00B0B">
        <w:rPr>
          <w:lang w:eastAsia="ja-JP"/>
        </w:rPr>
        <w:t xml:space="preserve"> for</w:t>
      </w:r>
      <w:r>
        <w:rPr>
          <w:lang w:eastAsia="ja-JP"/>
        </w:rPr>
        <w:t xml:space="preserve"> the</w:t>
      </w:r>
      <w:r w:rsidR="00F1413D" w:rsidRPr="00E00B0B">
        <w:rPr>
          <w:lang w:eastAsia="ja-JP"/>
        </w:rPr>
        <w:t xml:space="preserve"> DRX </w:t>
      </w:r>
      <w:commentRangeStart w:id="254"/>
      <w:r w:rsidR="00F1413D" w:rsidRPr="00E00B0B">
        <w:rPr>
          <w:lang w:eastAsia="ja-JP"/>
        </w:rPr>
        <w:t>group</w:t>
      </w:r>
      <w:commentRangeEnd w:id="254"/>
      <w:r w:rsidR="005231B8">
        <w:rPr>
          <w:rStyle w:val="ae"/>
        </w:rPr>
        <w:commentReference w:id="254"/>
      </w:r>
      <w:r w:rsidR="00F1413D" w:rsidRPr="00E00B0B">
        <w:rPr>
          <w:noProof/>
          <w:lang w:eastAsia="ja-JP"/>
        </w:rPr>
        <w:t>, and</w:t>
      </w:r>
      <w:r w:rsidR="00F1413D" w:rsidRPr="00E00B0B">
        <w:rPr>
          <w:noProof/>
          <w:lang w:eastAsia="ko-KR"/>
        </w:rPr>
        <w:t xml:space="preserve"> </w:t>
      </w:r>
      <w:ins w:id="255" w:author="QCr0" w:date="2023-10-15T19:15:00Z">
        <w:r w:rsidR="00196775">
          <w:rPr>
            <w:noProof/>
            <w:lang w:eastAsia="ko-KR"/>
          </w:rPr>
          <w:t>floor(</w:t>
        </w:r>
      </w:ins>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ins w:id="256" w:author="QCr0" w:date="2023-10-15T19:15:00Z">
        <w:r w:rsidR="00196775">
          <w:rPr>
            <w:noProof/>
            <w:lang w:eastAsia="ja-JP"/>
          </w:rPr>
          <w:t>)</w:t>
        </w:r>
      </w:ins>
      <w:r w:rsidR="00043C85" w:rsidRPr="00E00B0B">
        <w:rPr>
          <w:noProof/>
          <w:lang w:eastAsia="ja-JP"/>
        </w:rPr>
        <w:t xml:space="preserve"> = </w:t>
      </w:r>
      <w:ins w:id="257" w:author="QCr0" w:date="2023-10-15T19:15:00Z">
        <w:r w:rsidR="00196775">
          <w:rPr>
            <w:noProof/>
            <w:lang w:eastAsia="ja-JP"/>
          </w:rPr>
          <w:t>floor(</w:t>
        </w:r>
      </w:ins>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ins w:id="258" w:author="QCr0" w:date="2023-10-15T19:15:00Z">
        <w:r w:rsidR="00196775">
          <w:rPr>
            <w:noProof/>
            <w:lang w:eastAsia="ja-JP"/>
          </w:rPr>
          <w:t>)</w:t>
        </w:r>
      </w:ins>
      <w:r w:rsidR="00043C85">
        <w:rPr>
          <w:noProof/>
          <w:lang w:eastAsia="ja-JP"/>
        </w:rPr>
        <w:t>:</w:t>
      </w:r>
    </w:p>
    <w:p w14:paraId="6668715F" w14:textId="2461ADA7" w:rsidR="005B13B0" w:rsidRPr="00FD015C" w:rsidRDefault="005B13B0" w:rsidP="005B13B0">
      <w:pPr>
        <w:pStyle w:val="af9"/>
        <w:overflowPunct w:val="0"/>
        <w:autoSpaceDE w:val="0"/>
        <w:autoSpaceDN w:val="0"/>
        <w:adjustRightInd w:val="0"/>
        <w:ind w:left="1890" w:hanging="1350"/>
        <w:textAlignment w:val="baseline"/>
        <w:rPr>
          <w:noProof/>
          <w:color w:val="000000" w:themeColor="text1"/>
          <w:lang w:eastAsia="ko-KR"/>
        </w:rPr>
      </w:pPr>
      <w:r w:rsidRPr="00FD015C">
        <w:rPr>
          <w:noProof/>
          <w:color w:val="000000" w:themeColor="text1"/>
          <w:lang w:eastAsia="ko-KR"/>
        </w:rPr>
        <w:t xml:space="preserve">Editor’s Notes:  The final formula for determining the start time of the </w:t>
      </w:r>
      <w:r w:rsidRPr="00FD015C">
        <w:rPr>
          <w:i/>
          <w:iCs/>
          <w:noProof/>
          <w:color w:val="000000" w:themeColor="text1"/>
          <w:lang w:eastAsia="ko-KR"/>
        </w:rPr>
        <w:t>drx-onDurationTimer</w:t>
      </w:r>
      <w:r w:rsidRPr="00FD015C">
        <w:rPr>
          <w:noProof/>
          <w:color w:val="000000" w:themeColor="text1"/>
          <w:lang w:eastAsia="ko-KR"/>
        </w:rPr>
        <w:t xml:space="preserve"> </w:t>
      </w:r>
      <w:r w:rsidRPr="00FD015C">
        <w:rPr>
          <w:noProof/>
          <w:color w:val="000000" w:themeColor="text1"/>
          <w:lang w:eastAsia="ja-JP"/>
        </w:rPr>
        <w:t xml:space="preserve">when the </w:t>
      </w:r>
      <w:r w:rsidRPr="00FD015C">
        <w:rPr>
          <w:i/>
          <w:iCs/>
          <w:noProof/>
          <w:color w:val="000000" w:themeColor="text1"/>
          <w:lang w:eastAsia="ja-JP"/>
        </w:rPr>
        <w:t>drx-NonIntegerLongCycle</w:t>
      </w:r>
      <w:r w:rsidRPr="00FD015C">
        <w:rPr>
          <w:noProof/>
          <w:color w:val="000000" w:themeColor="text1"/>
          <w:lang w:eastAsia="ja-JP"/>
        </w:rPr>
        <w:t xml:space="preserve"> is used </w:t>
      </w:r>
      <w:r w:rsidRPr="00FD015C">
        <w:rPr>
          <w:noProof/>
          <w:color w:val="000000" w:themeColor="text1"/>
          <w:lang w:eastAsia="ko-KR"/>
        </w:rPr>
        <w:t>is pending further agreements.</w:t>
      </w:r>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w:t>
      </w:r>
      <w:proofErr w:type="spellStart"/>
      <w:r w:rsidRPr="00E00B0B">
        <w:rPr>
          <w:lang w:eastAsia="ko-KR"/>
        </w:rPr>
        <w:t>SpCell</w:t>
      </w:r>
      <w:proofErr w:type="spellEnd"/>
      <w:r w:rsidRPr="00E00B0B">
        <w:rPr>
          <w:lang w:eastAsia="ko-KR"/>
        </w:rPr>
        <w:t xml:space="preserve"> identified by the C-RNTI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 xml:space="preserve">In case of unaligned SFN across carriers in a cell group, the SFN of the </w:t>
      </w:r>
      <w:proofErr w:type="spellStart"/>
      <w:r w:rsidRPr="00E00B0B">
        <w:rPr>
          <w:rFonts w:eastAsia="Yu Mincho"/>
        </w:rPr>
        <w:t>SpCell</w:t>
      </w:r>
      <w:proofErr w:type="spellEnd"/>
      <w:r w:rsidRPr="00E00B0B">
        <w:rPr>
          <w:rFonts w:eastAsia="Yu Mincho"/>
        </w:rPr>
        <w:t xml:space="preserve">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w:t>
      </w:r>
      <w:proofErr w:type="spellEnd"/>
      <w:r w:rsidRPr="00E00B0B">
        <w:rPr>
          <w:i/>
          <w:iCs/>
          <w:lang w:eastAsia="ko-KR"/>
        </w:rPr>
        <w:t>-HARQ-RTT-</w:t>
      </w:r>
      <w:proofErr w:type="spellStart"/>
      <w:r w:rsidRPr="00E00B0B">
        <w:rPr>
          <w:i/>
          <w:iCs/>
          <w:lang w:eastAsia="ko-KR"/>
        </w:rPr>
        <w:t>TimerDL</w:t>
      </w:r>
      <w:proofErr w:type="spellEnd"/>
      <w:r w:rsidRPr="00E00B0B">
        <w:rPr>
          <w:lang w:eastAsia="ko-KR"/>
        </w:rPr>
        <w:t xml:space="preserve"> plus the latest available UE-gNB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lastRenderedPageBreak/>
        <w:t>3&gt;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w:t>
      </w:r>
      <w:proofErr w:type="spellEnd"/>
      <w:r w:rsidRPr="00E00B0B">
        <w:rPr>
          <w:i/>
          <w:lang w:eastAsia="ja-JP"/>
        </w:rPr>
        <w:t>-HARQ-RTT-</w:t>
      </w:r>
      <w:proofErr w:type="spellStart"/>
      <w:r w:rsidRPr="00E00B0B">
        <w:rPr>
          <w:i/>
          <w:lang w:eastAsia="ja-JP"/>
        </w:rPr>
        <w:t>TimerUL</w:t>
      </w:r>
      <w:proofErr w:type="spellEnd"/>
      <w:r w:rsidRPr="00E00B0B">
        <w:rPr>
          <w:lang w:eastAsia="ja-JP"/>
        </w:rPr>
        <w:t xml:space="preserve"> plus the latest available UE-gNB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lang w:eastAsia="ko-KR"/>
        </w:rPr>
        <w:t>3&gt;</w:t>
      </w:r>
      <w:r w:rsidRPr="00E00B0B">
        <w:rPr>
          <w:lang w:eastAsia="ko-KR"/>
        </w:rPr>
        <w:tab/>
        <w:t>else:</w:t>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lastRenderedPageBreak/>
        <w:t>NOTE 3a:</w:t>
      </w:r>
      <w:r w:rsidRPr="00E00B0B">
        <w:rPr>
          <w:noProof/>
          <w:lang w:eastAsia="ja-JP"/>
        </w:rPr>
        <w:tab/>
        <w:t>A PDCCH indicating activation of SPS, configured grant type 2</w:t>
      </w:r>
      <w:r w:rsidRPr="00E00B0B">
        <w:rPr>
          <w:lang w:eastAsia="ja-JP"/>
        </w:rPr>
        <w:t xml:space="preserve">, or configured </w:t>
      </w:r>
      <w:proofErr w:type="spellStart"/>
      <w:r w:rsidRPr="00E00B0B">
        <w:rPr>
          <w:lang w:eastAsia="ja-JP"/>
        </w:rPr>
        <w:t>sidelink</w:t>
      </w:r>
      <w:proofErr w:type="spellEnd"/>
      <w:r w:rsidRPr="00E00B0B">
        <w:rPr>
          <w:lang w:eastAsia="ja-JP"/>
        </w:rPr>
        <w:t xml:space="preserve">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w:t>
      </w:r>
      <w:r w:rsidRPr="00E00B0B">
        <w:rPr>
          <w:i/>
          <w:lang w:eastAsia="ko-KR"/>
        </w:rPr>
        <w:lastRenderedPageBreak/>
        <w:t>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259" w:author="QCr0" w:date="2023-10-15T19:18:00Z"/>
          <w:lang w:eastAsia="ja-JP"/>
        </w:rPr>
      </w:pPr>
      <w:ins w:id="260" w:author="QCr0" w:date="2023-10-15T19:18:00Z">
        <w:r>
          <w:rPr>
            <w:lang w:eastAsia="ja-JP"/>
          </w:rPr>
          <w:t>T</w:t>
        </w:r>
      </w:ins>
      <w:ins w:id="261" w:author="QCr0" w:date="2023-10-15T19:17:00Z">
        <w:r w:rsidR="007960C2">
          <w:rPr>
            <w:lang w:eastAsia="ja-JP"/>
          </w:rPr>
          <w:t xml:space="preserve">he MAC entity shall ensure no rounding error </w:t>
        </w:r>
      </w:ins>
      <w:ins w:id="262" w:author="QCr0" w:date="2023-10-15T19:18:00Z">
        <w:r>
          <w:rPr>
            <w:lang w:eastAsia="ja-JP"/>
          </w:rPr>
          <w:t xml:space="preserve">is generated </w:t>
        </w:r>
        <w:r>
          <w:rPr>
            <w:noProof/>
            <w:lang w:eastAsia="ja-JP"/>
          </w:rPr>
          <w:t xml:space="preserve">when performing </w:t>
        </w:r>
      </w:ins>
      <w:ins w:id="263" w:author="QCr0" w:date="2023-10-21T10:00:00Z">
        <w:r w:rsidR="00B017B9">
          <w:rPr>
            <w:noProof/>
            <w:lang w:eastAsia="ja-JP"/>
          </w:rPr>
          <w:t xml:space="preserve">the </w:t>
        </w:r>
      </w:ins>
      <w:ins w:id="264" w:author="QCr0" w:date="2023-10-15T19:18:00Z">
        <w:r>
          <w:rPr>
            <w:noProof/>
            <w:lang w:eastAsia="ja-JP"/>
          </w:rPr>
          <w:t xml:space="preserve">modulus operation </w:t>
        </w:r>
      </w:ins>
      <w:ins w:id="265" w:author="QCr0" w:date="2023-10-20T04:43:00Z">
        <w:r w:rsidR="003863BB">
          <w:rPr>
            <w:noProof/>
            <w:lang w:eastAsia="ja-JP"/>
          </w:rPr>
          <w:t>with</w:t>
        </w:r>
      </w:ins>
      <w:ins w:id="266" w:author="QCr0" w:date="2023-10-15T19:18:00Z">
        <w:r>
          <w:rPr>
            <w:noProof/>
            <w:lang w:eastAsia="ja-JP"/>
          </w:rPr>
          <w:t xml:space="preserve"> </w:t>
        </w:r>
        <w:proofErr w:type="spellStart"/>
        <w:r w:rsidRPr="00771A09">
          <w:rPr>
            <w:i/>
            <w:iCs/>
            <w:lang w:eastAsia="ja-JP"/>
          </w:rPr>
          <w:t>drx-NonIntegerShortCycle</w:t>
        </w:r>
        <w:proofErr w:type="spellEnd"/>
        <w:r>
          <w:rPr>
            <w:lang w:eastAsia="ja-JP"/>
          </w:rPr>
          <w:t xml:space="preserve"> or </w:t>
        </w:r>
        <w:commentRangeStart w:id="267"/>
        <w:proofErr w:type="spellStart"/>
        <w:r w:rsidRPr="00771A09">
          <w:rPr>
            <w:i/>
            <w:iCs/>
            <w:lang w:eastAsia="ja-JP"/>
          </w:rPr>
          <w:t>drx-NonInteger</w:t>
        </w:r>
        <w:r>
          <w:rPr>
            <w:i/>
            <w:iCs/>
            <w:lang w:eastAsia="ja-JP"/>
          </w:rPr>
          <w:t>Long</w:t>
        </w:r>
        <w:r w:rsidRPr="00771A09">
          <w:rPr>
            <w:i/>
            <w:iCs/>
            <w:lang w:eastAsia="ja-JP"/>
          </w:rPr>
          <w:t>Cycle</w:t>
        </w:r>
      </w:ins>
      <w:proofErr w:type="spellEnd"/>
      <w:ins w:id="268" w:author="QCr0" w:date="2023-10-20T04:43:00Z">
        <w:r w:rsidR="003863BB">
          <w:rPr>
            <w:i/>
            <w:iCs/>
            <w:lang w:eastAsia="ja-JP"/>
          </w:rPr>
          <w:t xml:space="preserve"> </w:t>
        </w:r>
      </w:ins>
      <w:commentRangeEnd w:id="267"/>
      <w:r w:rsidR="004331BB">
        <w:rPr>
          <w:rStyle w:val="ae"/>
        </w:rPr>
        <w:commentReference w:id="267"/>
      </w:r>
      <w:ins w:id="269" w:author="QCr0" w:date="2023-10-20T04:43:00Z">
        <w:r w:rsidR="003863BB">
          <w:rPr>
            <w:lang w:eastAsia="ja-JP"/>
          </w:rPr>
          <w:t>as the divisor</w:t>
        </w:r>
      </w:ins>
      <w:ins w:id="270" w:author="QCr0" w:date="2023-10-15T19:18:00Z">
        <w:r>
          <w:rPr>
            <w:lang w:eastAsia="ja-JP"/>
          </w:rPr>
          <w:t>.</w:t>
        </w:r>
      </w:ins>
    </w:p>
    <w:p w14:paraId="7424BF5B" w14:textId="3FC284AF" w:rsidR="00943DA0" w:rsidRPr="007F401D" w:rsidRDefault="00943DA0" w:rsidP="00E00B0B">
      <w:pPr>
        <w:overflowPunct w:val="0"/>
        <w:autoSpaceDE w:val="0"/>
        <w:autoSpaceDN w:val="0"/>
        <w:adjustRightInd w:val="0"/>
        <w:textAlignment w:val="baseline"/>
        <w:rPr>
          <w:ins w:id="271" w:author="QCr0" w:date="2023-10-15T19:16:00Z"/>
          <w:noProof/>
          <w:lang w:eastAsia="ja-JP"/>
        </w:rPr>
      </w:pPr>
      <w:ins w:id="272" w:author="QCr0" w:date="2023-10-15T19:18:00Z">
        <w:r>
          <w:rPr>
            <w:lang w:eastAsia="ja-JP"/>
          </w:rPr>
          <w:t xml:space="preserve">Editor’s Notes:  </w:t>
        </w:r>
      </w:ins>
      <w:ins w:id="273" w:author="QCr0" w:date="2023-10-15T19:19:00Z">
        <w:r w:rsidR="0099657F">
          <w:rPr>
            <w:lang w:eastAsia="ja-JP"/>
          </w:rPr>
          <w:t xml:space="preserve">FFS whether </w:t>
        </w:r>
      </w:ins>
      <w:ins w:id="274" w:author="QCr0" w:date="2023-10-21T10:01:00Z">
        <w:r w:rsidR="00347E6E">
          <w:rPr>
            <w:lang w:eastAsia="ja-JP"/>
          </w:rPr>
          <w:t>more</w:t>
        </w:r>
      </w:ins>
      <w:ins w:id="275" w:author="QCr0" w:date="2023-10-15T19:19:00Z">
        <w:r w:rsidR="0099657F">
          <w:rPr>
            <w:lang w:eastAsia="ja-JP"/>
          </w:rPr>
          <w:t xml:space="preserve"> details of the modulus </w:t>
        </w:r>
        <w:commentRangeStart w:id="276"/>
        <w:r w:rsidR="0099657F">
          <w:rPr>
            <w:lang w:eastAsia="ja-JP"/>
          </w:rPr>
          <w:t>operation</w:t>
        </w:r>
      </w:ins>
      <w:commentRangeEnd w:id="276"/>
      <w:r w:rsidR="00580A2C">
        <w:rPr>
          <w:rStyle w:val="ae"/>
        </w:rPr>
        <w:commentReference w:id="276"/>
      </w:r>
      <w:ins w:id="277" w:author="QCr0" w:date="2023-10-15T19:19:00Z">
        <w:r w:rsidR="0099657F">
          <w:rPr>
            <w:lang w:eastAsia="ja-JP"/>
          </w:rPr>
          <w:t xml:space="preserve"> on </w:t>
        </w:r>
      </w:ins>
      <w:proofErr w:type="spellStart"/>
      <w:ins w:id="278" w:author="QCr0" w:date="2023-10-15T19:21:00Z">
        <w:r w:rsidR="00786B1B" w:rsidRPr="00771A09">
          <w:rPr>
            <w:i/>
            <w:iCs/>
            <w:lang w:eastAsia="ja-JP"/>
          </w:rPr>
          <w:t>drx-NonInteger</w:t>
        </w:r>
        <w:r w:rsidR="001238E2">
          <w:rPr>
            <w:i/>
            <w:iCs/>
            <w:lang w:eastAsia="ja-JP"/>
          </w:rPr>
          <w:t>Short</w:t>
        </w:r>
        <w:r w:rsidR="00786B1B" w:rsidRPr="00771A09">
          <w:rPr>
            <w:i/>
            <w:iCs/>
            <w:lang w:eastAsia="ja-JP"/>
          </w:rPr>
          <w:t>Cycle</w:t>
        </w:r>
        <w:proofErr w:type="spellEnd"/>
        <w:r w:rsidR="00786B1B" w:rsidRPr="00771A09">
          <w:rPr>
            <w:i/>
            <w:iCs/>
            <w:lang w:eastAsia="ja-JP"/>
          </w:rPr>
          <w:t xml:space="preserve"> </w:t>
        </w:r>
        <w:r w:rsidR="001238E2">
          <w:rPr>
            <w:lang w:eastAsia="ja-JP"/>
          </w:rPr>
          <w:t xml:space="preserve">or </w:t>
        </w:r>
        <w:proofErr w:type="spellStart"/>
        <w:r w:rsidR="00786B1B" w:rsidRPr="00771A09">
          <w:rPr>
            <w:i/>
            <w:iCs/>
            <w:lang w:eastAsia="ja-JP"/>
          </w:rPr>
          <w:t>drx-NonInteger</w:t>
        </w:r>
        <w:r w:rsidR="00786B1B">
          <w:rPr>
            <w:i/>
            <w:iCs/>
            <w:lang w:eastAsia="ja-JP"/>
          </w:rPr>
          <w:t>Long</w:t>
        </w:r>
        <w:r w:rsidR="00786B1B" w:rsidRPr="00771A09">
          <w:rPr>
            <w:i/>
            <w:iCs/>
            <w:lang w:eastAsia="ja-JP"/>
          </w:rPr>
          <w:t>Cycle</w:t>
        </w:r>
        <w:proofErr w:type="spellEnd"/>
        <w:r w:rsidR="00786B1B">
          <w:rPr>
            <w:lang w:eastAsia="ja-JP"/>
          </w:rPr>
          <w:t xml:space="preserve"> </w:t>
        </w:r>
      </w:ins>
      <w:ins w:id="279" w:author="QCr0" w:date="2023-10-15T19:19:00Z">
        <w:r w:rsidR="0099657F">
          <w:rPr>
            <w:lang w:eastAsia="ja-JP"/>
          </w:rPr>
          <w:t xml:space="preserve">need to be specified </w:t>
        </w:r>
      </w:ins>
      <w:ins w:id="280" w:author="QCr0" w:date="2023-10-15T19:20:00Z">
        <w:r w:rsidR="0099657F">
          <w:rPr>
            <w:lang w:eastAsia="ja-JP"/>
          </w:rPr>
          <w:t xml:space="preserve">to avoid </w:t>
        </w:r>
        <w:r w:rsidR="00B40B01">
          <w:rPr>
            <w:lang w:eastAsia="ja-JP"/>
          </w:rPr>
          <w:t>rounding errors in the operation.</w:t>
        </w:r>
      </w:ins>
    </w:p>
    <w:p w14:paraId="76769762" w14:textId="0AB60CB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29"/>
      <w:bookmarkEnd w:id="30"/>
      <w:bookmarkEnd w:id="31"/>
      <w:bookmarkEnd w:id="32"/>
      <w:bookmarkEnd w:id="33"/>
      <w:bookmarkEnd w:id="34"/>
      <w:bookmarkEnd w:id="35"/>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81" w:name="_Toc20387887"/>
      <w:bookmarkStart w:id="282" w:name="_Toc29375966"/>
      <w:bookmarkStart w:id="283" w:name="_Toc37231823"/>
      <w:bookmarkStart w:id="284" w:name="_Toc46501876"/>
      <w:bookmarkStart w:id="285" w:name="_Toc51971224"/>
      <w:bookmarkStart w:id="286" w:name="_Toc52551207"/>
      <w:bookmarkStart w:id="287"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lang w:eastAsia="ko-KR"/>
        </w:rPr>
      </w:pPr>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p>
    <w:p w14:paraId="34707C43" w14:textId="383181D3" w:rsidR="00CB1462" w:rsidRPr="00CB1462" w:rsidDel="00710F60" w:rsidRDefault="00CB1462" w:rsidP="0024762C">
      <w:pPr>
        <w:overflowPunct w:val="0"/>
        <w:autoSpaceDE w:val="0"/>
        <w:autoSpaceDN w:val="0"/>
        <w:adjustRightInd w:val="0"/>
        <w:textAlignment w:val="baseline"/>
        <w:rPr>
          <w:del w:id="288" w:author="QCr0" w:date="2023-10-15T18:55:00Z"/>
          <w:noProof/>
          <w:color w:val="C00000"/>
          <w:lang w:eastAsia="ko-KR"/>
        </w:rPr>
      </w:pPr>
      <w:commentRangeStart w:id="289"/>
      <w:del w:id="290" w:author="QCr0" w:date="2023-10-15T18:55:00Z">
        <w:r w:rsidRPr="002105CD" w:rsidDel="00710F60">
          <w:rPr>
            <w:noProof/>
            <w:color w:val="C00000"/>
            <w:lang w:eastAsia="ko-KR"/>
          </w:rPr>
          <w:delText xml:space="preserve">Editor’s </w:delText>
        </w:r>
        <w:r w:rsidDel="00710F60">
          <w:rPr>
            <w:noProof/>
            <w:color w:val="C00000"/>
            <w:lang w:eastAsia="ko-KR"/>
          </w:rPr>
          <w:delText>N</w:delText>
        </w:r>
        <w:r w:rsidRPr="002105CD" w:rsidDel="00710F60">
          <w:rPr>
            <w:noProof/>
            <w:color w:val="C00000"/>
            <w:lang w:eastAsia="ko-KR"/>
          </w:rPr>
          <w:delText>ote</w:delText>
        </w:r>
        <w:r w:rsidDel="00710F60">
          <w:rPr>
            <w:noProof/>
            <w:color w:val="C00000"/>
            <w:lang w:eastAsia="ko-KR"/>
          </w:rPr>
          <w:delText>s</w:delText>
        </w:r>
        <w:r w:rsidRPr="002105CD" w:rsidDel="00710F60">
          <w:rPr>
            <w:noProof/>
            <w:color w:val="C00000"/>
            <w:lang w:eastAsia="ko-KR"/>
          </w:rPr>
          <w:delText xml:space="preserve">:  This </w:delText>
        </w:r>
        <w:r w:rsidDel="00710F60">
          <w:rPr>
            <w:noProof/>
            <w:color w:val="C00000"/>
            <w:lang w:eastAsia="ko-KR"/>
          </w:rPr>
          <w:delText>change</w:delText>
        </w:r>
        <w:r w:rsidRPr="002105CD" w:rsidDel="00710F60">
          <w:rPr>
            <w:noProof/>
            <w:color w:val="C00000"/>
            <w:lang w:eastAsia="ko-KR"/>
          </w:rPr>
          <w:delText xml:space="preserve"> is based on RAN1’s agreement</w:delText>
        </w:r>
        <w:r w:rsidDel="00710F60">
          <w:rPr>
            <w:noProof/>
            <w:color w:val="C00000"/>
            <w:lang w:eastAsia="ko-KR"/>
          </w:rPr>
          <w:delText>. It needs to be confirmed by RAN2</w:delText>
        </w:r>
        <w:r w:rsidRPr="002105CD" w:rsidDel="00710F60">
          <w:rPr>
            <w:noProof/>
            <w:color w:val="C00000"/>
            <w:lang w:eastAsia="ko-KR"/>
          </w:rPr>
          <w:delText>.</w:delText>
        </w:r>
      </w:del>
      <w:commentRangeEnd w:id="289"/>
      <w:r w:rsidR="00836861">
        <w:rPr>
          <w:rStyle w:val="ae"/>
        </w:rPr>
        <w:commentReference w:id="289"/>
      </w:r>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w:t>
      </w:r>
      <w:proofErr w:type="spellStart"/>
      <w:r w:rsidRPr="0024762C">
        <w:rPr>
          <w:i/>
          <w:lang w:eastAsia="ko-KR"/>
        </w:rPr>
        <w:t>ThresholdSSB</w:t>
      </w:r>
      <w:proofErr w:type="spellEnd"/>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proofErr w:type="spellStart"/>
      <w:r w:rsidRPr="0024762C">
        <w:rPr>
          <w:rFonts w:eastAsia="Malgun Gothic"/>
          <w:i/>
          <w:lang w:eastAsia="ko-KR"/>
        </w:rPr>
        <w:t>startSymbol</w:t>
      </w:r>
      <w:proofErr w:type="spellEnd"/>
      <w:r w:rsidRPr="0024762C">
        <w:rPr>
          <w:rFonts w:eastAsia="Malgun Gothic"/>
          <w:lang w:eastAsia="ko-KR"/>
        </w:rPr>
        <w:t xml:space="preserve"> (</w:t>
      </w:r>
      <w:proofErr w:type="gramStart"/>
      <w:r w:rsidRPr="0024762C">
        <w:rPr>
          <w:rFonts w:eastAsia="Malgun Gothic"/>
          <w:lang w:eastAsia="ko-KR"/>
        </w:rPr>
        <w:t>i.e.</w:t>
      </w:r>
      <w:proofErr w:type="gramEnd"/>
      <w:r w:rsidRPr="0024762C">
        <w:rPr>
          <w:rFonts w:eastAsia="Malgun Gothic"/>
          <w:lang w:eastAsia="ko-KR"/>
        </w:rPr>
        <w:t xml:space="preserv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lastRenderedPageBreak/>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noProof/>
          <w:lang w:eastAsia="ko-KR"/>
        </w:rPr>
      </w:pPr>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p>
    <w:p w14:paraId="4EC92D68" w14:textId="5F91E7D3" w:rsidR="00125754" w:rsidRDefault="00F47893" w:rsidP="00207904">
      <w:pPr>
        <w:pStyle w:val="af9"/>
        <w:numPr>
          <w:ilvl w:val="0"/>
          <w:numId w:val="20"/>
        </w:numPr>
        <w:overflowPunct w:val="0"/>
        <w:autoSpaceDE w:val="0"/>
        <w:autoSpaceDN w:val="0"/>
        <w:adjustRightInd w:val="0"/>
        <w:textAlignment w:val="baseline"/>
        <w:rPr>
          <w:noProof/>
          <w:lang w:eastAsia="ko-KR"/>
        </w:rPr>
      </w:pPr>
      <w:r>
        <w:rPr>
          <w:i/>
          <w:iCs/>
          <w:noProof/>
          <w:lang w:eastAsia="ko-KR"/>
        </w:rPr>
        <w:t>n</w:t>
      </w:r>
      <w:r w:rsidR="0065006E">
        <w:rPr>
          <w:i/>
          <w:iCs/>
          <w:noProof/>
          <w:lang w:eastAsia="ko-KR"/>
        </w:rPr>
        <w:t>umberO</w:t>
      </w:r>
      <w:r w:rsidR="009F2A1A" w:rsidRPr="00207904">
        <w:rPr>
          <w:i/>
          <w:iCs/>
          <w:noProof/>
          <w:lang w:eastAsia="ko-KR"/>
        </w:rPr>
        <w:t>f</w:t>
      </w:r>
      <w:r w:rsidR="00E2608A" w:rsidRPr="00207904">
        <w:rPr>
          <w:i/>
          <w:iCs/>
          <w:noProof/>
          <w:lang w:eastAsia="ko-KR"/>
        </w:rPr>
        <w:t>PUSCH</w:t>
      </w:r>
      <w:r w:rsidR="00FC2F33" w:rsidRPr="00207904">
        <w:rPr>
          <w:i/>
          <w:iCs/>
          <w:noProof/>
          <w:lang w:eastAsia="ko-KR"/>
        </w:rPr>
        <w:t>-</w:t>
      </w:r>
      <w:r w:rsidR="00D31F5E" w:rsidRPr="00207904">
        <w:rPr>
          <w:i/>
          <w:iCs/>
          <w:noProof/>
          <w:lang w:eastAsia="ko-KR"/>
        </w:rPr>
        <w:t>P</w:t>
      </w:r>
      <w:r w:rsidR="00FC2F33" w:rsidRPr="00207904">
        <w:rPr>
          <w:i/>
          <w:iCs/>
          <w:noProof/>
          <w:lang w:eastAsia="ko-KR"/>
        </w:rPr>
        <w:t>erPeriod</w:t>
      </w:r>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p>
    <w:p w14:paraId="67150A7A" w14:textId="1323CDC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proofErr w:type="spellStart"/>
      <w:r w:rsidRPr="0024762C">
        <w:rPr>
          <w:rFonts w:eastAsia="Malgun Gothic"/>
          <w:i/>
          <w:lang w:eastAsia="ko-KR"/>
        </w:rPr>
        <w:t>startSymbol</w:t>
      </w:r>
      <w:proofErr w:type="spellEnd"/>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r w:rsidR="00C62682">
        <w:rPr>
          <w:noProof/>
          <w:lang w:eastAsia="ko-KR"/>
        </w:rPr>
        <w:t xml:space="preserve">configured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3790116C" w:rsidR="009D1214" w:rsidRDefault="006D5AB2" w:rsidP="0024762C">
      <w:pPr>
        <w:overflowPunct w:val="0"/>
        <w:autoSpaceDE w:val="0"/>
        <w:autoSpaceDN w:val="0"/>
        <w:adjustRightInd w:val="0"/>
        <w:textAlignment w:val="baseline"/>
        <w:rPr>
          <w:lang w:eastAsia="zh-CN"/>
        </w:rPr>
      </w:pPr>
      <w:r>
        <w:rPr>
          <w:lang w:eastAsia="zh-CN"/>
        </w:rPr>
        <w:t xml:space="preserve">For </w:t>
      </w:r>
      <w:r w:rsidR="009D1214">
        <w:rPr>
          <w:lang w:eastAsia="zh-CN"/>
        </w:rPr>
        <w:t>a multi-PUSCH configured grant Type 1</w:t>
      </w:r>
      <w:r>
        <w:rPr>
          <w:lang w:eastAsia="zh-CN"/>
        </w:rPr>
        <w:t xml:space="preserve">, </w:t>
      </w:r>
      <w:r w:rsidR="0051279E">
        <w:rPr>
          <w:lang w:eastAsia="zh-CN"/>
        </w:rPr>
        <w:t>the K</w:t>
      </w:r>
      <w:r w:rsidR="0051279E" w:rsidRPr="00572476">
        <w:rPr>
          <w:vertAlign w:val="superscript"/>
          <w:lang w:eastAsia="zh-CN"/>
        </w:rPr>
        <w:t>th</w:t>
      </w:r>
      <w:r w:rsidR="0051279E">
        <w:rPr>
          <w:lang w:eastAsia="zh-CN"/>
        </w:rPr>
        <w:t xml:space="preserve"> (</w:t>
      </w:r>
      <w:r w:rsidR="00BF0AEF">
        <w:rPr>
          <w:lang w:eastAsia="zh-CN"/>
        </w:rPr>
        <w:t>1</w:t>
      </w:r>
      <w:r w:rsidR="007118A0">
        <w:rPr>
          <w:lang w:eastAsia="zh-CN"/>
        </w:rPr>
        <w:t xml:space="preserve"> &lt; </w:t>
      </w:r>
      <w:r w:rsidR="0051279E">
        <w:rPr>
          <w:lang w:eastAsia="zh-CN"/>
        </w:rPr>
        <w:t>K</w:t>
      </w:r>
      <w:r w:rsidR="001C09D9">
        <w:rPr>
          <w:lang w:eastAsia="zh-CN"/>
        </w:rPr>
        <w:t xml:space="preserve"> </w:t>
      </w:r>
      <w:r w:rsidR="00D146AC">
        <w:rPr>
          <w:lang w:eastAsia="zh-CN"/>
        </w:rPr>
        <w:t>≤</w:t>
      </w:r>
      <w:r w:rsidR="007118A0">
        <w:rPr>
          <w:lang w:eastAsia="zh-CN"/>
        </w:rPr>
        <w:t xml:space="preserve"> </w:t>
      </w:r>
      <w:r w:rsidR="007118A0" w:rsidRPr="00207904">
        <w:rPr>
          <w:i/>
          <w:iCs/>
          <w:noProof/>
          <w:lang w:eastAsia="ko-KR"/>
        </w:rPr>
        <w:t>numberOfPUSCH-PerPeriod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F64FEB">
        <w:rPr>
          <w:lang w:eastAsia="zh-CN"/>
        </w:rPr>
        <w:t>K</w:t>
      </w:r>
      <w:r w:rsidR="0088163C">
        <w:rPr>
          <w:rFonts w:ascii="Courier New" w:hAnsi="Courier New" w:cs="Courier New"/>
          <w:lang w:eastAsia="zh-CN"/>
        </w:rPr>
        <w:t>-</w:t>
      </w:r>
      <w:r w:rsidR="0088163C">
        <w:rPr>
          <w:lang w:eastAsia="zh-CN"/>
        </w:rPr>
        <w:t>1)</w:t>
      </w:r>
      <w:r w:rsidR="00F64FEB">
        <w:rPr>
          <w:lang w:eastAsia="zh-CN"/>
        </w:rPr>
        <w:t xml:space="preserve"> </w:t>
      </w:r>
      <w:r w:rsidR="00F64FEB" w:rsidRPr="0024762C">
        <w:rPr>
          <w:noProof/>
          <w:lang w:eastAsia="ko-KR"/>
        </w:rPr>
        <w:t xml:space="preserve">× </w:t>
      </w:r>
      <w:r w:rsidR="00F64FEB" w:rsidRPr="0024762C">
        <w:rPr>
          <w:i/>
          <w:noProof/>
          <w:lang w:eastAsia="ko-KR"/>
        </w:rPr>
        <w:t>numberOfSymbolsPerSlot</w:t>
      </w:r>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p>
    <w:p w14:paraId="0EF61C83" w14:textId="05E1CDC8" w:rsidR="00927323" w:rsidRPr="003A2D7C" w:rsidRDefault="00927323" w:rsidP="00927323">
      <w:pPr>
        <w:overflowPunct w:val="0"/>
        <w:autoSpaceDE w:val="0"/>
        <w:autoSpaceDN w:val="0"/>
        <w:adjustRightInd w:val="0"/>
        <w:textAlignment w:val="baseline"/>
        <w:rPr>
          <w:noProof/>
          <w:color w:val="000000" w:themeColor="text1"/>
          <w:lang w:eastAsia="ko-KR"/>
        </w:rPr>
      </w:pPr>
      <w:commentRangeStart w:id="291"/>
      <w:del w:id="292" w:author="QCr0" w:date="2023-10-15T19:00:00Z">
        <w:r w:rsidRPr="003A2D7C" w:rsidDel="003A2D7C">
          <w:rPr>
            <w:noProof/>
            <w:color w:val="000000" w:themeColor="text1"/>
            <w:lang w:eastAsia="ko-KR"/>
          </w:rPr>
          <w:delText>Editor’s Notes: This change is based on RAN1’s agreement. It needs to be confirmed by RAN2.</w:delText>
        </w:r>
      </w:del>
      <w:commentRangeEnd w:id="291"/>
      <w:r w:rsidR="00145DEF">
        <w:rPr>
          <w:rStyle w:val="ae"/>
        </w:rPr>
        <w:commentReference w:id="291"/>
      </w:r>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等线"/>
          <w:lang w:eastAsia="zh-CN"/>
        </w:rPr>
      </w:pPr>
      <w:r w:rsidRPr="0024762C">
        <w:rPr>
          <w:rFonts w:eastAsia="等线"/>
          <w:lang w:eastAsia="zh-CN"/>
        </w:rPr>
        <w:lastRenderedPageBreak/>
        <w:t>1&gt;</w:t>
      </w:r>
      <w:r w:rsidRPr="0024762C">
        <w:rPr>
          <w:rFonts w:eastAsia="等线"/>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等线"/>
          <w:lang w:eastAsia="zh-CN"/>
        </w:rPr>
      </w:pPr>
      <w:r w:rsidRPr="0024762C">
        <w:rPr>
          <w:rFonts w:eastAsia="等线"/>
          <w:lang w:eastAsia="zh-CN"/>
        </w:rPr>
        <w:t>2&gt;</w:t>
      </w:r>
      <w:r w:rsidRPr="0024762C">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等线"/>
          <w:lang w:eastAsia="zh-CN"/>
        </w:rPr>
        <w:t>1&gt;</w:t>
      </w:r>
      <w:r w:rsidRPr="0024762C">
        <w:rPr>
          <w:rFonts w:eastAsia="等线"/>
          <w:lang w:eastAsia="zh-CN"/>
        </w:rPr>
        <w:tab/>
        <w:t xml:space="preserve">else if at least one SSB </w:t>
      </w:r>
      <w:r w:rsidRPr="0024762C">
        <w:rPr>
          <w:rFonts w:eastAsia="等线"/>
          <w:kern w:val="2"/>
          <w:lang w:eastAsia="zh-CN"/>
        </w:rPr>
        <w:t>configured for CG-SDT</w:t>
      </w:r>
      <w:r w:rsidRPr="0024762C">
        <w:rPr>
          <w:rFonts w:eastAsia="等线"/>
          <w:lang w:eastAsia="zh-CN"/>
        </w:rPr>
        <w:t xml:space="preserve"> with SS-RSRP above </w:t>
      </w:r>
      <w:r w:rsidRPr="0024762C">
        <w:rPr>
          <w:rFonts w:eastAsia="等线"/>
          <w:i/>
          <w:lang w:eastAsia="zh-CN"/>
        </w:rPr>
        <w:t>cg-SDT-RSRP-</w:t>
      </w:r>
      <w:proofErr w:type="spellStart"/>
      <w:r w:rsidRPr="0024762C">
        <w:rPr>
          <w:rFonts w:eastAsia="等线"/>
          <w:i/>
          <w:lang w:eastAsia="zh-CN"/>
        </w:rPr>
        <w:t>ThresholdSSB</w:t>
      </w:r>
      <w:proofErr w:type="spellEnd"/>
      <w:r w:rsidRPr="0024762C">
        <w:rPr>
          <w:rFonts w:eastAsia="等线"/>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w:t>
      </w:r>
      <w:proofErr w:type="spellStart"/>
      <w:r w:rsidRPr="0024762C">
        <w:rPr>
          <w:i/>
          <w:lang w:eastAsia="zh-CN"/>
        </w:rPr>
        <w:t>ThresholdSSB</w:t>
      </w:r>
      <w:proofErr w:type="spellEnd"/>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w:t>
      </w:r>
      <w:proofErr w:type="spellStart"/>
      <w:r w:rsidRPr="0024762C">
        <w:rPr>
          <w:i/>
          <w:lang w:eastAsia="zh-CN"/>
        </w:rPr>
        <w:t>ThresholdSSB</w:t>
      </w:r>
      <w:proofErr w:type="spellEnd"/>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w:t>
      </w:r>
      <w:proofErr w:type="spellStart"/>
      <w:r w:rsidRPr="0024762C">
        <w:rPr>
          <w:i/>
          <w:lang w:eastAsia="zh-CN"/>
        </w:rPr>
        <w:t>ThresholdSSB</w:t>
      </w:r>
      <w:proofErr w:type="spellEnd"/>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等线"/>
          <w:lang w:eastAsia="zh-CN"/>
        </w:rPr>
      </w:pPr>
      <w:r w:rsidRPr="0024762C">
        <w:rPr>
          <w:lang w:eastAsia="zh-CN"/>
        </w:rPr>
        <w:t>4&gt;</w:t>
      </w:r>
      <w:r w:rsidRPr="0024762C">
        <w:rPr>
          <w:lang w:eastAsia="zh-CN"/>
        </w:rPr>
        <w:tab/>
        <w:t xml:space="preserve">initiate </w:t>
      </w:r>
      <w:proofErr w:type="gramStart"/>
      <w:r w:rsidRPr="0024762C">
        <w:rPr>
          <w:lang w:eastAsia="zh-CN"/>
        </w:rPr>
        <w:t>Random Access</w:t>
      </w:r>
      <w:proofErr w:type="gramEnd"/>
      <w:r w:rsidRPr="0024762C">
        <w:rPr>
          <w:lang w:eastAsia="zh-CN"/>
        </w:rPr>
        <w:t xml:space="preserve"> procedure</w:t>
      </w:r>
      <w:r w:rsidRPr="0024762C">
        <w:rPr>
          <w:rFonts w:eastAsia="等线"/>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等线"/>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w:t>
      </w:r>
      <w:proofErr w:type="spellStart"/>
      <w:r w:rsidRPr="0024762C">
        <w:rPr>
          <w:i/>
          <w:lang w:eastAsia="zh-CN"/>
        </w:rPr>
        <w:t>ThresholdSSB</w:t>
      </w:r>
      <w:proofErr w:type="spellEnd"/>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multi-PUSCH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lastRenderedPageBreak/>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3E69A72C" w:rsidR="008F09C8" w:rsidRDefault="008F09C8" w:rsidP="008F09C8">
      <w:pPr>
        <w:overflowPunct w:val="0"/>
        <w:autoSpaceDE w:val="0"/>
        <w:autoSpaceDN w:val="0"/>
        <w:adjustRightInd w:val="0"/>
        <w:textAlignment w:val="baseline"/>
        <w:rPr>
          <w:lang w:eastAsia="zh-CN"/>
        </w:rPr>
      </w:pPr>
      <w:r>
        <w:rPr>
          <w:lang w:eastAsia="zh-CN"/>
        </w:rPr>
        <w:t xml:space="preserve">For a multi-PUSCH configured grant Type </w:t>
      </w:r>
      <w:r w:rsidR="00DC51ED">
        <w:rPr>
          <w:lang w:eastAsia="zh-CN"/>
        </w:rPr>
        <w:t>2</w:t>
      </w:r>
      <w:r>
        <w:rPr>
          <w:lang w:eastAsia="zh-CN"/>
        </w:rPr>
        <w:t>, the K</w:t>
      </w:r>
      <w:r w:rsidRPr="00572476">
        <w:rPr>
          <w:vertAlign w:val="superscript"/>
          <w:lang w:eastAsia="zh-CN"/>
        </w:rPr>
        <w:t>th</w:t>
      </w:r>
      <w:r>
        <w:rPr>
          <w:lang w:eastAsia="zh-CN"/>
        </w:rPr>
        <w:t xml:space="preserve"> (</w:t>
      </w:r>
      <w:r w:rsidR="008C42DF">
        <w:rPr>
          <w:lang w:eastAsia="zh-CN"/>
        </w:rPr>
        <w:t>1</w:t>
      </w:r>
      <w:r w:rsidR="00BB4B83">
        <w:rPr>
          <w:lang w:eastAsia="zh-CN"/>
        </w:rPr>
        <w:t xml:space="preserve"> &lt; K ≤ </w:t>
      </w:r>
      <w:r w:rsidR="00BB4B83" w:rsidRPr="00207904">
        <w:rPr>
          <w:i/>
          <w:iCs/>
          <w:noProof/>
          <w:lang w:eastAsia="ko-KR"/>
        </w:rPr>
        <w:t>numberOfPUSCH-PerPeriod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(K</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p>
    <w:p w14:paraId="5A52917E" w14:textId="1BCC8387" w:rsidR="00927323" w:rsidRPr="00592AC8" w:rsidDel="00DF5BB0" w:rsidRDefault="00927323" w:rsidP="00927323">
      <w:pPr>
        <w:overflowPunct w:val="0"/>
        <w:autoSpaceDE w:val="0"/>
        <w:autoSpaceDN w:val="0"/>
        <w:adjustRightInd w:val="0"/>
        <w:textAlignment w:val="baseline"/>
        <w:rPr>
          <w:del w:id="293" w:author="QCr0" w:date="2023-10-15T18:57:00Z"/>
          <w:noProof/>
          <w:color w:val="000000" w:themeColor="text1"/>
          <w:lang w:eastAsia="ko-KR"/>
        </w:rPr>
      </w:pPr>
      <w:commentRangeStart w:id="294"/>
      <w:del w:id="295" w:author="QCr0" w:date="2023-10-15T18:57:00Z">
        <w:r w:rsidRPr="00592AC8" w:rsidDel="00DF5BB0">
          <w:rPr>
            <w:noProof/>
            <w:color w:val="000000" w:themeColor="text1"/>
            <w:lang w:eastAsia="ko-KR"/>
          </w:rPr>
          <w:delText>Editor’s Notes: This change is based on RAN1’s agreement. It needs to be confirmed by RAN2.</w:delText>
        </w:r>
      </w:del>
      <w:commentRangeEnd w:id="294"/>
      <w:r w:rsidR="003A2D7C">
        <w:rPr>
          <w:rStyle w:val="ae"/>
        </w:rPr>
        <w:commentReference w:id="294"/>
      </w:r>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B35BED2" w:rsidR="00A50859" w:rsidRDefault="00007A44" w:rsidP="0024762C">
      <w:pPr>
        <w:overflowPunct w:val="0"/>
        <w:autoSpaceDE w:val="0"/>
        <w:autoSpaceDN w:val="0"/>
        <w:adjustRightInd w:val="0"/>
        <w:textAlignment w:val="baseline"/>
        <w:rPr>
          <w:noProof/>
          <w:lang w:eastAsia="ko-KR"/>
        </w:rPr>
      </w:pPr>
      <w:r>
        <w:rPr>
          <w:noProof/>
          <w:lang w:eastAsia="ko-KR"/>
        </w:rPr>
        <w:t xml:space="preserve">If </w:t>
      </w:r>
      <w:r w:rsidR="00ED3DCA">
        <w:rPr>
          <w:noProof/>
          <w:lang w:eastAsia="ko-KR"/>
        </w:rPr>
        <w:t xml:space="preserve">the MAC entity determines that </w:t>
      </w:r>
      <w:bookmarkStart w:id="296" w:name="_Hlk141649612"/>
      <w:r>
        <w:rPr>
          <w:noProof/>
          <w:lang w:eastAsia="ko-KR"/>
        </w:rPr>
        <w:t>a</w:t>
      </w:r>
      <w:r w:rsidR="00223918">
        <w:rPr>
          <w:noProof/>
          <w:lang w:eastAsia="ko-KR"/>
        </w:rPr>
        <w:t xml:space="preserve"> configured </w:t>
      </w:r>
      <w:r>
        <w:rPr>
          <w:noProof/>
          <w:lang w:eastAsia="ko-KR"/>
        </w:rPr>
        <w:t xml:space="preserve">uplink grant </w:t>
      </w:r>
      <w:r w:rsidR="00ED3DCA">
        <w:rPr>
          <w:noProof/>
          <w:lang w:eastAsia="ko-KR"/>
        </w:rPr>
        <w:t xml:space="preserve">is </w:t>
      </w:r>
      <w:commentRangeStart w:id="297"/>
      <w:r w:rsidR="00ED3DCA">
        <w:rPr>
          <w:noProof/>
          <w:lang w:eastAsia="ko-KR"/>
        </w:rPr>
        <w:t>not going to be used</w:t>
      </w:r>
      <w:bookmarkEnd w:id="296"/>
      <w:r w:rsidR="00935F94">
        <w:rPr>
          <w:noProof/>
          <w:lang w:eastAsia="ko-KR"/>
        </w:rPr>
        <w:t xml:space="preserve"> f</w:t>
      </w:r>
      <w:commentRangeEnd w:id="297"/>
      <w:r w:rsidR="00E81EC5">
        <w:rPr>
          <w:rStyle w:val="ae"/>
        </w:rPr>
        <w:commentReference w:id="297"/>
      </w:r>
      <w:r w:rsidR="00935F94">
        <w:rPr>
          <w:noProof/>
          <w:lang w:eastAsia="ko-KR"/>
        </w:rPr>
        <w:t>or PUSCH transmission</w:t>
      </w:r>
      <w:r w:rsidR="00ED3DCA">
        <w:rPr>
          <w:noProof/>
          <w:lang w:eastAsia="ko-KR"/>
        </w:rPr>
        <w:t>, it send</w:t>
      </w:r>
      <w:r w:rsidR="003668BF">
        <w:rPr>
          <w:noProof/>
          <w:lang w:eastAsia="ko-KR"/>
        </w:rPr>
        <w:t>s</w:t>
      </w:r>
      <w:r w:rsidR="00ED3DCA">
        <w:rPr>
          <w:noProof/>
          <w:lang w:eastAsia="ko-KR"/>
        </w:rPr>
        <w:t xml:space="preserve"> an indication </w:t>
      </w:r>
      <w:r w:rsidR="009F7C7F">
        <w:rPr>
          <w:noProof/>
          <w:lang w:eastAsia="ko-KR"/>
        </w:rPr>
        <w:t>to lower layer</w:t>
      </w:r>
      <w:r w:rsidR="00D17D56">
        <w:rPr>
          <w:noProof/>
          <w:lang w:eastAsia="ko-KR"/>
        </w:rPr>
        <w:t>s</w:t>
      </w:r>
      <w:r w:rsidR="009F7C7F">
        <w:rPr>
          <w:noProof/>
          <w:lang w:eastAsia="ko-KR"/>
        </w:rPr>
        <w:t xml:space="preserve"> </w:t>
      </w:r>
      <w:r w:rsidR="002E2C2E">
        <w:rPr>
          <w:noProof/>
          <w:lang w:eastAsia="ko-KR"/>
        </w:rPr>
        <w:t xml:space="preserve">about this </w:t>
      </w:r>
      <w:r w:rsidR="009C0E4E">
        <w:rPr>
          <w:noProof/>
          <w:lang w:eastAsia="ko-KR"/>
        </w:rPr>
        <w:t>decision</w:t>
      </w:r>
      <w:r w:rsidR="00223ADD">
        <w:rPr>
          <w:noProof/>
          <w:lang w:eastAsia="ko-KR"/>
        </w:rPr>
        <w:t>.</w:t>
      </w:r>
      <w:r w:rsidR="002E2C2E">
        <w:rPr>
          <w:noProof/>
          <w:lang w:eastAsia="ko-KR"/>
        </w:rPr>
        <w:t xml:space="preserve"> </w:t>
      </w:r>
    </w:p>
    <w:p w14:paraId="30497B63" w14:textId="06122160" w:rsidR="00E50801" w:rsidRPr="00F0344E" w:rsidRDefault="00E50801" w:rsidP="00E50801">
      <w:pPr>
        <w:overflowPunct w:val="0"/>
        <w:autoSpaceDE w:val="0"/>
        <w:autoSpaceDN w:val="0"/>
        <w:adjustRightInd w:val="0"/>
        <w:ind w:left="1260" w:hanging="1260"/>
        <w:textAlignment w:val="baseline"/>
        <w:rPr>
          <w:noProof/>
          <w:color w:val="000000" w:themeColor="text1"/>
          <w:lang w:eastAsia="ko-KR"/>
        </w:rPr>
      </w:pPr>
      <w:r w:rsidRPr="00F0344E">
        <w:rPr>
          <w:noProof/>
          <w:color w:val="000000" w:themeColor="text1"/>
          <w:lang w:eastAsia="ko-KR"/>
        </w:rPr>
        <w:t xml:space="preserve">Editor’s </w:t>
      </w:r>
      <w:r w:rsidR="00F0344E">
        <w:rPr>
          <w:noProof/>
          <w:color w:val="000000" w:themeColor="text1"/>
          <w:lang w:eastAsia="ko-KR"/>
        </w:rPr>
        <w:t>N</w:t>
      </w:r>
      <w:r w:rsidRPr="00F0344E">
        <w:rPr>
          <w:noProof/>
          <w:color w:val="000000" w:themeColor="text1"/>
          <w:lang w:eastAsia="ko-KR"/>
        </w:rPr>
        <w:t>ote</w:t>
      </w:r>
      <w:r w:rsidR="00F0344E">
        <w:rPr>
          <w:noProof/>
          <w:color w:val="000000" w:themeColor="text1"/>
          <w:lang w:eastAsia="ko-KR"/>
        </w:rPr>
        <w:t>s</w:t>
      </w:r>
      <w:r w:rsidRPr="00F0344E">
        <w:rPr>
          <w:noProof/>
          <w:color w:val="000000" w:themeColor="text1"/>
          <w:lang w:eastAsia="ko-KR"/>
        </w:rPr>
        <w:t xml:space="preserve">: </w:t>
      </w:r>
      <w:del w:id="298" w:author="QCr0" w:date="2023-10-15T18:57:00Z">
        <w:r w:rsidRPr="00F0344E" w:rsidDel="00F0344E">
          <w:rPr>
            <w:noProof/>
            <w:color w:val="000000" w:themeColor="text1"/>
            <w:lang w:eastAsia="ko-KR"/>
          </w:rPr>
          <w:delText>FFS how the MAC entity determines whether a configured uplink grant is going to be used for PUSCH transmission or not.</w:delText>
        </w:r>
      </w:del>
      <w:ins w:id="299" w:author="QCr0" w:date="2023-10-15T18:57:00Z">
        <w:r w:rsidR="00F0344E" w:rsidRPr="00F0344E">
          <w:rPr>
            <w:noProof/>
          </w:rPr>
          <w:t xml:space="preserve"> </w:t>
        </w:r>
        <w:r w:rsidR="00F0344E">
          <w:rPr>
            <w:noProof/>
          </w:rPr>
          <w:t>We will specify some factors that the UE should consider when determining how to set the UTO-UCI bits in the MAC.  FFS which ones we know for sure the UE shall consider</w:t>
        </w:r>
      </w:ins>
      <w:ins w:id="300" w:author="QCr0" w:date="2023-10-21T10:05:00Z">
        <w:r w:rsidR="005372B9">
          <w:rPr>
            <w:noProof/>
          </w:rPr>
          <w:t>.</w:t>
        </w:r>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5576B966" w14:textId="53184CDE" w:rsidR="003F1A61"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cg-SDT-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281"/>
      <w:bookmarkEnd w:id="282"/>
      <w:bookmarkEnd w:id="283"/>
      <w:bookmarkEnd w:id="284"/>
      <w:bookmarkEnd w:id="285"/>
      <w:bookmarkEnd w:id="286"/>
      <w:bookmarkEnd w:id="287"/>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3"/>
        <w:rPr>
          <w:lang w:eastAsia="ko-KR"/>
        </w:rPr>
      </w:pPr>
      <w:bookmarkStart w:id="301" w:name="_Toc29239863"/>
      <w:bookmarkStart w:id="302" w:name="_Toc37296225"/>
      <w:bookmarkStart w:id="303" w:name="_Toc46490352"/>
      <w:bookmarkStart w:id="304" w:name="_Toc52752047"/>
      <w:bookmarkStart w:id="305" w:name="_Toc52796509"/>
      <w:bookmarkStart w:id="306" w:name="_Toc146701172"/>
      <w:r w:rsidRPr="00982682">
        <w:rPr>
          <w:lang w:eastAsia="ko-KR"/>
        </w:rPr>
        <w:t>5.18.1</w:t>
      </w:r>
      <w:r w:rsidRPr="00982682">
        <w:rPr>
          <w:lang w:eastAsia="ko-KR"/>
        </w:rPr>
        <w:tab/>
      </w:r>
      <w:r w:rsidRPr="00982682">
        <w:t>General</w:t>
      </w:r>
      <w:bookmarkEnd w:id="301"/>
      <w:bookmarkEnd w:id="302"/>
      <w:bookmarkEnd w:id="303"/>
      <w:bookmarkEnd w:id="304"/>
      <w:bookmarkEnd w:id="305"/>
      <w:bookmarkEnd w:id="306"/>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982682" w:rsidRDefault="007A0388" w:rsidP="007A0388">
      <w:pPr>
        <w:pStyle w:val="B1"/>
        <w:rPr>
          <w:lang w:eastAsia="ko-KR"/>
        </w:rPr>
      </w:pPr>
      <w:r w:rsidRPr="00982682">
        <w:rPr>
          <w:lang w:eastAsia="ko-KR"/>
        </w:rPr>
        <w:t>-</w:t>
      </w:r>
      <w:r w:rsidRPr="00982682">
        <w:rPr>
          <w:lang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77777777" w:rsidR="008151B2" w:rsidRDefault="007A0388" w:rsidP="007A0388">
      <w:pPr>
        <w:pStyle w:val="B1"/>
        <w:rPr>
          <w:ins w:id="307" w:author="QCr0" w:date="2023-10-21T19:25:00Z"/>
          <w:lang w:eastAsia="ko-KR"/>
        </w:rPr>
      </w:pPr>
      <w:r w:rsidRPr="00982682">
        <w:rPr>
          <w:lang w:eastAsia="ko-KR"/>
        </w:rPr>
        <w:t>-</w:t>
      </w:r>
      <w:r w:rsidRPr="00982682">
        <w:rPr>
          <w:lang w:eastAsia="ko-KR"/>
        </w:rPr>
        <w:tab/>
        <w:t>Timing Case Indication MAC CE</w:t>
      </w:r>
      <w:ins w:id="308" w:author="QCr0" w:date="2023-10-21T19:25:00Z">
        <w:r w:rsidR="008151B2">
          <w:rPr>
            <w:lang w:eastAsia="ko-KR"/>
          </w:rPr>
          <w:t>;</w:t>
        </w:r>
      </w:ins>
    </w:p>
    <w:p w14:paraId="77D046F8" w14:textId="774DF8FE" w:rsidR="007A0388" w:rsidRDefault="008151B2" w:rsidP="007A0388">
      <w:pPr>
        <w:pStyle w:val="B1"/>
        <w:rPr>
          <w:lang w:eastAsia="ko-KR"/>
        </w:rPr>
      </w:pPr>
      <w:ins w:id="309" w:author="QCr0" w:date="2023-10-21T19:25:00Z">
        <w:r>
          <w:rPr>
            <w:lang w:eastAsia="ko-KR"/>
          </w:rPr>
          <w:t>-</w:t>
        </w:r>
        <w:r>
          <w:rPr>
            <w:lang w:eastAsia="ko-KR"/>
          </w:rPr>
          <w:tab/>
        </w:r>
        <w:commentRangeStart w:id="310"/>
        <w:commentRangeStart w:id="311"/>
        <w:r>
          <w:rPr>
            <w:lang w:eastAsia="ko-KR"/>
          </w:rPr>
          <w:t xml:space="preserve">PSI-Based PDU </w:t>
        </w:r>
        <w:commentRangeStart w:id="312"/>
        <w:proofErr w:type="spellStart"/>
        <w:r>
          <w:rPr>
            <w:lang w:eastAsia="ko-KR"/>
          </w:rPr>
          <w:t>PDU</w:t>
        </w:r>
        <w:proofErr w:type="spellEnd"/>
        <w:r>
          <w:rPr>
            <w:lang w:eastAsia="ko-KR"/>
          </w:rPr>
          <w:t xml:space="preserve"> </w:t>
        </w:r>
      </w:ins>
      <w:commentRangeEnd w:id="312"/>
      <w:r w:rsidR="002E1D20">
        <w:rPr>
          <w:rStyle w:val="ae"/>
        </w:rPr>
        <w:commentReference w:id="312"/>
      </w:r>
      <w:ins w:id="313" w:author="QCr0" w:date="2023-10-21T19:25:00Z">
        <w:r>
          <w:rPr>
            <w:lang w:eastAsia="ko-KR"/>
          </w:rPr>
          <w:t xml:space="preserve">Discard </w:t>
        </w:r>
      </w:ins>
      <w:commentRangeEnd w:id="310"/>
      <w:r w:rsidR="00532421">
        <w:rPr>
          <w:rStyle w:val="ae"/>
        </w:rPr>
        <w:commentReference w:id="310"/>
      </w:r>
      <w:commentRangeEnd w:id="311"/>
      <w:r w:rsidR="002F7C2B">
        <w:rPr>
          <w:rStyle w:val="ae"/>
        </w:rPr>
        <w:commentReference w:id="311"/>
      </w:r>
      <w:ins w:id="314" w:author="QCr0" w:date="2023-10-21T19:25:00Z">
        <w:r>
          <w:rPr>
            <w:lang w:eastAsia="ko-KR"/>
          </w:rPr>
          <w:t>Activation/Deactivation MAC CE</w:t>
        </w:r>
      </w:ins>
      <w:r w:rsidR="007A0388" w:rsidRPr="00982682">
        <w:rPr>
          <w:lang w:eastAsia="ko-KR"/>
        </w:rPr>
        <w:t>.</w:t>
      </w:r>
    </w:p>
    <w:p w14:paraId="2FA1D2D5" w14:textId="77777777" w:rsidR="008151B2" w:rsidRPr="00982682" w:rsidRDefault="008151B2" w:rsidP="007A0388">
      <w:pPr>
        <w:pStyle w:val="B1"/>
        <w:rPr>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330FE175" w14:textId="5FDF3603" w:rsidR="00E47C44" w:rsidRDefault="00E47C44" w:rsidP="00E47C44">
      <w:pPr>
        <w:pStyle w:val="2"/>
        <w:rPr>
          <w:ins w:id="315" w:author="QCr0" w:date="2023-10-15T20:46:00Z"/>
        </w:rPr>
      </w:pPr>
      <w:ins w:id="316" w:author="QCr0" w:date="2023-10-15T20:46:00Z">
        <w:r>
          <w:t>5.18.X</w:t>
        </w:r>
        <w:r>
          <w:tab/>
          <w:t>Activation/deactivation of PSI-based PDU discard</w:t>
        </w:r>
      </w:ins>
    </w:p>
    <w:p w14:paraId="034924F7" w14:textId="10AA9AC3" w:rsidR="00E47C44" w:rsidRDefault="00E47C44" w:rsidP="00E47C44">
      <w:pPr>
        <w:rPr>
          <w:ins w:id="317" w:author="QCr0" w:date="2023-10-15T20:46:00Z"/>
        </w:rPr>
      </w:pPr>
      <w:ins w:id="318" w:author="QCr0" w:date="2023-10-15T20:46:00Z">
        <w:r>
          <w:t>The network activate</w:t>
        </w:r>
      </w:ins>
      <w:ins w:id="319" w:author="QCr0" w:date="2023-10-21T10:06:00Z">
        <w:r w:rsidR="00C75A73">
          <w:t>s</w:t>
        </w:r>
      </w:ins>
      <w:ins w:id="320" w:author="QCr0" w:date="2023-10-15T20:46:00Z">
        <w:r>
          <w:t xml:space="preserve"> and deactivate</w:t>
        </w:r>
      </w:ins>
      <w:ins w:id="321" w:author="QCr0" w:date="2023-10-21T10:06:00Z">
        <w:r w:rsidR="00C75A73">
          <w:t>s</w:t>
        </w:r>
      </w:ins>
      <w:ins w:id="322" w:author="QCr0" w:date="2023-10-15T20:46:00Z">
        <w:r>
          <w:t xml:space="preserve"> PSI-based PDU discard by sending the </w:t>
        </w:r>
        <w:r w:rsidRPr="00CC33D4">
          <w:t>PSI-Based PDU Discard Activation/Deactivation MAC CE</w:t>
        </w:r>
        <w:r>
          <w:t xml:space="preserve"> described in clause 6.1.3.y. </w:t>
        </w:r>
      </w:ins>
    </w:p>
    <w:p w14:paraId="281BDAF1" w14:textId="77777777" w:rsidR="00E47C44" w:rsidRPr="009C0032" w:rsidRDefault="00E47C44" w:rsidP="00E47C44">
      <w:pPr>
        <w:rPr>
          <w:ins w:id="323" w:author="QCr0" w:date="2023-10-15T20:46:00Z"/>
        </w:rPr>
      </w:pPr>
      <w:ins w:id="324" w:author="QCr0" w:date="2023-10-15T20:46:00Z">
        <w:r>
          <w:t>Editor’s Notes: FFs the initial state of PSI-based PDU discard upon configuration and after a handover.</w:t>
        </w:r>
      </w:ins>
    </w:p>
    <w:p w14:paraId="4FAB26C5" w14:textId="77777777" w:rsidR="00E47C44" w:rsidRDefault="00E47C44" w:rsidP="00E47C44">
      <w:pPr>
        <w:overflowPunct w:val="0"/>
        <w:autoSpaceDE w:val="0"/>
        <w:autoSpaceDN w:val="0"/>
        <w:adjustRightInd w:val="0"/>
        <w:ind w:left="284" w:hanging="284"/>
        <w:textAlignment w:val="baseline"/>
        <w:rPr>
          <w:ins w:id="325" w:author="QCr0" w:date="2023-10-15T20:46:00Z"/>
          <w:noProof/>
          <w:lang w:eastAsia="ko-KR"/>
        </w:rPr>
      </w:pPr>
      <w:ins w:id="326" w:author="QCr0" w:date="2023-10-15T20:46:00Z">
        <w:r>
          <w:rPr>
            <w:noProof/>
            <w:lang w:eastAsia="ko-KR"/>
          </w:rPr>
          <w:t>The MAC entity shall:</w:t>
        </w:r>
      </w:ins>
    </w:p>
    <w:p w14:paraId="73FB2E87" w14:textId="7027DCDD" w:rsidR="00E47C44" w:rsidRDefault="00E47C44" w:rsidP="00E47C44">
      <w:pPr>
        <w:overflowPunct w:val="0"/>
        <w:autoSpaceDE w:val="0"/>
        <w:autoSpaceDN w:val="0"/>
        <w:adjustRightInd w:val="0"/>
        <w:ind w:left="284" w:hanging="284"/>
        <w:textAlignment w:val="baseline"/>
        <w:rPr>
          <w:ins w:id="327" w:author="QCr0" w:date="2023-10-15T20:46:00Z"/>
          <w:noProof/>
          <w:lang w:eastAsia="ko-KR"/>
        </w:rPr>
      </w:pPr>
      <w:ins w:id="328" w:author="QCr0" w:date="2023-10-15T20:46:00Z">
        <w:r>
          <w:rPr>
            <w:noProof/>
            <w:lang w:eastAsia="ko-KR"/>
          </w:rPr>
          <w:lastRenderedPageBreak/>
          <w:tab/>
          <w:t xml:space="preserve">1&gt; if the MAC entity receives </w:t>
        </w:r>
      </w:ins>
      <w:ins w:id="329" w:author="QCr0" w:date="2023-10-21T10:06:00Z">
        <w:r w:rsidR="00F449FD">
          <w:rPr>
            <w:noProof/>
            <w:lang w:eastAsia="ko-KR"/>
          </w:rPr>
          <w:t xml:space="preserve">the </w:t>
        </w:r>
      </w:ins>
      <w:ins w:id="330" w:author="QCr0" w:date="2023-10-15T20:46:00Z">
        <w:r w:rsidRPr="00CC33D4">
          <w:t>PSI-Based PDU Discard Activation/Deactivation MAC CE</w:t>
        </w:r>
        <w:r>
          <w:rPr>
            <w:noProof/>
            <w:lang w:eastAsia="ko-KR"/>
          </w:rPr>
          <w:t>:</w:t>
        </w:r>
      </w:ins>
    </w:p>
    <w:p w14:paraId="71A70A1A" w14:textId="70B600C3" w:rsidR="00E47C44" w:rsidRDefault="00E47C44" w:rsidP="00E47C44">
      <w:pPr>
        <w:overflowPunct w:val="0"/>
        <w:autoSpaceDE w:val="0"/>
        <w:autoSpaceDN w:val="0"/>
        <w:adjustRightInd w:val="0"/>
        <w:ind w:left="810" w:hanging="242"/>
        <w:textAlignment w:val="baseline"/>
        <w:rPr>
          <w:noProof/>
          <w:lang w:eastAsia="ko-KR"/>
        </w:rPr>
      </w:pPr>
      <w:ins w:id="331" w:author="QCr0" w:date="2023-10-15T20:46:00Z">
        <w:r>
          <w:rPr>
            <w:noProof/>
            <w:lang w:eastAsia="ko-KR"/>
          </w:rPr>
          <w:t xml:space="preserve">2&gt; indicate to upper layers the information regarding the </w:t>
        </w:r>
        <w:r w:rsidRPr="00CC33D4">
          <w:t>PSI-Based PDU Discard Activation/Deactivation MAC CE</w:t>
        </w:r>
        <w:r>
          <w:rPr>
            <w:noProof/>
            <w:lang w:eastAsia="ko-KR"/>
          </w:rPr>
          <w:t>.</w:t>
        </w:r>
      </w:ins>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31BA49A3" w14:textId="7C5AB8DB" w:rsidR="00D43815" w:rsidRPr="00A72023" w:rsidRDefault="00A8219E" w:rsidP="00D43815">
      <w:pPr>
        <w:pStyle w:val="2"/>
      </w:pPr>
      <w:r>
        <w:t>5.</w:t>
      </w:r>
      <w:r w:rsidR="002B6FF9">
        <w:t>4.</w:t>
      </w:r>
      <w:r>
        <w:t>X</w:t>
      </w:r>
      <w:r>
        <w:tab/>
        <w:t>Delay status reporting</w:t>
      </w:r>
    </w:p>
    <w:p w14:paraId="112BF9D9" w14:textId="2851F373" w:rsidR="00B90310" w:rsidRDefault="009D155B" w:rsidP="00B90310">
      <w:pPr>
        <w:pStyle w:val="B2"/>
        <w:ind w:left="0" w:firstLine="0"/>
      </w:pPr>
      <w:r w:rsidRPr="009D155B">
        <w:t xml:space="preserve">The </w:t>
      </w:r>
      <w:r>
        <w:t>Delay</w:t>
      </w:r>
      <w:r w:rsidRPr="009D155B">
        <w:t xml:space="preserve"> Status </w:t>
      </w:r>
      <w:r w:rsidR="00716C57">
        <w:t>R</w:t>
      </w:r>
      <w:r w:rsidRPr="009D155B">
        <w:t>eporting (</w:t>
      </w:r>
      <w:r>
        <w:t>D</w:t>
      </w:r>
      <w:r w:rsidRPr="009D155B">
        <w:t xml:space="preserve">SR) procedure is used to provide the serving gNB with </w:t>
      </w:r>
      <w:r w:rsidR="00BE4ED6">
        <w:t xml:space="preserve">delay </w:t>
      </w:r>
      <w:r w:rsidR="00180E2C">
        <w:t>status of</w:t>
      </w:r>
      <w:r w:rsidRPr="009D155B">
        <w:t xml:space="preserve"> </w:t>
      </w:r>
      <w:ins w:id="332" w:author="QCr0" w:date="2023-10-21T10:19:00Z">
        <w:r w:rsidR="004C6DD4">
          <w:t>LCG</w:t>
        </w:r>
      </w:ins>
      <w:ins w:id="333" w:author="QCr0" w:date="2023-10-20T06:48:00Z">
        <w:r w:rsidR="00BA471A">
          <w:t>s</w:t>
        </w:r>
      </w:ins>
      <w:del w:id="334" w:author="QCr0" w:date="2023-10-20T06:48:00Z">
        <w:r w:rsidRPr="009D155B" w:rsidDel="00BA471A">
          <w:delText>UL data</w:delText>
        </w:r>
      </w:del>
      <w:r w:rsidRPr="009D155B">
        <w:t>.</w:t>
      </w:r>
      <w:r w:rsidR="00BE4ED6">
        <w:t xml:space="preserve"> </w:t>
      </w:r>
      <w:r w:rsidR="00EF2996">
        <w:t>This d</w:t>
      </w:r>
      <w:r w:rsidR="00B90310">
        <w:t xml:space="preserve">elay </w:t>
      </w:r>
      <w:r w:rsidR="00180E2C">
        <w:t>status</w:t>
      </w:r>
      <w:r w:rsidR="00B90310">
        <w:t xml:space="preserve"> </w:t>
      </w:r>
      <w:ins w:id="335" w:author="QCr0" w:date="2023-10-21T10:20:00Z">
        <w:r w:rsidR="007C3076">
          <w:t xml:space="preserve">for an LCG </w:t>
        </w:r>
      </w:ins>
      <w:r w:rsidR="005D4B31">
        <w:t>includes</w:t>
      </w:r>
      <w:r w:rsidR="00B90310">
        <w:t xml:space="preserve"> </w:t>
      </w:r>
      <w:ins w:id="336" w:author="QCr0" w:date="2023-10-21T10:20:00Z">
        <w:r w:rsidR="007C3076">
          <w:t>its</w:t>
        </w:r>
      </w:ins>
      <w:ins w:id="337" w:author="QCr0" w:date="2023-10-20T06:48:00Z">
        <w:r w:rsidR="00BA471A">
          <w:t xml:space="preserve"> shortest </w:t>
        </w:r>
      </w:ins>
      <w:commentRangeStart w:id="338"/>
      <w:commentRangeStart w:id="339"/>
      <w:commentRangeStart w:id="340"/>
      <w:r w:rsidR="00B90310">
        <w:t>remaining time</w:t>
      </w:r>
      <w:r w:rsidR="00FE764E">
        <w:t xml:space="preserve"> </w:t>
      </w:r>
      <w:commentRangeEnd w:id="338"/>
      <w:r w:rsidR="003B1D90">
        <w:rPr>
          <w:rStyle w:val="ae"/>
        </w:rPr>
        <w:commentReference w:id="338"/>
      </w:r>
      <w:commentRangeEnd w:id="339"/>
      <w:r w:rsidR="00DF1914">
        <w:rPr>
          <w:rStyle w:val="ae"/>
        </w:rPr>
        <w:commentReference w:id="339"/>
      </w:r>
      <w:commentRangeEnd w:id="340"/>
      <w:r w:rsidR="00E438A5">
        <w:rPr>
          <w:rStyle w:val="ae"/>
        </w:rPr>
        <w:commentReference w:id="340"/>
      </w:r>
      <w:del w:id="341" w:author="QCr0" w:date="2023-10-21T10:20:00Z">
        <w:r w:rsidR="00FE764E" w:rsidDel="007C3076">
          <w:delText xml:space="preserve">of </w:delText>
        </w:r>
      </w:del>
      <w:del w:id="342" w:author="QCr0" w:date="2023-10-20T06:48:00Z">
        <w:r w:rsidR="00FE764E" w:rsidDel="00BA471A">
          <w:delText>UL data</w:delText>
        </w:r>
      </w:del>
      <w:del w:id="343" w:author="QCr0" w:date="2023-10-20T06:47:00Z">
        <w:r w:rsidR="00FE764E" w:rsidDel="00682039">
          <w:delText>,</w:delText>
        </w:r>
      </w:del>
      <w:del w:id="344" w:author="QCr0" w:date="2023-10-20T06:48:00Z">
        <w:r w:rsidR="00FE764E" w:rsidDel="00BA471A">
          <w:delText xml:space="preserve"> </w:delText>
        </w:r>
      </w:del>
      <w:del w:id="345" w:author="QCr0" w:date="2023-10-20T06:47:00Z">
        <w:r w:rsidR="00FE764E" w:rsidDel="00682039">
          <w:delText xml:space="preserve">which is </w:delText>
        </w:r>
        <w:r w:rsidR="003A312E" w:rsidDel="00682039">
          <w:delText xml:space="preserve">based on </w:delText>
        </w:r>
        <w:r w:rsidR="00303BDA" w:rsidDel="00682039">
          <w:delText xml:space="preserve">the value of its associated PDCP </w:delText>
        </w:r>
        <w:r w:rsidR="00303BDA" w:rsidRPr="00C85DBE" w:rsidDel="00682039">
          <w:rPr>
            <w:i/>
            <w:iCs/>
          </w:rPr>
          <w:delText>discard</w:delText>
        </w:r>
        <w:r w:rsidR="00C85DBE" w:rsidRPr="00C85DBE" w:rsidDel="00682039">
          <w:rPr>
            <w:i/>
            <w:iCs/>
          </w:rPr>
          <w:delText>T</w:delText>
        </w:r>
        <w:r w:rsidR="00303BDA" w:rsidRPr="00C85DBE" w:rsidDel="00682039">
          <w:rPr>
            <w:i/>
            <w:iCs/>
          </w:rPr>
          <w:delText>imer</w:delText>
        </w:r>
        <w:r w:rsidR="00303BDA" w:rsidDel="00682039">
          <w:delText xml:space="preserve"> </w:delText>
        </w:r>
        <w:r w:rsidR="00F94A9E" w:rsidDel="00682039">
          <w:delText xml:space="preserve">(as </w:delText>
        </w:r>
        <w:r w:rsidR="004D3FFF" w:rsidDel="00682039">
          <w:delText>specified</w:delText>
        </w:r>
        <w:r w:rsidR="003A4A51" w:rsidDel="00682039">
          <w:delText xml:space="preserve"> in </w:delText>
        </w:r>
        <w:r w:rsidR="00C81F4C" w:rsidDel="00682039">
          <w:delText xml:space="preserve">clause 7.3 in </w:delText>
        </w:r>
        <w:r w:rsidR="003A4A51" w:rsidDel="00682039">
          <w:delText>TS 38.323 [</w:delText>
        </w:r>
        <w:r w:rsidR="00066B18" w:rsidDel="00682039">
          <w:delText>4</w:delText>
        </w:r>
        <w:r w:rsidR="003A4A51" w:rsidDel="00682039">
          <w:delText>])</w:delText>
        </w:r>
        <w:r w:rsidR="00066B18" w:rsidDel="00682039">
          <w:delText xml:space="preserve"> </w:delText>
        </w:r>
        <w:r w:rsidR="005E2A17" w:rsidDel="00682039">
          <w:delText xml:space="preserve">at the time of </w:delText>
        </w:r>
        <w:r w:rsidR="00303BDA" w:rsidDel="00682039">
          <w:delText xml:space="preserve">the </w:delText>
        </w:r>
        <w:r w:rsidR="007A6BD0" w:rsidDel="00682039">
          <w:delText xml:space="preserve">first symbol of the PUSCH transmission in which </w:delText>
        </w:r>
        <w:r w:rsidR="0078492A" w:rsidDel="00682039">
          <w:delText xml:space="preserve">the </w:delText>
        </w:r>
        <w:r w:rsidR="007A6BD0" w:rsidDel="00682039">
          <w:delText>DSR is sent</w:delText>
        </w:r>
      </w:del>
      <w:del w:id="346" w:author="QCr0" w:date="2023-10-20T01:19:00Z">
        <w:r w:rsidR="004B31CF" w:rsidDel="00BA79F8">
          <w:delText>, as well as</w:delText>
        </w:r>
      </w:del>
      <w:ins w:id="347" w:author="QCr0" w:date="2023-10-20T01:19:00Z">
        <w:r w:rsidR="00BA79F8">
          <w:t>and</w:t>
        </w:r>
      </w:ins>
      <w:r w:rsidR="004B31CF">
        <w:t xml:space="preserve"> </w:t>
      </w:r>
      <w:commentRangeStart w:id="348"/>
      <w:commentRangeStart w:id="349"/>
      <w:r w:rsidR="004B31CF">
        <w:t xml:space="preserve">the amount of data </w:t>
      </w:r>
      <w:r w:rsidR="00FD59CD">
        <w:t xml:space="preserve">associated </w:t>
      </w:r>
      <w:commentRangeStart w:id="350"/>
      <w:r w:rsidR="00EF5DA4">
        <w:t>with</w:t>
      </w:r>
      <w:commentRangeEnd w:id="350"/>
      <w:r w:rsidR="00DF1914">
        <w:rPr>
          <w:rStyle w:val="ae"/>
        </w:rPr>
        <w:commentReference w:id="350"/>
      </w:r>
      <w:r w:rsidR="00EF5DA4">
        <w:t xml:space="preserve"> </w:t>
      </w:r>
      <w:r w:rsidR="00EF1A33">
        <w:t>the reported</w:t>
      </w:r>
      <w:r w:rsidR="00EF5DA4">
        <w:t xml:space="preserve"> remaining time</w:t>
      </w:r>
      <w:ins w:id="351" w:author="QCr0" w:date="2023-10-20T01:19:00Z">
        <w:r w:rsidR="00BA79F8">
          <w:t xml:space="preserve"> </w:t>
        </w:r>
      </w:ins>
      <w:commentRangeEnd w:id="348"/>
      <w:r w:rsidR="00532421">
        <w:rPr>
          <w:rStyle w:val="ae"/>
        </w:rPr>
        <w:commentReference w:id="348"/>
      </w:r>
      <w:commentRangeEnd w:id="349"/>
      <w:r w:rsidR="00687BB1">
        <w:rPr>
          <w:rStyle w:val="ae"/>
        </w:rPr>
        <w:commentReference w:id="349"/>
      </w:r>
      <w:ins w:id="352" w:author="QCr0" w:date="2023-10-20T01:19:00Z">
        <w:r w:rsidR="00BA79F8">
          <w:t>(</w:t>
        </w:r>
      </w:ins>
      <w:ins w:id="353" w:author="QCr0" w:date="2023-10-20T06:49:00Z">
        <w:r w:rsidR="00F74641">
          <w:t xml:space="preserve">specified in </w:t>
        </w:r>
      </w:ins>
      <w:ins w:id="354" w:author="QCr0" w:date="2023-10-20T01:20:00Z">
        <w:r w:rsidR="00BA79F8">
          <w:t xml:space="preserve">clause </w:t>
        </w:r>
      </w:ins>
      <w:ins w:id="355" w:author="QCr0" w:date="2023-10-20T06:49:00Z">
        <w:r w:rsidR="00F74641">
          <w:t>6.1.3.x</w:t>
        </w:r>
      </w:ins>
      <w:ins w:id="356" w:author="QCr0" w:date="2023-10-20T01:20:00Z">
        <w:r w:rsidR="00BA79F8">
          <w:t>)</w:t>
        </w:r>
      </w:ins>
      <w:r w:rsidR="00EF5DA4">
        <w:t xml:space="preserve">. </w:t>
      </w:r>
    </w:p>
    <w:p w14:paraId="6490EDF0" w14:textId="05D416EE" w:rsidR="009F3C1E" w:rsidRPr="00257C31" w:rsidRDefault="009F3C1E" w:rsidP="009F3C1E">
      <w:pPr>
        <w:overflowPunct w:val="0"/>
        <w:autoSpaceDE w:val="0"/>
        <w:autoSpaceDN w:val="0"/>
        <w:adjustRightInd w:val="0"/>
        <w:textAlignment w:val="baseline"/>
        <w:rPr>
          <w:lang w:eastAsia="ko-KR"/>
        </w:rPr>
      </w:pPr>
      <w:r w:rsidRPr="00257C31">
        <w:rPr>
          <w:lang w:eastAsia="ko-KR"/>
        </w:rPr>
        <w:t xml:space="preserve">RRC controls </w:t>
      </w:r>
      <w:r w:rsidR="002C3D73" w:rsidRPr="00257C31">
        <w:rPr>
          <w:lang w:eastAsia="ko-KR"/>
        </w:rPr>
        <w:t xml:space="preserve">the </w:t>
      </w:r>
      <w:r w:rsidRPr="00257C31">
        <w:rPr>
          <w:lang w:eastAsia="ko-KR"/>
        </w:rPr>
        <w:t>DSR operation by configuring the following parameter</w:t>
      </w:r>
      <w:ins w:id="357" w:author="QCr0" w:date="2023-10-20T01:20:00Z">
        <w:r w:rsidR="00BA79F8">
          <w:rPr>
            <w:lang w:eastAsia="ko-KR"/>
          </w:rPr>
          <w:t>s</w:t>
        </w:r>
      </w:ins>
      <w:r w:rsidRPr="00257C31">
        <w:rPr>
          <w:lang w:eastAsia="ko-KR"/>
        </w:rPr>
        <w:t>:</w:t>
      </w:r>
    </w:p>
    <w:p w14:paraId="5DD21708" w14:textId="508FE53E" w:rsidR="001C6A46" w:rsidRDefault="009F3C1E" w:rsidP="009F3C1E">
      <w:pPr>
        <w:overflowPunct w:val="0"/>
        <w:autoSpaceDE w:val="0"/>
        <w:autoSpaceDN w:val="0"/>
        <w:adjustRightInd w:val="0"/>
        <w:ind w:left="568" w:hanging="284"/>
        <w:textAlignment w:val="baseline"/>
        <w:rPr>
          <w:ins w:id="358" w:author="QCr0" w:date="2023-10-20T06:51:00Z"/>
          <w:lang w:eastAsia="ko-KR"/>
        </w:rPr>
      </w:pPr>
      <w:commentRangeStart w:id="359"/>
      <w:r w:rsidRPr="00257C31">
        <w:rPr>
          <w:lang w:eastAsia="ko-KR"/>
        </w:rPr>
        <w:t>-</w:t>
      </w:r>
      <w:r w:rsidRPr="00257C31">
        <w:rPr>
          <w:lang w:eastAsia="ko-KR"/>
        </w:rPr>
        <w:tab/>
      </w:r>
      <w:ins w:id="360" w:author="QCr0" w:date="2023-10-20T01:05:00Z">
        <w:r w:rsidR="00576456" w:rsidRPr="00576456">
          <w:rPr>
            <w:i/>
            <w:iCs/>
            <w:lang w:eastAsia="ko-KR"/>
          </w:rPr>
          <w:t>LCG-DSR-Config</w:t>
        </w:r>
      </w:ins>
      <w:ins w:id="361" w:author="QCr0" w:date="2023-10-20T06:51:00Z">
        <w:r w:rsidR="001C6A46">
          <w:rPr>
            <w:lang w:eastAsia="ko-KR"/>
          </w:rPr>
          <w:t xml:space="preserve">:  </w:t>
        </w:r>
      </w:ins>
      <w:ins w:id="362" w:author="QCr0" w:date="2023-10-20T07:05:00Z">
        <w:r w:rsidR="00FF1B82">
          <w:rPr>
            <w:lang w:eastAsia="ko-KR"/>
          </w:rPr>
          <w:t xml:space="preserve">the configuration </w:t>
        </w:r>
      </w:ins>
      <w:ins w:id="363" w:author="QCr0" w:date="2023-10-20T01:20:00Z">
        <w:r w:rsidR="00381EA2">
          <w:rPr>
            <w:lang w:eastAsia="ko-KR"/>
          </w:rPr>
          <w:t>that enables</w:t>
        </w:r>
      </w:ins>
      <w:ins w:id="364" w:author="QCr0" w:date="2023-10-20T07:05:00Z">
        <w:r w:rsidR="00BC5452">
          <w:rPr>
            <w:lang w:eastAsia="ko-KR"/>
          </w:rPr>
          <w:t xml:space="preserve"> delay status</w:t>
        </w:r>
      </w:ins>
      <w:ins w:id="365" w:author="QCr0" w:date="2023-10-21T10:22:00Z">
        <w:r w:rsidR="00373472">
          <w:rPr>
            <w:lang w:eastAsia="ko-KR"/>
          </w:rPr>
          <w:t xml:space="preserve"> reporting for an LCG</w:t>
        </w:r>
      </w:ins>
      <w:ins w:id="366" w:author="QCr0" w:date="2023-10-20T07:05:00Z">
        <w:r w:rsidR="00BC5452">
          <w:rPr>
            <w:lang w:eastAsia="ko-KR"/>
          </w:rPr>
          <w:t>;</w:t>
        </w:r>
      </w:ins>
      <w:commentRangeEnd w:id="359"/>
      <w:r w:rsidR="00C7703C">
        <w:rPr>
          <w:rStyle w:val="ae"/>
        </w:rPr>
        <w:commentReference w:id="359"/>
      </w:r>
    </w:p>
    <w:p w14:paraId="05AEDEC2" w14:textId="60303103" w:rsidR="009F3C1E" w:rsidRPr="00257C31" w:rsidRDefault="001C6A46" w:rsidP="009F3C1E">
      <w:pPr>
        <w:overflowPunct w:val="0"/>
        <w:autoSpaceDE w:val="0"/>
        <w:autoSpaceDN w:val="0"/>
        <w:adjustRightInd w:val="0"/>
        <w:ind w:left="568" w:hanging="284"/>
        <w:textAlignment w:val="baseline"/>
        <w:rPr>
          <w:lang w:eastAsia="ko-KR"/>
        </w:rPr>
      </w:pPr>
      <w:ins w:id="367" w:author="QCr0" w:date="2023-10-20T06:51:00Z">
        <w:r>
          <w:rPr>
            <w:lang w:eastAsia="ko-KR"/>
          </w:rPr>
          <w:t xml:space="preserve">- </w:t>
        </w:r>
        <w:r>
          <w:rPr>
            <w:lang w:eastAsia="ko-KR"/>
          </w:rPr>
          <w:tab/>
        </w:r>
      </w:ins>
      <w:proofErr w:type="spellStart"/>
      <w:r w:rsidR="00B55597" w:rsidRPr="00257C31">
        <w:rPr>
          <w:i/>
          <w:lang w:eastAsia="ko-KR"/>
        </w:rPr>
        <w:t>remainingTimeThreshold</w:t>
      </w:r>
      <w:proofErr w:type="spellEnd"/>
      <w:r w:rsidR="009F3C1E" w:rsidRPr="00257C31">
        <w:rPr>
          <w:lang w:eastAsia="ko-KR"/>
        </w:rPr>
        <w:t xml:space="preserve">: the </w:t>
      </w:r>
      <w:r w:rsidR="00AE22A9" w:rsidRPr="00257C31">
        <w:rPr>
          <w:lang w:eastAsia="ko-KR"/>
        </w:rPr>
        <w:t xml:space="preserve">threshold </w:t>
      </w:r>
      <w:r w:rsidR="00926ABA" w:rsidRPr="00257C31">
        <w:rPr>
          <w:lang w:eastAsia="ko-KR"/>
        </w:rPr>
        <w:t xml:space="preserve">on remaining time of UL data </w:t>
      </w:r>
      <w:del w:id="368" w:author="QCr0" w:date="2023-10-20T01:21:00Z">
        <w:r w:rsidR="008E25FD" w:rsidRPr="00257C31" w:rsidDel="00381EA2">
          <w:rPr>
            <w:lang w:eastAsia="ko-KR"/>
          </w:rPr>
          <w:delText>configured</w:delText>
        </w:r>
        <w:r w:rsidR="001A239E" w:rsidRPr="00257C31" w:rsidDel="00381EA2">
          <w:rPr>
            <w:lang w:eastAsia="ko-KR"/>
          </w:rPr>
          <w:delText xml:space="preserve"> </w:delText>
        </w:r>
      </w:del>
      <w:r w:rsidR="00AE22A9" w:rsidRPr="00257C31">
        <w:rPr>
          <w:lang w:eastAsia="ko-KR"/>
        </w:rPr>
        <w:t>for trigger</w:t>
      </w:r>
      <w:r w:rsidR="001A239E" w:rsidRPr="00257C31">
        <w:rPr>
          <w:lang w:eastAsia="ko-KR"/>
        </w:rPr>
        <w:t>ing</w:t>
      </w:r>
      <w:r w:rsidR="00AE22A9" w:rsidRPr="00257C31">
        <w:rPr>
          <w:lang w:eastAsia="ko-KR"/>
        </w:rPr>
        <w:t xml:space="preserve"> </w:t>
      </w:r>
      <w:ins w:id="369" w:author="QCr0" w:date="2023-10-21T10:23:00Z">
        <w:r w:rsidR="00E93794">
          <w:rPr>
            <w:lang w:eastAsia="ko-KR"/>
          </w:rPr>
          <w:t xml:space="preserve">a </w:t>
        </w:r>
      </w:ins>
      <w:r w:rsidR="00AE22A9" w:rsidRPr="00257C31">
        <w:rPr>
          <w:lang w:eastAsia="ko-KR"/>
        </w:rPr>
        <w:t>DSR</w:t>
      </w:r>
      <w:del w:id="370" w:author="QCr0" w:date="2023-10-20T01:21:00Z">
        <w:r w:rsidR="006A31F6" w:rsidRPr="00257C31" w:rsidDel="00381EA2">
          <w:rPr>
            <w:lang w:eastAsia="ko-KR"/>
          </w:rPr>
          <w:delText xml:space="preserve"> for an LCG</w:delText>
        </w:r>
      </w:del>
      <w:r w:rsidR="001A239E" w:rsidRPr="00257C31">
        <w:rPr>
          <w:lang w:eastAsia="ko-KR"/>
        </w:rPr>
        <w:t>.</w:t>
      </w:r>
    </w:p>
    <w:p w14:paraId="0C323E90" w14:textId="3AA98E57" w:rsidR="00914CAE" w:rsidRDefault="005042AE" w:rsidP="00914CAE">
      <w:pPr>
        <w:pStyle w:val="B2"/>
        <w:ind w:left="0" w:firstLine="0"/>
        <w:rPr>
          <w:ins w:id="371" w:author="QCr0" w:date="2023-10-20T06:57:00Z"/>
          <w:color w:val="000000" w:themeColor="text1"/>
        </w:rPr>
      </w:pPr>
      <w:ins w:id="372" w:author="QCr0" w:date="2023-10-20T01:26:00Z">
        <w:r>
          <w:rPr>
            <w:color w:val="000000" w:themeColor="text1"/>
          </w:rPr>
          <w:t>I</w:t>
        </w:r>
        <w:r w:rsidRPr="005042AE">
          <w:rPr>
            <w:color w:val="000000" w:themeColor="text1"/>
          </w:rPr>
          <w:t>f a</w:t>
        </w:r>
      </w:ins>
      <w:ins w:id="373" w:author="QCr0" w:date="2023-10-21T10:24:00Z">
        <w:r w:rsidR="008D42F4">
          <w:rPr>
            <w:color w:val="000000" w:themeColor="text1"/>
          </w:rPr>
          <w:t>n</w:t>
        </w:r>
      </w:ins>
      <w:ins w:id="374" w:author="QCr0" w:date="2023-10-20T01:26:00Z">
        <w:r w:rsidRPr="005042AE">
          <w:rPr>
            <w:color w:val="000000" w:themeColor="text1"/>
          </w:rPr>
          <w:t xml:space="preserve"> </w:t>
        </w:r>
      </w:ins>
      <w:ins w:id="375" w:author="QCr0" w:date="2023-10-21T10:24:00Z">
        <w:r w:rsidR="008D42F4">
          <w:rPr>
            <w:color w:val="000000" w:themeColor="text1"/>
          </w:rPr>
          <w:t>LCG</w:t>
        </w:r>
      </w:ins>
      <w:ins w:id="376" w:author="QCr0" w:date="2023-10-20T01:26:00Z">
        <w:r w:rsidRPr="005042AE">
          <w:rPr>
            <w:color w:val="000000" w:themeColor="text1"/>
          </w:rPr>
          <w:t xml:space="preserve"> is enabled for delay status reporting</w:t>
        </w:r>
        <w:r>
          <w:rPr>
            <w:color w:val="000000" w:themeColor="text1"/>
          </w:rPr>
          <w:t>, t</w:t>
        </w:r>
      </w:ins>
      <w:del w:id="377" w:author="QCr0" w:date="2023-10-20T01:26:00Z">
        <w:r w:rsidR="00351BD3" w:rsidRPr="0082526B" w:rsidDel="005042AE">
          <w:rPr>
            <w:color w:val="000000" w:themeColor="text1"/>
          </w:rPr>
          <w:delText>T</w:delText>
        </w:r>
      </w:del>
      <w:r w:rsidR="00351BD3" w:rsidRPr="0082526B">
        <w:rPr>
          <w:color w:val="000000" w:themeColor="text1"/>
        </w:rPr>
        <w:t xml:space="preserve">he MAC entity </w:t>
      </w:r>
      <w:ins w:id="378" w:author="QCr0" w:date="2023-10-20T06:57:00Z">
        <w:r w:rsidR="00951FB3">
          <w:rPr>
            <w:color w:val="000000" w:themeColor="text1"/>
          </w:rPr>
          <w:t>shall</w:t>
        </w:r>
      </w:ins>
    </w:p>
    <w:p w14:paraId="5B7F404B" w14:textId="5E0C5CBD" w:rsidR="00914CAE" w:rsidRDefault="005042AE" w:rsidP="00ED333A">
      <w:pPr>
        <w:pStyle w:val="B2"/>
        <w:numPr>
          <w:ilvl w:val="0"/>
          <w:numId w:val="44"/>
        </w:numPr>
        <w:ind w:left="540" w:hanging="270"/>
        <w:rPr>
          <w:ins w:id="379" w:author="QCr0" w:date="2023-10-20T07:02:00Z"/>
          <w:color w:val="000000" w:themeColor="text1"/>
        </w:rPr>
      </w:pPr>
      <w:ins w:id="380" w:author="QCr0" w:date="2023-10-20T01:26:00Z">
        <w:r>
          <w:rPr>
            <w:color w:val="000000" w:themeColor="text1"/>
          </w:rPr>
          <w:t>if</w:t>
        </w:r>
      </w:ins>
      <w:ins w:id="381" w:author="QCr0" w:date="2023-10-20T07:01:00Z">
        <w:r w:rsidR="003B43FB">
          <w:rPr>
            <w:color w:val="000000" w:themeColor="text1"/>
          </w:rPr>
          <w:t xml:space="preserve"> </w:t>
        </w:r>
        <w:commentRangeStart w:id="382"/>
        <w:commentRangeStart w:id="383"/>
        <w:commentRangeStart w:id="384"/>
        <w:commentRangeStart w:id="385"/>
        <w:commentRangeStart w:id="386"/>
        <w:commentRangeStart w:id="387"/>
        <w:r w:rsidR="003B43FB">
          <w:rPr>
            <w:color w:val="000000" w:themeColor="text1"/>
          </w:rPr>
          <w:t xml:space="preserve">the smallest value of the PDCP </w:t>
        </w:r>
      </w:ins>
      <w:commentRangeStart w:id="388"/>
      <w:proofErr w:type="spellStart"/>
      <w:ins w:id="389" w:author="QCr0" w:date="2023-10-20T07:02:00Z">
        <w:r w:rsidR="003B43FB" w:rsidRPr="00BC5452">
          <w:rPr>
            <w:i/>
            <w:iCs/>
            <w:color w:val="000000" w:themeColor="text1"/>
          </w:rPr>
          <w:t>discar</w:t>
        </w:r>
      </w:ins>
      <w:ins w:id="390" w:author="QCr0" w:date="2023-10-20T01:22:00Z">
        <w:r w:rsidR="00BD0730">
          <w:rPr>
            <w:i/>
            <w:iCs/>
            <w:color w:val="000000" w:themeColor="text1"/>
          </w:rPr>
          <w:t>d</w:t>
        </w:r>
      </w:ins>
      <w:ins w:id="391" w:author="QCr0" w:date="2023-10-20T07:02:00Z">
        <w:r w:rsidR="003B43FB" w:rsidRPr="00BC5452">
          <w:rPr>
            <w:i/>
            <w:iCs/>
            <w:color w:val="000000" w:themeColor="text1"/>
          </w:rPr>
          <w:t>Timer</w:t>
        </w:r>
        <w:proofErr w:type="spellEnd"/>
        <w:r w:rsidR="003B43FB">
          <w:rPr>
            <w:color w:val="000000" w:themeColor="text1"/>
          </w:rPr>
          <w:t xml:space="preserve"> </w:t>
        </w:r>
      </w:ins>
      <w:commentRangeEnd w:id="382"/>
      <w:r w:rsidR="00CA513A">
        <w:rPr>
          <w:rStyle w:val="ae"/>
        </w:rPr>
        <w:commentReference w:id="382"/>
      </w:r>
      <w:commentRangeEnd w:id="383"/>
      <w:commentRangeEnd w:id="386"/>
      <w:commentRangeEnd w:id="387"/>
      <w:r w:rsidR="00A90EAD">
        <w:rPr>
          <w:rStyle w:val="ae"/>
        </w:rPr>
        <w:commentReference w:id="383"/>
      </w:r>
      <w:commentRangeEnd w:id="384"/>
      <w:r w:rsidR="00F4057A">
        <w:rPr>
          <w:rStyle w:val="ae"/>
        </w:rPr>
        <w:commentReference w:id="384"/>
      </w:r>
      <w:commentRangeEnd w:id="385"/>
      <w:r w:rsidR="009B5431">
        <w:rPr>
          <w:rStyle w:val="ae"/>
        </w:rPr>
        <w:commentReference w:id="385"/>
      </w:r>
      <w:r w:rsidR="00171D43">
        <w:rPr>
          <w:rStyle w:val="ae"/>
        </w:rPr>
        <w:commentReference w:id="386"/>
      </w:r>
      <w:commentRangeEnd w:id="388"/>
      <w:r w:rsidR="00687BB1">
        <w:rPr>
          <w:rStyle w:val="ae"/>
        </w:rPr>
        <w:commentReference w:id="387"/>
      </w:r>
      <w:r w:rsidR="00725901">
        <w:rPr>
          <w:rStyle w:val="ae"/>
        </w:rPr>
        <w:commentReference w:id="388"/>
      </w:r>
      <w:ins w:id="392" w:author="QCr0" w:date="2023-10-20T07:04:00Z">
        <w:r w:rsidR="008C2621">
          <w:t xml:space="preserve">(as described in clause 7.3 in TS 38.323 [4]) </w:t>
        </w:r>
      </w:ins>
      <w:ins w:id="393" w:author="QCr0" w:date="2023-10-20T07:02:00Z">
        <w:r w:rsidR="003B43FB">
          <w:rPr>
            <w:color w:val="000000" w:themeColor="text1"/>
          </w:rPr>
          <w:t xml:space="preserve">among all </w:t>
        </w:r>
        <w:commentRangeStart w:id="394"/>
        <w:r w:rsidR="003B43FB">
          <w:rPr>
            <w:color w:val="000000" w:themeColor="text1"/>
          </w:rPr>
          <w:t>PDUs</w:t>
        </w:r>
      </w:ins>
      <w:commentRangeEnd w:id="394"/>
      <w:r w:rsidR="00171D43">
        <w:rPr>
          <w:rStyle w:val="ae"/>
        </w:rPr>
        <w:commentReference w:id="394"/>
      </w:r>
      <w:ins w:id="395" w:author="QCr0" w:date="2023-10-20T07:02:00Z">
        <w:r w:rsidR="003B43FB">
          <w:rPr>
            <w:color w:val="000000" w:themeColor="text1"/>
          </w:rPr>
          <w:t xml:space="preserve"> in the </w:t>
        </w:r>
      </w:ins>
      <w:ins w:id="396" w:author="QCr0" w:date="2023-10-21T10:24:00Z">
        <w:r w:rsidR="008D42F4">
          <w:rPr>
            <w:color w:val="000000" w:themeColor="text1"/>
          </w:rPr>
          <w:t>LCG</w:t>
        </w:r>
      </w:ins>
      <w:ins w:id="397" w:author="QCr0" w:date="2023-10-20T07:02:00Z">
        <w:r w:rsidR="003B43FB">
          <w:rPr>
            <w:color w:val="000000" w:themeColor="text1"/>
          </w:rPr>
          <w:t xml:space="preserve"> is below </w:t>
        </w:r>
      </w:ins>
      <w:proofErr w:type="spellStart"/>
      <w:ins w:id="398" w:author="QCr0" w:date="2023-10-20T07:03:00Z">
        <w:r w:rsidR="00B949F2" w:rsidRPr="00257C31">
          <w:rPr>
            <w:i/>
            <w:lang w:eastAsia="ko-KR"/>
          </w:rPr>
          <w:t>remainingTimeThreshold</w:t>
        </w:r>
      </w:ins>
      <w:proofErr w:type="spellEnd"/>
      <w:ins w:id="399" w:author="QCr0" w:date="2023-10-20T07:02:00Z">
        <w:r w:rsidR="00B949F2">
          <w:rPr>
            <w:color w:val="000000" w:themeColor="text1"/>
          </w:rPr>
          <w:t>; and</w:t>
        </w:r>
      </w:ins>
    </w:p>
    <w:p w14:paraId="3858A9A6" w14:textId="0E5F99E4" w:rsidR="00B949F2" w:rsidRDefault="000660F7" w:rsidP="00C150D7">
      <w:pPr>
        <w:pStyle w:val="B2"/>
        <w:numPr>
          <w:ilvl w:val="0"/>
          <w:numId w:val="45"/>
        </w:numPr>
        <w:ind w:left="540" w:hanging="270"/>
        <w:rPr>
          <w:ins w:id="400" w:author="QCr0" w:date="2023-10-20T06:58:00Z"/>
          <w:color w:val="000000" w:themeColor="text1"/>
        </w:rPr>
      </w:pPr>
      <w:ins w:id="401" w:author="QCr0" w:date="2023-10-20T01:42:00Z">
        <w:r>
          <w:rPr>
            <w:color w:val="000000" w:themeColor="text1"/>
          </w:rPr>
          <w:t xml:space="preserve">if no DSR has been triggered for the </w:t>
        </w:r>
      </w:ins>
      <w:ins w:id="402" w:author="QCr0" w:date="2023-10-21T10:24:00Z">
        <w:r w:rsidR="008D42F4">
          <w:rPr>
            <w:color w:val="000000" w:themeColor="text1"/>
          </w:rPr>
          <w:t>LCG</w:t>
        </w:r>
      </w:ins>
      <w:ins w:id="403" w:author="QCr0" w:date="2023-10-20T01:42:00Z">
        <w:r>
          <w:rPr>
            <w:color w:val="000000" w:themeColor="text1"/>
          </w:rPr>
          <w:t xml:space="preserve"> </w:t>
        </w:r>
      </w:ins>
      <w:ins w:id="404" w:author="QCr0" w:date="2023-10-20T01:31:00Z">
        <w:r w:rsidR="00822E59">
          <w:rPr>
            <w:color w:val="000000" w:themeColor="text1"/>
          </w:rPr>
          <w:t>since the last transmission of a DSR MAC CE</w:t>
        </w:r>
      </w:ins>
      <w:ins w:id="405" w:author="QCr0" w:date="2023-10-20T07:15:00Z">
        <w:r w:rsidR="001E36DD">
          <w:rPr>
            <w:color w:val="000000" w:themeColor="text1"/>
          </w:rPr>
          <w:t>:</w:t>
        </w:r>
      </w:ins>
      <w:ins w:id="406" w:author="QCr0" w:date="2023-10-20T07:10:00Z">
        <w:r w:rsidR="007E0F7A">
          <w:rPr>
            <w:color w:val="000000" w:themeColor="text1"/>
          </w:rPr>
          <w:t xml:space="preserve">  </w:t>
        </w:r>
      </w:ins>
    </w:p>
    <w:p w14:paraId="04260C92" w14:textId="344498E5" w:rsidR="009F3C1E" w:rsidRPr="00601329" w:rsidRDefault="00351BD3" w:rsidP="00C150D7">
      <w:pPr>
        <w:pStyle w:val="B2"/>
        <w:numPr>
          <w:ilvl w:val="0"/>
          <w:numId w:val="45"/>
        </w:numPr>
        <w:ind w:left="810" w:hanging="270"/>
        <w:rPr>
          <w:color w:val="000000" w:themeColor="text1"/>
        </w:rPr>
      </w:pPr>
      <w:commentRangeStart w:id="407"/>
      <w:r w:rsidRPr="0082526B">
        <w:rPr>
          <w:color w:val="000000" w:themeColor="text1"/>
        </w:rPr>
        <w:t>triggers</w:t>
      </w:r>
      <w:commentRangeEnd w:id="407"/>
      <w:r w:rsidR="00F4057A">
        <w:rPr>
          <w:rStyle w:val="ae"/>
        </w:rPr>
        <w:commentReference w:id="407"/>
      </w:r>
      <w:r w:rsidRPr="0082526B">
        <w:rPr>
          <w:color w:val="000000" w:themeColor="text1"/>
        </w:rPr>
        <w:t xml:space="preserve"> a DSR</w:t>
      </w:r>
      <w:ins w:id="408" w:author="QCr0" w:date="2023-10-20T01:37:00Z">
        <w:r w:rsidR="00405E2F">
          <w:rPr>
            <w:color w:val="000000" w:themeColor="text1"/>
          </w:rPr>
          <w:t xml:space="preserve"> for the </w:t>
        </w:r>
      </w:ins>
      <w:ins w:id="409" w:author="QCr0" w:date="2023-10-21T10:25:00Z">
        <w:r w:rsidR="008D42F4">
          <w:rPr>
            <w:color w:val="000000" w:themeColor="text1"/>
          </w:rPr>
          <w:t>LCG</w:t>
        </w:r>
      </w:ins>
      <w:ins w:id="410" w:author="QCr0" w:date="2023-10-20T07:17:00Z">
        <w:r w:rsidR="008C3F86">
          <w:rPr>
            <w:color w:val="000000" w:themeColor="text1"/>
          </w:rPr>
          <w:t>.</w:t>
        </w:r>
      </w:ins>
      <w:del w:id="411" w:author="QCr0" w:date="2023-10-20T07:17:00Z">
        <w:r w:rsidRPr="0082526B" w:rsidDel="008C3F86">
          <w:rPr>
            <w:color w:val="000000" w:themeColor="text1"/>
          </w:rPr>
          <w:delText xml:space="preserve"> when </w:delText>
        </w:r>
        <w:commentRangeStart w:id="412"/>
        <w:r w:rsidR="00054CDC" w:rsidRPr="0082526B" w:rsidDel="008C3F86">
          <w:rPr>
            <w:color w:val="000000" w:themeColor="text1"/>
          </w:rPr>
          <w:delText>the</w:delText>
        </w:r>
      </w:del>
      <w:commentRangeEnd w:id="412"/>
      <w:r w:rsidR="00F4057A">
        <w:rPr>
          <w:rStyle w:val="ae"/>
        </w:rPr>
        <w:commentReference w:id="412"/>
      </w:r>
      <w:del w:id="413" w:author="QCr0" w:date="2023-10-20T07:17:00Z">
        <w:r w:rsidR="00054CDC" w:rsidRPr="0082526B" w:rsidDel="008C3F86">
          <w:rPr>
            <w:color w:val="000000" w:themeColor="text1"/>
          </w:rPr>
          <w:delText xml:space="preserve"> remaining time of a PDU in an LCG</w:delText>
        </w:r>
        <w:r w:rsidR="00B9380C" w:rsidRPr="0082526B" w:rsidDel="008C3F86">
          <w:rPr>
            <w:color w:val="000000" w:themeColor="text1"/>
          </w:rPr>
          <w:delText xml:space="preserve">, if configured for DSR, </w:delText>
        </w:r>
        <w:r w:rsidR="006D38DA" w:rsidRPr="0082526B" w:rsidDel="008C3F86">
          <w:rPr>
            <w:color w:val="000000" w:themeColor="text1"/>
          </w:rPr>
          <w:delText xml:space="preserve">becomes shorter than </w:delText>
        </w:r>
        <w:r w:rsidR="00303527" w:rsidRPr="0082526B" w:rsidDel="008C3F86">
          <w:rPr>
            <w:color w:val="000000" w:themeColor="text1"/>
          </w:rPr>
          <w:delText xml:space="preserve">its associated </w:delText>
        </w:r>
        <w:r w:rsidR="00B05C59" w:rsidRPr="0082526B" w:rsidDel="008C3F86">
          <w:rPr>
            <w:i/>
            <w:iCs/>
            <w:color w:val="000000" w:themeColor="text1"/>
          </w:rPr>
          <w:delText>remainingTimeThreshold</w:delText>
        </w:r>
        <w:r w:rsidR="00B05C59" w:rsidRPr="0082526B" w:rsidDel="008C3F86">
          <w:rPr>
            <w:color w:val="000000" w:themeColor="text1"/>
          </w:rPr>
          <w:delText>.</w:delText>
        </w:r>
      </w:del>
      <w:r w:rsidR="00B05C59" w:rsidRPr="00601329">
        <w:rPr>
          <w:color w:val="000000" w:themeColor="text1"/>
        </w:rPr>
        <w:t xml:space="preserve"> </w:t>
      </w:r>
    </w:p>
    <w:p w14:paraId="3E8DB10B" w14:textId="0E862151" w:rsidR="000660F7" w:rsidRDefault="000660F7" w:rsidP="00E50801">
      <w:pPr>
        <w:pStyle w:val="B2"/>
        <w:ind w:left="1260" w:hanging="1260"/>
        <w:rPr>
          <w:ins w:id="414" w:author="QCr0" w:date="2023-10-20T01:42:00Z"/>
          <w:color w:val="000000" w:themeColor="text1"/>
        </w:rPr>
      </w:pPr>
      <w:ins w:id="415" w:author="QCr0" w:date="2023-10-20T01:42:00Z">
        <w:r>
          <w:rPr>
            <w:color w:val="000000" w:themeColor="text1"/>
          </w:rPr>
          <w:t>Editor’s Notes: FFS whether to include the case that a DSR w</w:t>
        </w:r>
      </w:ins>
      <w:ins w:id="416" w:author="QCr0" w:date="2023-10-20T01:43:00Z">
        <w:r>
          <w:rPr>
            <w:color w:val="000000" w:themeColor="text1"/>
          </w:rPr>
          <w:t xml:space="preserve">as triggered but </w:t>
        </w:r>
        <w:commentRangeStart w:id="417"/>
        <w:r>
          <w:rPr>
            <w:color w:val="000000" w:themeColor="text1"/>
          </w:rPr>
          <w:t xml:space="preserve">cancelled </w:t>
        </w:r>
      </w:ins>
      <w:commentRangeEnd w:id="417"/>
      <w:r w:rsidR="002731A9">
        <w:rPr>
          <w:rStyle w:val="ae"/>
        </w:rPr>
        <w:commentReference w:id="417"/>
      </w:r>
      <w:ins w:id="418" w:author="QCr0" w:date="2023-10-20T01:43:00Z">
        <w:r>
          <w:rPr>
            <w:color w:val="000000" w:themeColor="text1"/>
          </w:rPr>
          <w:t>(</w:t>
        </w:r>
      </w:ins>
      <w:proofErr w:type="gramStart"/>
      <w:ins w:id="419" w:author="QCr0" w:date="2023-10-21T10:24:00Z">
        <w:r w:rsidR="008D42F4">
          <w:rPr>
            <w:color w:val="000000" w:themeColor="text1"/>
          </w:rPr>
          <w:t>e.g.</w:t>
        </w:r>
        <w:proofErr w:type="gramEnd"/>
        <w:r w:rsidR="008D42F4">
          <w:rPr>
            <w:color w:val="000000" w:themeColor="text1"/>
          </w:rPr>
          <w:t xml:space="preserve"> </w:t>
        </w:r>
      </w:ins>
      <w:ins w:id="420" w:author="QCr0" w:date="2023-10-20T01:43:00Z">
        <w:r>
          <w:rPr>
            <w:color w:val="000000" w:themeColor="text1"/>
          </w:rPr>
          <w:t xml:space="preserve">due to </w:t>
        </w:r>
        <w:r w:rsidR="0071748D">
          <w:rPr>
            <w:color w:val="000000" w:themeColor="text1"/>
          </w:rPr>
          <w:t>PDU</w:t>
        </w:r>
        <w:r>
          <w:rPr>
            <w:color w:val="000000" w:themeColor="text1"/>
          </w:rPr>
          <w:t xml:space="preserve"> discard)</w:t>
        </w:r>
      </w:ins>
    </w:p>
    <w:p w14:paraId="4B4E0BF2" w14:textId="0480FD5E" w:rsidR="002414A3" w:rsidRPr="0082526B" w:rsidRDefault="00E50801" w:rsidP="00E50801">
      <w:pPr>
        <w:pStyle w:val="B2"/>
        <w:ind w:left="1260" w:hanging="1260"/>
        <w:rPr>
          <w:noProof/>
          <w:color w:val="000000" w:themeColor="text1"/>
          <w:lang w:eastAsia="ko-KR"/>
        </w:rPr>
      </w:pPr>
      <w:r w:rsidRPr="0082526B">
        <w:rPr>
          <w:color w:val="000000" w:themeColor="text1"/>
        </w:rPr>
        <w:t xml:space="preserve">Editor’s </w:t>
      </w:r>
      <w:r w:rsidR="002F411E">
        <w:rPr>
          <w:color w:val="000000" w:themeColor="text1"/>
        </w:rPr>
        <w:t>N</w:t>
      </w:r>
      <w:r w:rsidRPr="0082526B">
        <w:rPr>
          <w:color w:val="000000" w:themeColor="text1"/>
        </w:rPr>
        <w:t>ote</w:t>
      </w:r>
      <w:r w:rsidR="002F411E">
        <w:rPr>
          <w:color w:val="000000" w:themeColor="text1"/>
        </w:rPr>
        <w:t>s</w:t>
      </w:r>
      <w:r w:rsidRPr="0082526B">
        <w:rPr>
          <w:color w:val="000000" w:themeColor="text1"/>
        </w:rPr>
        <w:t xml:space="preserve">: </w:t>
      </w:r>
      <w:del w:id="421" w:author="QCr0" w:date="2023-10-20T01:44:00Z">
        <w:r w:rsidRPr="0082526B" w:rsidDel="004A0274">
          <w:rPr>
            <w:color w:val="000000" w:themeColor="text1"/>
          </w:rPr>
          <w:delText>This section will be updated after more agreements are made</w:delText>
        </w:r>
      </w:del>
      <w:ins w:id="422" w:author="QCr0" w:date="2023-10-20T01:44:00Z">
        <w:r w:rsidR="004A0274">
          <w:rPr>
            <w:color w:val="000000" w:themeColor="text1"/>
          </w:rPr>
          <w:t>Additional aspects of DSR operations need to be specified</w:t>
        </w:r>
      </w:ins>
      <w:r w:rsidRPr="0082526B">
        <w:rPr>
          <w:color w:val="000000" w:themeColor="text1"/>
        </w:rPr>
        <w:t xml:space="preserve">, e.g. </w:t>
      </w:r>
      <w:del w:id="423" w:author="QCr0" w:date="2023-10-20T07:18:00Z">
        <w:r w:rsidRPr="0082526B" w:rsidDel="00AE037F">
          <w:rPr>
            <w:color w:val="000000" w:themeColor="text1"/>
          </w:rPr>
          <w:delText>a more precise definition on “the amount of data associated with the reported remaining time” needs to be specified. FFS Definition of remaining time. FFS if one or more values are reported for an LCG. FFS if data with delay below the threshold is reported.</w:delText>
        </w:r>
      </w:del>
      <w:ins w:id="424" w:author="QCr0" w:date="2023-10-20T07:18:00Z">
        <w:r w:rsidR="00AE037F">
          <w:rPr>
            <w:color w:val="000000" w:themeColor="text1"/>
          </w:rPr>
          <w:t xml:space="preserve"> </w:t>
        </w:r>
        <w:r w:rsidR="003759EB">
          <w:rPr>
            <w:color w:val="000000" w:themeColor="text1"/>
          </w:rPr>
          <w:t xml:space="preserve">How to send a DSR MAC CE after a DSR is triggered, </w:t>
        </w:r>
      </w:ins>
      <w:ins w:id="425" w:author="QCr0" w:date="2023-10-20T07:19:00Z">
        <w:r w:rsidR="003759EB">
          <w:rPr>
            <w:color w:val="000000" w:themeColor="text1"/>
          </w:rPr>
          <w:t>conditions for cancelling a DSR</w:t>
        </w:r>
      </w:ins>
      <w:ins w:id="426" w:author="QCr0" w:date="2023-10-20T01:07:00Z">
        <w:r w:rsidR="00011A2A">
          <w:rPr>
            <w:color w:val="000000" w:themeColor="text1"/>
          </w:rPr>
          <w:t xml:space="preserve">, </w:t>
        </w:r>
        <w:commentRangeStart w:id="427"/>
        <w:r w:rsidR="00011A2A">
          <w:rPr>
            <w:color w:val="000000" w:themeColor="text1"/>
          </w:rPr>
          <w:t>etc</w:t>
        </w:r>
      </w:ins>
      <w:commentRangeEnd w:id="427"/>
      <w:r w:rsidR="001E2D74">
        <w:rPr>
          <w:rStyle w:val="ae"/>
        </w:rPr>
        <w:commentReference w:id="427"/>
      </w:r>
      <w:ins w:id="428" w:author="QCr0" w:date="2023-10-20T07:19:00Z">
        <w:r w:rsidR="003759EB">
          <w:rPr>
            <w:color w:val="000000" w:themeColor="text1"/>
          </w:rPr>
          <w:t>.</w:t>
        </w:r>
      </w:ins>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53B5BD0F" w14:textId="6C050A33" w:rsidR="002E10A2" w:rsidRDefault="001D5FFD" w:rsidP="000E10D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429" w:name="_Toc29239879"/>
      <w:bookmarkStart w:id="430" w:name="_Toc37296277"/>
      <w:bookmarkStart w:id="431" w:name="_Toc46490408"/>
      <w:bookmarkStart w:id="432" w:name="_Toc52752103"/>
      <w:bookmarkStart w:id="433" w:name="_Toc52796565"/>
      <w:bookmarkStart w:id="434" w:name="_Toc139032384"/>
      <w:commentRangeStart w:id="435"/>
      <w:r w:rsidRPr="001D5FFD">
        <w:rPr>
          <w:rFonts w:ascii="Arial" w:eastAsia="Times New Roman" w:hAnsi="Arial"/>
          <w:sz w:val="24"/>
          <w:lang w:eastAsia="ko-KR"/>
        </w:rPr>
        <w:t>6.1.3.1a</w:t>
      </w:r>
      <w:r w:rsidR="004E594E">
        <w:rPr>
          <w:rFonts w:ascii="Arial" w:eastAsia="Times New Roman" w:hAnsi="Arial"/>
          <w:sz w:val="24"/>
          <w:lang w:eastAsia="ko-KR"/>
        </w:rPr>
        <w:t xml:space="preserve"> </w:t>
      </w:r>
      <w:del w:id="436" w:author="QCr0" w:date="2023-10-15T21:05:00Z">
        <w:r w:rsidR="004E594E" w:rsidDel="00A30D96">
          <w:rPr>
            <w:rFonts w:ascii="Arial" w:eastAsia="Times New Roman" w:hAnsi="Arial"/>
            <w:sz w:val="24"/>
            <w:lang w:eastAsia="ko-KR"/>
          </w:rPr>
          <w:delText>(TBD)</w:delText>
        </w:r>
      </w:del>
      <w:ins w:id="437" w:author="QCr0" w:date="2023-10-15T21:05:00Z">
        <w:r w:rsidR="00A30D96">
          <w:rPr>
            <w:rFonts w:ascii="Arial" w:eastAsia="Times New Roman" w:hAnsi="Arial"/>
            <w:sz w:val="24"/>
            <w:lang w:eastAsia="ko-KR"/>
          </w:rPr>
          <w:t>Enhanced Buffer Status Report MAC CE</w:t>
        </w:r>
      </w:ins>
      <w:commentRangeEnd w:id="435"/>
      <w:r w:rsidR="00CA513A">
        <w:rPr>
          <w:rStyle w:val="ae"/>
        </w:rPr>
        <w:commentReference w:id="435"/>
      </w:r>
    </w:p>
    <w:p w14:paraId="4E17EA12" w14:textId="5A03FB87" w:rsidR="00E50801" w:rsidRPr="00592AC8" w:rsidDel="009F4C20" w:rsidRDefault="00E50801" w:rsidP="00E50801">
      <w:pPr>
        <w:keepNext/>
        <w:keepLines/>
        <w:overflowPunct w:val="0"/>
        <w:autoSpaceDE w:val="0"/>
        <w:autoSpaceDN w:val="0"/>
        <w:adjustRightInd w:val="0"/>
        <w:spacing w:before="60"/>
        <w:textAlignment w:val="baseline"/>
        <w:rPr>
          <w:del w:id="438" w:author="QCr0" w:date="2023-10-17T04:36:00Z"/>
          <w:rFonts w:eastAsia="Times New Roman"/>
          <w:bCs/>
          <w:noProof/>
          <w:color w:val="000000" w:themeColor="text1"/>
          <w:lang w:eastAsia="ko-KR"/>
        </w:rPr>
      </w:pPr>
      <w:del w:id="439" w:author="QCr0" w:date="2023-10-15T21:06:00Z">
        <w:r w:rsidRPr="00592AC8" w:rsidDel="003474D2">
          <w:rPr>
            <w:rFonts w:eastAsia="Times New Roman"/>
            <w:bCs/>
            <w:noProof/>
            <w:color w:val="000000" w:themeColor="text1"/>
            <w:lang w:eastAsia="ko-KR"/>
          </w:rPr>
          <w:delText xml:space="preserve">Editor’s note:   It is FFS whether a new, enhanced BSR MAC is needed or not to support the use of new BSR table. </w:delText>
        </w:r>
      </w:del>
    </w:p>
    <w:p w14:paraId="39598867" w14:textId="2CE0F930" w:rsidR="00D35908" w:rsidRPr="00E107B4" w:rsidRDefault="00D35908" w:rsidP="00D35908">
      <w:pPr>
        <w:keepNext/>
        <w:keepLines/>
        <w:overflowPunct w:val="0"/>
        <w:autoSpaceDE w:val="0"/>
        <w:autoSpaceDN w:val="0"/>
        <w:adjustRightInd w:val="0"/>
        <w:spacing w:before="60"/>
        <w:textAlignment w:val="baseline"/>
        <w:rPr>
          <w:ins w:id="440" w:author="QCr0" w:date="2023-10-15T21:07:00Z"/>
          <w:rFonts w:eastAsia="Times New Roman"/>
          <w:bCs/>
          <w:noProof/>
          <w:color w:val="000000" w:themeColor="text1"/>
          <w:lang w:eastAsia="ko-KR"/>
        </w:rPr>
      </w:pPr>
      <w:ins w:id="441" w:author="QCr0" w:date="2023-10-15T21:07:00Z">
        <w:r w:rsidRPr="00E107B4">
          <w:rPr>
            <w:rFonts w:eastAsia="Times New Roman"/>
            <w:bCs/>
            <w:noProof/>
            <w:color w:val="000000" w:themeColor="text1"/>
            <w:lang w:eastAsia="ko-KR"/>
          </w:rPr>
          <w:t xml:space="preserve">The </w:t>
        </w:r>
        <w:r>
          <w:rPr>
            <w:rFonts w:eastAsia="Times New Roman"/>
            <w:bCs/>
            <w:noProof/>
            <w:color w:val="000000" w:themeColor="text1"/>
            <w:lang w:eastAsia="ko-KR"/>
          </w:rPr>
          <w:t>Enhanced Buffer</w:t>
        </w:r>
        <w:r w:rsidRPr="00E107B4">
          <w:rPr>
            <w:rFonts w:eastAsia="Times New Roman"/>
            <w:bCs/>
            <w:noProof/>
            <w:color w:val="000000" w:themeColor="text1"/>
            <w:lang w:eastAsia="ko-KR"/>
          </w:rPr>
          <w:t xml:space="preserve"> Status Repor</w:t>
        </w:r>
      </w:ins>
      <w:ins w:id="442" w:author="QCr0" w:date="2023-10-17T04:35:00Z">
        <w:r w:rsidR="00983FCF">
          <w:rPr>
            <w:rFonts w:eastAsia="Times New Roman"/>
            <w:bCs/>
            <w:noProof/>
            <w:color w:val="000000" w:themeColor="text1"/>
            <w:lang w:eastAsia="ko-KR"/>
          </w:rPr>
          <w:t>t</w:t>
        </w:r>
      </w:ins>
      <w:ins w:id="443" w:author="QCr0" w:date="2023-10-15T21:07:00Z">
        <w:r w:rsidRPr="00E107B4">
          <w:rPr>
            <w:rFonts w:eastAsia="Times New Roman"/>
            <w:bCs/>
            <w:noProof/>
            <w:color w:val="000000" w:themeColor="text1"/>
            <w:lang w:eastAsia="ko-KR"/>
          </w:rPr>
          <w:t xml:space="preserve"> MAC CE is identified by MAC subheader with an eLCID </w:t>
        </w:r>
      </w:ins>
      <w:ins w:id="444" w:author="QCr0" w:date="2023-10-17T04:37:00Z">
        <w:r w:rsidR="00107820">
          <w:rPr>
            <w:rFonts w:eastAsia="Times New Roman"/>
            <w:bCs/>
            <w:noProof/>
            <w:color w:val="000000" w:themeColor="text1"/>
            <w:lang w:eastAsia="ko-KR"/>
          </w:rPr>
          <w:t xml:space="preserve">as </w:t>
        </w:r>
      </w:ins>
      <w:ins w:id="445" w:author="QCr0" w:date="2023-10-15T21:07:00Z">
        <w:r w:rsidRPr="00E107B4">
          <w:rPr>
            <w:rFonts w:eastAsia="Times New Roman"/>
            <w:bCs/>
            <w:noProof/>
            <w:color w:val="000000" w:themeColor="text1"/>
            <w:lang w:eastAsia="ko-KR"/>
          </w:rPr>
          <w:t>specified in Table 6.2.1-2</w:t>
        </w:r>
        <w:r>
          <w:rPr>
            <w:rFonts w:eastAsia="Times New Roman"/>
            <w:bCs/>
            <w:noProof/>
            <w:color w:val="000000" w:themeColor="text1"/>
            <w:lang w:eastAsia="ko-KR"/>
          </w:rPr>
          <w:t>b</w:t>
        </w:r>
        <w:r w:rsidRPr="00E107B4">
          <w:rPr>
            <w:rFonts w:eastAsia="Times New Roman"/>
            <w:bCs/>
            <w:noProof/>
            <w:color w:val="000000" w:themeColor="text1"/>
            <w:lang w:eastAsia="ko-KR"/>
          </w:rPr>
          <w:t>.</w:t>
        </w:r>
      </w:ins>
    </w:p>
    <w:p w14:paraId="18CDBBA4" w14:textId="0DF3F896" w:rsidR="003474D2" w:rsidRDefault="009C3112" w:rsidP="00A47336">
      <w:pPr>
        <w:keepNext/>
        <w:keepLines/>
        <w:overflowPunct w:val="0"/>
        <w:autoSpaceDE w:val="0"/>
        <w:autoSpaceDN w:val="0"/>
        <w:adjustRightInd w:val="0"/>
        <w:spacing w:before="120"/>
        <w:textAlignment w:val="baseline"/>
        <w:outlineLvl w:val="3"/>
        <w:rPr>
          <w:ins w:id="446" w:author="QCr0" w:date="2023-10-15T21:06:00Z"/>
          <w:noProof/>
          <w:color w:val="000000" w:themeColor="text1"/>
        </w:rPr>
      </w:pPr>
      <w:ins w:id="447" w:author="QCr0" w:date="2023-10-17T04:39:00Z">
        <w:r>
          <w:rPr>
            <w:noProof/>
            <w:color w:val="000000" w:themeColor="text1"/>
          </w:rPr>
          <w:t>Editor’s Notes:  FFS whe</w:t>
        </w:r>
      </w:ins>
      <w:ins w:id="448" w:author="QCr0" w:date="2023-10-17T04:40:00Z">
        <w:r>
          <w:rPr>
            <w:noProof/>
            <w:color w:val="000000" w:themeColor="text1"/>
          </w:rPr>
          <w:t xml:space="preserve">ther the Enhanced BSR MAC CE </w:t>
        </w:r>
        <w:r w:rsidR="00BB1FB0">
          <w:rPr>
            <w:noProof/>
            <w:color w:val="000000" w:themeColor="text1"/>
          </w:rPr>
          <w:t>includes a trucated format too.</w:t>
        </w:r>
      </w:ins>
      <w:ins w:id="449" w:author="QCr0" w:date="2023-10-17T04:41:00Z">
        <w:r w:rsidR="005A6D30">
          <w:rPr>
            <w:noProof/>
            <w:color w:val="000000" w:themeColor="text1"/>
          </w:rPr>
          <w:t xml:space="preserve"> </w:t>
        </w:r>
      </w:ins>
    </w:p>
    <w:p w14:paraId="625AE50B" w14:textId="2B78FE74" w:rsidR="00A47336" w:rsidRPr="00592AC8" w:rsidDel="0000541A" w:rsidRDefault="00A47336" w:rsidP="00A47336">
      <w:pPr>
        <w:keepNext/>
        <w:keepLines/>
        <w:overflowPunct w:val="0"/>
        <w:autoSpaceDE w:val="0"/>
        <w:autoSpaceDN w:val="0"/>
        <w:adjustRightInd w:val="0"/>
        <w:spacing w:before="120"/>
        <w:textAlignment w:val="baseline"/>
        <w:outlineLvl w:val="3"/>
        <w:rPr>
          <w:del w:id="450" w:author="QCr0" w:date="2023-10-17T04:35:00Z"/>
          <w:noProof/>
          <w:color w:val="000000" w:themeColor="text1"/>
        </w:rPr>
      </w:pPr>
      <w:commentRangeStart w:id="451"/>
      <w:del w:id="452" w:author="QCr0" w:date="2023-10-17T04:35:00Z">
        <w:r w:rsidRPr="00592AC8" w:rsidDel="0000541A">
          <w:rPr>
            <w:noProof/>
            <w:color w:val="000000" w:themeColor="text1"/>
          </w:rPr>
          <w:delText>For a logical channel group, network can configure whether its buffer status is reported based on either Table 6.1</w:delText>
        </w:r>
        <w:r w:rsidR="00117D80" w:rsidRPr="00592AC8" w:rsidDel="0000541A">
          <w:rPr>
            <w:noProof/>
            <w:color w:val="000000" w:themeColor="text1"/>
          </w:rPr>
          <w:delText>.</w:delText>
        </w:r>
        <w:r w:rsidRPr="00592AC8" w:rsidDel="0000541A">
          <w:rPr>
            <w:noProof/>
            <w:color w:val="000000" w:themeColor="text1"/>
          </w:rPr>
          <w:delText xml:space="preserve">3.1-2 or Table 6.1.3.1a-x. </w:delText>
        </w:r>
      </w:del>
      <w:commentRangeEnd w:id="451"/>
      <w:r w:rsidR="0000541A">
        <w:rPr>
          <w:rStyle w:val="ae"/>
        </w:rPr>
        <w:commentReference w:id="451"/>
      </w:r>
    </w:p>
    <w:p w14:paraId="6AA28CDB" w14:textId="37950DDF" w:rsidR="00E50801" w:rsidDel="009F4C20" w:rsidRDefault="00EC79BB" w:rsidP="00EC79BB">
      <w:pPr>
        <w:keepNext/>
        <w:keepLines/>
        <w:overflowPunct w:val="0"/>
        <w:autoSpaceDE w:val="0"/>
        <w:autoSpaceDN w:val="0"/>
        <w:adjustRightInd w:val="0"/>
        <w:spacing w:before="120"/>
        <w:ind w:left="1260" w:hanging="1260"/>
        <w:textAlignment w:val="baseline"/>
        <w:outlineLvl w:val="3"/>
        <w:rPr>
          <w:del w:id="453" w:author="QCr0" w:date="2023-10-17T04:35:00Z"/>
          <w:noProof/>
          <w:color w:val="000000" w:themeColor="text1"/>
        </w:rPr>
      </w:pPr>
      <w:del w:id="454" w:author="QCr0" w:date="2023-10-17T04:35:00Z">
        <w:r w:rsidRPr="00592AC8" w:rsidDel="0000541A">
          <w:rPr>
            <w:noProof/>
            <w:color w:val="000000" w:themeColor="text1"/>
          </w:rPr>
          <w:delText>Editor’s Note</w:delText>
        </w:r>
        <w:r w:rsidR="002F411E" w:rsidDel="0000541A">
          <w:rPr>
            <w:noProof/>
            <w:color w:val="000000" w:themeColor="text1"/>
          </w:rPr>
          <w:delText>s</w:delText>
        </w:r>
        <w:r w:rsidRPr="00592AC8" w:rsidDel="0000541A">
          <w:rPr>
            <w:noProof/>
            <w:color w:val="000000" w:themeColor="text1"/>
          </w:rPr>
          <w:delText xml:space="preserve">:  It is FFS how the MAC entity determines which BSR table a logical channel group is eligble to use. </w:delText>
        </w:r>
      </w:del>
    </w:p>
    <w:p w14:paraId="16CE2F0F" w14:textId="7216ED7A" w:rsidR="001B29DC" w:rsidRPr="001B29DC" w:rsidRDefault="005A6D30" w:rsidP="00C33969">
      <w:pPr>
        <w:keepNext/>
        <w:keepLines/>
        <w:overflowPunct w:val="0"/>
        <w:autoSpaceDE w:val="0"/>
        <w:autoSpaceDN w:val="0"/>
        <w:adjustRightInd w:val="0"/>
        <w:spacing w:before="120"/>
        <w:ind w:left="1260" w:hanging="1260"/>
        <w:textAlignment w:val="baseline"/>
        <w:outlineLvl w:val="3"/>
        <w:rPr>
          <w:ins w:id="455" w:author="QCr0" w:date="2023-10-17T04:43:00Z"/>
          <w:rFonts w:eastAsia="Times New Roman"/>
          <w:lang w:eastAsia="ko-KR"/>
        </w:rPr>
      </w:pPr>
      <w:ins w:id="456" w:author="QCr0" w:date="2023-10-17T04:42:00Z">
        <w:r w:rsidRPr="005A6D30">
          <w:rPr>
            <w:noProof/>
            <w:color w:val="000000" w:themeColor="text1"/>
          </w:rPr>
          <w:t xml:space="preserve">The fields in the </w:t>
        </w:r>
        <w:r>
          <w:rPr>
            <w:noProof/>
            <w:color w:val="000000" w:themeColor="text1"/>
          </w:rPr>
          <w:t>Enh</w:t>
        </w:r>
      </w:ins>
      <w:ins w:id="457" w:author="QCr0" w:date="2023-10-17T21:58:00Z">
        <w:r w:rsidR="00705DE0">
          <w:rPr>
            <w:noProof/>
            <w:color w:val="000000" w:themeColor="text1"/>
          </w:rPr>
          <w:t>a</w:t>
        </w:r>
      </w:ins>
      <w:ins w:id="458" w:author="QCr0" w:date="2023-10-17T04:42:00Z">
        <w:r>
          <w:rPr>
            <w:noProof/>
            <w:color w:val="000000" w:themeColor="text1"/>
          </w:rPr>
          <w:t xml:space="preserve">nced </w:t>
        </w:r>
        <w:r w:rsidRPr="005A6D30">
          <w:rPr>
            <w:noProof/>
            <w:color w:val="000000" w:themeColor="text1"/>
          </w:rPr>
          <w:t xml:space="preserve">BSR MAC CE are </w:t>
        </w:r>
      </w:ins>
      <w:ins w:id="459" w:author="QCr0" w:date="2023-10-17T22:06:00Z">
        <w:r w:rsidR="002A553D">
          <w:rPr>
            <w:noProof/>
            <w:color w:val="000000" w:themeColor="text1"/>
          </w:rPr>
          <w:t xml:space="preserve">illustrated in </w:t>
        </w:r>
      </w:ins>
      <w:ins w:id="460" w:author="QCr0" w:date="2023-10-17T22:09:00Z">
        <w:r w:rsidR="002A553D" w:rsidRPr="002A553D">
          <w:rPr>
            <w:noProof/>
            <w:color w:val="000000" w:themeColor="text1"/>
          </w:rPr>
          <w:t xml:space="preserve">Figure 6.1.3.1a-x </w:t>
        </w:r>
      </w:ins>
      <w:ins w:id="461" w:author="QCr0" w:date="2023-10-17T22:06:00Z">
        <w:r w:rsidR="002A553D">
          <w:rPr>
            <w:noProof/>
            <w:color w:val="000000" w:themeColor="text1"/>
          </w:rPr>
          <w:t xml:space="preserve">and </w:t>
        </w:r>
      </w:ins>
      <w:ins w:id="462" w:author="QCr0" w:date="2023-10-17T04:42:00Z">
        <w:r w:rsidRPr="005A6D30">
          <w:rPr>
            <w:noProof/>
            <w:color w:val="000000" w:themeColor="text1"/>
          </w:rPr>
          <w:t>defined as follows:</w:t>
        </w:r>
      </w:ins>
    </w:p>
    <w:p w14:paraId="7EF01774" w14:textId="79E67184" w:rsidR="001B29DC" w:rsidRDefault="001B29DC" w:rsidP="001B29DC">
      <w:pPr>
        <w:overflowPunct w:val="0"/>
        <w:autoSpaceDE w:val="0"/>
        <w:autoSpaceDN w:val="0"/>
        <w:adjustRightInd w:val="0"/>
        <w:ind w:left="568" w:hanging="284"/>
        <w:textAlignment w:val="baseline"/>
        <w:rPr>
          <w:ins w:id="463" w:author="QCr0" w:date="2023-10-17T04:48:00Z"/>
          <w:rFonts w:eastAsia="Times New Roman"/>
          <w:lang w:eastAsia="ko-KR"/>
        </w:rPr>
      </w:pPr>
      <w:ins w:id="464" w:author="QCr0" w:date="2023-10-17T04:43:00Z">
        <w:r w:rsidRPr="001B29DC">
          <w:rPr>
            <w:rFonts w:eastAsia="Times New Roman"/>
            <w:lang w:eastAsia="ko-KR"/>
          </w:rPr>
          <w:t>-</w:t>
        </w:r>
        <w:r w:rsidRPr="001B29DC">
          <w:rPr>
            <w:rFonts w:eastAsia="Times New Roman"/>
            <w:lang w:eastAsia="ko-KR"/>
          </w:rPr>
          <w:tab/>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this field indicates the presence of the Buffer Size field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Buffer Size field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Buffer Size field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is not reported;</w:t>
        </w:r>
      </w:ins>
    </w:p>
    <w:p w14:paraId="0055EF56" w14:textId="36C5DFC7" w:rsidR="003A650E" w:rsidRPr="001B29DC" w:rsidRDefault="003A650E" w:rsidP="001B29DC">
      <w:pPr>
        <w:overflowPunct w:val="0"/>
        <w:autoSpaceDE w:val="0"/>
        <w:autoSpaceDN w:val="0"/>
        <w:adjustRightInd w:val="0"/>
        <w:ind w:left="568" w:hanging="284"/>
        <w:textAlignment w:val="baseline"/>
        <w:rPr>
          <w:ins w:id="465" w:author="QCr0" w:date="2023-10-17T04:43:00Z"/>
          <w:rFonts w:eastAsia="Times New Roman"/>
          <w:lang w:eastAsia="ko-KR"/>
        </w:rPr>
      </w:pPr>
      <w:ins w:id="466" w:author="QCr0" w:date="2023-10-17T04:48:00Z">
        <w:r>
          <w:rPr>
            <w:rFonts w:eastAsia="Times New Roman"/>
            <w:lang w:eastAsia="ko-KR"/>
          </w:rPr>
          <w:t xml:space="preserve">- </w:t>
        </w:r>
        <w:r>
          <w:rPr>
            <w:rFonts w:eastAsia="Times New Roman"/>
            <w:lang w:eastAsia="ko-KR"/>
          </w:rPr>
          <w:tab/>
        </w:r>
      </w:ins>
      <w:proofErr w:type="spellStart"/>
      <w:ins w:id="467" w:author="QCr0" w:date="2023-10-17T21:52:00Z">
        <w:r w:rsidR="002A4C57">
          <w:rPr>
            <w:rFonts w:eastAsia="Times New Roman"/>
            <w:lang w:eastAsia="ko-KR"/>
          </w:rPr>
          <w:t>BT</w:t>
        </w:r>
      </w:ins>
      <w:ins w:id="468" w:author="QCr0" w:date="2023-10-17T21:58:00Z">
        <w:r w:rsidR="00930A5E" w:rsidRPr="00930A5E">
          <w:rPr>
            <w:rFonts w:eastAsia="Times New Roman"/>
            <w:vertAlign w:val="subscript"/>
            <w:lang w:eastAsia="ko-KR"/>
          </w:rPr>
          <w:t>i</w:t>
        </w:r>
        <w:proofErr w:type="spellEnd"/>
        <w:r w:rsidR="00930A5E">
          <w:rPr>
            <w:rFonts w:eastAsia="Times New Roman"/>
            <w:lang w:eastAsia="ko-KR"/>
          </w:rPr>
          <w:t xml:space="preserve">: this field indicates </w:t>
        </w:r>
      </w:ins>
      <w:ins w:id="469" w:author="QCr0" w:date="2023-10-21T10:32:00Z">
        <w:r w:rsidR="005F039E">
          <w:rPr>
            <w:rFonts w:eastAsia="Times New Roman"/>
            <w:lang w:eastAsia="ko-KR"/>
          </w:rPr>
          <w:t>which</w:t>
        </w:r>
      </w:ins>
      <w:ins w:id="470" w:author="QCr0" w:date="2023-10-17T21:58:00Z">
        <w:r w:rsidR="00930A5E">
          <w:rPr>
            <w:rFonts w:eastAsia="Times New Roman"/>
            <w:lang w:eastAsia="ko-KR"/>
          </w:rPr>
          <w:t xml:space="preserve"> </w:t>
        </w:r>
        <w:r w:rsidR="00705DE0">
          <w:rPr>
            <w:rFonts w:eastAsia="Times New Roman"/>
            <w:lang w:eastAsia="ko-KR"/>
          </w:rPr>
          <w:t>buffer size table</w:t>
        </w:r>
      </w:ins>
      <w:ins w:id="471" w:author="QCr0" w:date="2023-10-21T10:32:00Z">
        <w:r w:rsidR="005F039E">
          <w:rPr>
            <w:rFonts w:eastAsia="Times New Roman"/>
            <w:lang w:eastAsia="ko-KR"/>
          </w:rPr>
          <w:t xml:space="preserve"> is</w:t>
        </w:r>
      </w:ins>
      <w:ins w:id="472" w:author="QCr0" w:date="2023-10-17T21:58:00Z">
        <w:r w:rsidR="00705DE0">
          <w:rPr>
            <w:rFonts w:eastAsia="Times New Roman"/>
            <w:lang w:eastAsia="ko-KR"/>
          </w:rPr>
          <w:t xml:space="preserve"> </w:t>
        </w:r>
      </w:ins>
      <w:ins w:id="473" w:author="QCr0" w:date="2023-10-17T21:59:00Z">
        <w:r w:rsidR="00705DE0">
          <w:rPr>
            <w:rFonts w:eastAsia="Times New Roman"/>
            <w:lang w:eastAsia="ko-KR"/>
          </w:rPr>
          <w:t xml:space="preserve">used </w:t>
        </w:r>
        <w:r w:rsidR="00A44780">
          <w:rPr>
            <w:rFonts w:eastAsia="Times New Roman"/>
            <w:lang w:eastAsia="ko-KR"/>
          </w:rPr>
          <w:t xml:space="preserve">to encode the </w:t>
        </w:r>
      </w:ins>
      <w:ins w:id="474" w:author="QCr0" w:date="2023-10-17T22:00:00Z">
        <w:r w:rsidR="00FF5DB6">
          <w:rPr>
            <w:rFonts w:eastAsia="Times New Roman"/>
            <w:lang w:eastAsia="ko-KR"/>
          </w:rPr>
          <w:t xml:space="preserve">buffer size of </w:t>
        </w:r>
      </w:ins>
      <w:ins w:id="475" w:author="QCr0" w:date="2023-10-17T22:03:00Z">
        <w:r w:rsidR="00120E9C">
          <w:rPr>
            <w:rFonts w:eastAsia="Times New Roman"/>
            <w:lang w:eastAsia="ko-KR"/>
          </w:rPr>
          <w:t>the lo</w:t>
        </w:r>
        <w:r w:rsidR="001930F0">
          <w:rPr>
            <w:rFonts w:eastAsia="Times New Roman"/>
            <w:lang w:eastAsia="ko-KR"/>
          </w:rPr>
          <w:t xml:space="preserve">gical channel group </w:t>
        </w:r>
        <w:proofErr w:type="spellStart"/>
        <w:r w:rsidR="001930F0">
          <w:rPr>
            <w:rFonts w:eastAsia="Times New Roman"/>
            <w:lang w:eastAsia="ko-KR"/>
          </w:rPr>
          <w:t>i</w:t>
        </w:r>
      </w:ins>
      <w:proofErr w:type="spellEnd"/>
      <w:ins w:id="476" w:author="QCr0" w:date="2023-10-17T22:00:00Z">
        <w:r w:rsidR="00FF5DB6">
          <w:rPr>
            <w:rFonts w:eastAsia="Times New Roman"/>
            <w:lang w:eastAsia="ko-KR"/>
          </w:rPr>
          <w:t xml:space="preserve">. The </w:t>
        </w:r>
        <w:proofErr w:type="spellStart"/>
        <w:r w:rsidR="00FF5DB6">
          <w:rPr>
            <w:rFonts w:eastAsia="Times New Roman"/>
            <w:lang w:eastAsia="ko-KR"/>
          </w:rPr>
          <w:t>BT</w:t>
        </w:r>
        <w:r w:rsidR="00FF5DB6" w:rsidRPr="00A96210">
          <w:rPr>
            <w:rFonts w:eastAsia="Times New Roman"/>
            <w:vertAlign w:val="subscript"/>
            <w:lang w:eastAsia="ko-KR"/>
          </w:rPr>
          <w:t>i</w:t>
        </w:r>
        <w:proofErr w:type="spellEnd"/>
        <w:r w:rsidR="00FF5DB6">
          <w:rPr>
            <w:rFonts w:eastAsia="Times New Roman"/>
            <w:lang w:eastAsia="ko-KR"/>
          </w:rPr>
          <w:t xml:space="preserve"> field</w:t>
        </w:r>
        <w:r w:rsidR="00A96210">
          <w:rPr>
            <w:rFonts w:eastAsia="Times New Roman"/>
            <w:lang w:eastAsia="ko-KR"/>
          </w:rPr>
          <w:t xml:space="preserve"> set to 1 indicates that </w:t>
        </w:r>
      </w:ins>
      <w:ins w:id="477" w:author="QCr0" w:date="2023-10-17T22:01:00Z">
        <w:r w:rsidR="00A96210">
          <w:rPr>
            <w:rFonts w:eastAsia="Times New Roman"/>
            <w:lang w:eastAsia="ko-KR"/>
          </w:rPr>
          <w:t xml:space="preserve">the buffer size table specified in Table </w:t>
        </w:r>
      </w:ins>
      <w:ins w:id="478" w:author="QCr0" w:date="2023-10-17T22:02:00Z">
        <w:r w:rsidR="00120E9C" w:rsidRPr="00120E9C">
          <w:rPr>
            <w:rFonts w:eastAsia="Times New Roman"/>
            <w:lang w:eastAsia="ko-KR"/>
          </w:rPr>
          <w:t>6.1.3.1a-x</w:t>
        </w:r>
        <w:r w:rsidR="0089705F">
          <w:rPr>
            <w:rFonts w:eastAsia="Times New Roman"/>
            <w:lang w:eastAsia="ko-KR"/>
          </w:rPr>
          <w:t xml:space="preserve"> </w:t>
        </w:r>
      </w:ins>
      <w:ins w:id="479" w:author="QCr0" w:date="2023-10-17T22:01:00Z">
        <w:r w:rsidR="0089705F">
          <w:rPr>
            <w:rFonts w:eastAsia="Times New Roman"/>
            <w:lang w:eastAsia="ko-KR"/>
          </w:rPr>
          <w:t xml:space="preserve">is used for </w:t>
        </w:r>
      </w:ins>
      <w:ins w:id="480" w:author="QCr0" w:date="2023-10-17T22:04:00Z">
        <w:r w:rsidR="003636F6">
          <w:rPr>
            <w:rFonts w:eastAsia="Times New Roman"/>
            <w:lang w:eastAsia="ko-KR"/>
          </w:rPr>
          <w:t xml:space="preserve">the logical </w:t>
        </w:r>
        <w:r w:rsidR="003636F6">
          <w:rPr>
            <w:rFonts w:eastAsia="Times New Roman"/>
            <w:lang w:eastAsia="ko-KR"/>
          </w:rPr>
          <w:lastRenderedPageBreak/>
          <w:t xml:space="preserve">channel group </w:t>
        </w:r>
        <w:proofErr w:type="spellStart"/>
        <w:r w:rsidR="003636F6">
          <w:rPr>
            <w:rFonts w:eastAsia="Times New Roman"/>
            <w:lang w:eastAsia="ko-KR"/>
          </w:rPr>
          <w:t>i</w:t>
        </w:r>
      </w:ins>
      <w:proofErr w:type="spellEnd"/>
      <w:ins w:id="481" w:author="QCr0" w:date="2023-10-17T22:01:00Z">
        <w:r w:rsidR="0089705F">
          <w:rPr>
            <w:rFonts w:eastAsia="Times New Roman"/>
            <w:lang w:eastAsia="ko-KR"/>
          </w:rPr>
          <w:t xml:space="preserve">. </w:t>
        </w:r>
      </w:ins>
      <w:ins w:id="482" w:author="QCr0" w:date="2023-10-17T22:03:00Z">
        <w:r w:rsidR="00120E9C">
          <w:rPr>
            <w:rFonts w:eastAsia="Times New Roman"/>
            <w:lang w:eastAsia="ko-KR"/>
          </w:rPr>
          <w:t xml:space="preserve">The </w:t>
        </w:r>
        <w:proofErr w:type="spellStart"/>
        <w:r w:rsidR="00120E9C">
          <w:rPr>
            <w:rFonts w:eastAsia="Times New Roman"/>
            <w:lang w:eastAsia="ko-KR"/>
          </w:rPr>
          <w:t>BT</w:t>
        </w:r>
        <w:r w:rsidR="00120E9C" w:rsidRPr="00A96210">
          <w:rPr>
            <w:rFonts w:eastAsia="Times New Roman"/>
            <w:vertAlign w:val="subscript"/>
            <w:lang w:eastAsia="ko-KR"/>
          </w:rPr>
          <w:t>i</w:t>
        </w:r>
        <w:proofErr w:type="spellEnd"/>
        <w:r w:rsidR="00120E9C">
          <w:rPr>
            <w:rFonts w:eastAsia="Times New Roman"/>
            <w:lang w:eastAsia="ko-KR"/>
          </w:rPr>
          <w:t xml:space="preserve"> field set to 0 indicates that the buffer size table specified in Table </w:t>
        </w:r>
        <w:r w:rsidR="00120E9C" w:rsidRPr="00120E9C">
          <w:rPr>
            <w:rFonts w:eastAsia="Times New Roman"/>
            <w:lang w:eastAsia="ko-KR"/>
          </w:rPr>
          <w:t>6.1.3.1-</w:t>
        </w:r>
      </w:ins>
      <w:ins w:id="483" w:author="QCr0" w:date="2023-10-19T20:34:00Z">
        <w:r w:rsidR="003413B3">
          <w:rPr>
            <w:rFonts w:eastAsia="Times New Roman"/>
            <w:lang w:eastAsia="ko-KR"/>
          </w:rPr>
          <w:t>2</w:t>
        </w:r>
      </w:ins>
      <w:ins w:id="484" w:author="QCr0" w:date="2023-10-17T22:03:00Z">
        <w:r w:rsidR="00120E9C">
          <w:rPr>
            <w:rFonts w:eastAsia="Times New Roman"/>
            <w:lang w:eastAsia="ko-KR"/>
          </w:rPr>
          <w:t xml:space="preserve"> is used for </w:t>
        </w:r>
      </w:ins>
      <w:ins w:id="485" w:author="QCr0" w:date="2023-10-17T22:04:00Z">
        <w:r w:rsidR="003636F6">
          <w:rPr>
            <w:rFonts w:eastAsia="Times New Roman"/>
            <w:lang w:eastAsia="ko-KR"/>
          </w:rPr>
          <w:t xml:space="preserve">the logical channel group </w:t>
        </w:r>
        <w:proofErr w:type="spellStart"/>
        <w:r w:rsidR="003636F6">
          <w:rPr>
            <w:rFonts w:eastAsia="Times New Roman"/>
            <w:lang w:eastAsia="ko-KR"/>
          </w:rPr>
          <w:t>i</w:t>
        </w:r>
      </w:ins>
      <w:proofErr w:type="spellEnd"/>
      <w:ins w:id="486" w:author="QCr0" w:date="2023-10-21T10:33:00Z">
        <w:r w:rsidR="00676D7A">
          <w:rPr>
            <w:rFonts w:eastAsia="Times New Roman"/>
            <w:lang w:eastAsia="ko-KR"/>
          </w:rPr>
          <w:t>;</w:t>
        </w:r>
      </w:ins>
    </w:p>
    <w:p w14:paraId="5BC0C882" w14:textId="48A2A3B9" w:rsidR="001B29DC" w:rsidRPr="001B29DC" w:rsidRDefault="001B29DC" w:rsidP="001B29DC">
      <w:pPr>
        <w:overflowPunct w:val="0"/>
        <w:autoSpaceDE w:val="0"/>
        <w:autoSpaceDN w:val="0"/>
        <w:adjustRightInd w:val="0"/>
        <w:ind w:left="568" w:hanging="284"/>
        <w:textAlignment w:val="baseline"/>
        <w:rPr>
          <w:ins w:id="487" w:author="QCr0" w:date="2023-10-17T04:43:00Z"/>
          <w:rFonts w:eastAsia="Times New Roman"/>
          <w:lang w:eastAsia="ko-KR"/>
        </w:rPr>
      </w:pPr>
      <w:ins w:id="488" w:author="QCr0" w:date="2023-10-17T04:43:00Z">
        <w:r w:rsidRPr="001B29DC">
          <w:rPr>
            <w:rFonts w:eastAsia="Times New Roman"/>
            <w:lang w:eastAsia="ko-KR"/>
          </w:rPr>
          <w:t>-</w:t>
        </w:r>
        <w:r w:rsidRPr="001B29DC">
          <w:rPr>
            <w:rFonts w:eastAsia="Times New Roman"/>
            <w:lang w:eastAsia="ko-KR"/>
          </w:rPr>
          <w:tab/>
          <w:t xml:space="preserve">Buffer Size: The Buffer Size field identifies the total amount of data available according to the data volume calculation procedure in TS 38.322 [3] and </w:t>
        </w:r>
      </w:ins>
      <w:ins w:id="489" w:author="QCr0" w:date="2023-10-21T10:32:00Z">
        <w:r w:rsidR="005743ED">
          <w:rPr>
            <w:rFonts w:eastAsia="Times New Roman"/>
            <w:lang w:eastAsia="ko-KR"/>
          </w:rPr>
          <w:t xml:space="preserve">TS </w:t>
        </w:r>
      </w:ins>
      <w:ins w:id="490" w:author="QCr0" w:date="2023-10-17T04:43:00Z">
        <w:r w:rsidRPr="001B29DC">
          <w:rPr>
            <w:rFonts w:eastAsia="Times New Roman"/>
            <w:lang w:eastAsia="ko-KR"/>
          </w:rPr>
          <w:t>38.323 [4] across all logical channels of a logical channel group after the MAC PDU has been built (</w:t>
        </w:r>
        <w:proofErr w:type="gramStart"/>
        <w:r w:rsidRPr="001B29DC">
          <w:rPr>
            <w:rFonts w:eastAsia="Times New Roman"/>
            <w:lang w:eastAsia="ko-KR"/>
          </w:rPr>
          <w:t>i.e.</w:t>
        </w:r>
        <w:proofErr w:type="gramEnd"/>
        <w:r w:rsidRPr="001B29DC">
          <w:rPr>
            <w:rFonts w:eastAsia="Times New Roman"/>
            <w:lang w:eastAsia="ko-KR"/>
          </w:rPr>
          <w:t xml:space="preserve"> after the logical channel prioritization procedure, which may result the value of the Buffer Size field to zero). The amount of data is indicated in number of bytes. The size of the RLC headers and MAC </w:t>
        </w:r>
        <w:proofErr w:type="spellStart"/>
        <w:r w:rsidRPr="001B29DC">
          <w:rPr>
            <w:rFonts w:eastAsia="Times New Roman"/>
            <w:lang w:eastAsia="ko-KR"/>
          </w:rPr>
          <w:t>subheaders</w:t>
        </w:r>
        <w:proofErr w:type="spellEnd"/>
        <w:r w:rsidRPr="001B29DC">
          <w:rPr>
            <w:rFonts w:eastAsia="Times New Roman"/>
            <w:lang w:eastAsia="ko-KR"/>
          </w:rPr>
          <w:t xml:space="preserve"> are not considered in the buffer size computation. The length of this field is 8 bits. The values for the Buffer Size fields are shown in </w:t>
        </w:r>
      </w:ins>
      <w:ins w:id="491" w:author="QCr0" w:date="2023-10-17T22:02:00Z">
        <w:r w:rsidR="0089705F">
          <w:rPr>
            <w:rFonts w:eastAsia="Times New Roman"/>
            <w:lang w:eastAsia="ko-KR"/>
          </w:rPr>
          <w:t xml:space="preserve">Table </w:t>
        </w:r>
      </w:ins>
      <w:ins w:id="492" w:author="QCr0" w:date="2023-10-17T04:43:00Z">
        <w:r w:rsidRPr="001B29DC">
          <w:rPr>
            <w:rFonts w:eastAsia="Times New Roman"/>
            <w:lang w:eastAsia="ko-KR"/>
          </w:rPr>
          <w:t>6.1.3.1</w:t>
        </w:r>
      </w:ins>
      <w:ins w:id="493" w:author="QCr0" w:date="2023-10-17T22:03:00Z">
        <w:r w:rsidR="00120E9C">
          <w:rPr>
            <w:rFonts w:eastAsia="Times New Roman"/>
            <w:lang w:eastAsia="ko-KR"/>
          </w:rPr>
          <w:t>a-x</w:t>
        </w:r>
      </w:ins>
      <w:ins w:id="494" w:author="QCr0" w:date="2023-10-17T04:43:00Z">
        <w:r w:rsidRPr="001B29DC">
          <w:rPr>
            <w:rFonts w:eastAsia="Times New Roman"/>
            <w:lang w:eastAsia="ko-KR"/>
          </w:rPr>
          <w:t xml:space="preserve">. </w:t>
        </w:r>
      </w:ins>
      <w:ins w:id="495" w:author="QCr0" w:date="2023-10-17T04:48:00Z">
        <w:r w:rsidR="00964738">
          <w:rPr>
            <w:rFonts w:eastAsia="Times New Roman"/>
            <w:lang w:eastAsia="ko-KR"/>
          </w:rPr>
          <w:t>T</w:t>
        </w:r>
      </w:ins>
      <w:ins w:id="496" w:author="QCr0" w:date="2023-10-17T04:43:00Z">
        <w:r w:rsidRPr="001B29DC">
          <w:rPr>
            <w:rFonts w:eastAsia="Times New Roman"/>
            <w:lang w:eastAsia="ko-KR"/>
          </w:rPr>
          <w:t xml:space="preserve">he Buffer Size fields are included in ascending order based on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w:t>
        </w:r>
      </w:ins>
    </w:p>
    <w:p w14:paraId="307B4B03" w14:textId="77FBD72C" w:rsidR="00581706" w:rsidRDefault="00545BEB" w:rsidP="00581706">
      <w:pPr>
        <w:keepNext/>
        <w:keepLines/>
        <w:overflowPunct w:val="0"/>
        <w:autoSpaceDE w:val="0"/>
        <w:autoSpaceDN w:val="0"/>
        <w:adjustRightInd w:val="0"/>
        <w:spacing w:before="120"/>
        <w:ind w:left="1260" w:hanging="1260"/>
        <w:jc w:val="center"/>
        <w:textAlignment w:val="baseline"/>
        <w:outlineLvl w:val="3"/>
        <w:rPr>
          <w:ins w:id="497" w:author="QCr0" w:date="2023-10-17T21:55:00Z"/>
        </w:rPr>
      </w:pPr>
      <w:ins w:id="498" w:author="QCr0" w:date="2023-10-17T21:55:00Z">
        <w:r>
          <w:rPr>
            <w:noProof/>
            <w:color w:val="000000" w:themeColor="text1"/>
          </w:rPr>
          <w:object w:dxaOrig="5724" w:dyaOrig="3877" w14:anchorId="43F1ED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2pt;height:158.4pt;mso-width-percent:0;mso-height-percent:0;mso-width-percent:0;mso-height-percent:0" o:ole="">
              <v:imagedata r:id="rId21" o:title=""/>
            </v:shape>
            <o:OLEObject Type="Embed" ProgID="Visio.Drawing.15" ShapeID="_x0000_i1025" DrawAspect="Content" ObjectID="_1759933927" r:id="rId22"/>
          </w:object>
        </w:r>
      </w:ins>
    </w:p>
    <w:p w14:paraId="7E06870C" w14:textId="513C22E0" w:rsidR="005A6D30" w:rsidRDefault="00581706" w:rsidP="00581706">
      <w:pPr>
        <w:pStyle w:val="afc"/>
        <w:jc w:val="center"/>
        <w:rPr>
          <w:rFonts w:ascii="Arial" w:hAnsi="Arial" w:cs="Arial"/>
          <w:b/>
          <w:bCs/>
          <w:i w:val="0"/>
          <w:iCs w:val="0"/>
          <w:noProof/>
          <w:color w:val="000000" w:themeColor="text1"/>
          <w:sz w:val="20"/>
          <w:szCs w:val="20"/>
        </w:rPr>
      </w:pPr>
      <w:ins w:id="499" w:author="QCr0" w:date="2023-10-17T21:55:00Z">
        <w:r w:rsidRPr="00930A5E">
          <w:rPr>
            <w:rFonts w:ascii="Arial" w:hAnsi="Arial" w:cs="Arial"/>
            <w:b/>
            <w:bCs/>
            <w:i w:val="0"/>
            <w:iCs w:val="0"/>
            <w:color w:val="000000" w:themeColor="text1"/>
            <w:sz w:val="20"/>
            <w:szCs w:val="20"/>
          </w:rPr>
          <w:t xml:space="preserve">Figure </w:t>
        </w:r>
      </w:ins>
      <w:ins w:id="500" w:author="QCr0" w:date="2023-10-17T21:58:00Z">
        <w:r w:rsidR="00930A5E" w:rsidRPr="00930A5E">
          <w:rPr>
            <w:rFonts w:ascii="Arial" w:hAnsi="Arial" w:cs="Arial"/>
            <w:b/>
            <w:bCs/>
            <w:i w:val="0"/>
            <w:iCs w:val="0"/>
            <w:color w:val="000000" w:themeColor="text1"/>
            <w:sz w:val="20"/>
            <w:szCs w:val="20"/>
          </w:rPr>
          <w:t>6.1.3.1</w:t>
        </w:r>
        <w:r w:rsidR="00930A5E">
          <w:rPr>
            <w:rFonts w:ascii="Arial" w:hAnsi="Arial" w:cs="Arial"/>
            <w:b/>
            <w:bCs/>
            <w:i w:val="0"/>
            <w:iCs w:val="0"/>
            <w:color w:val="000000" w:themeColor="text1"/>
            <w:sz w:val="20"/>
            <w:szCs w:val="20"/>
          </w:rPr>
          <w:t>a</w:t>
        </w:r>
        <w:r w:rsidR="00930A5E" w:rsidRPr="00930A5E">
          <w:rPr>
            <w:rFonts w:ascii="Arial" w:hAnsi="Arial" w:cs="Arial"/>
            <w:b/>
            <w:bCs/>
            <w:i w:val="0"/>
            <w:iCs w:val="0"/>
            <w:color w:val="000000" w:themeColor="text1"/>
            <w:sz w:val="20"/>
            <w:szCs w:val="20"/>
          </w:rPr>
          <w:t>-</w:t>
        </w:r>
      </w:ins>
      <w:ins w:id="501" w:author="QCr0" w:date="2023-10-17T22:05:00Z">
        <w:r w:rsidR="00AA0AD9">
          <w:rPr>
            <w:rFonts w:ascii="Arial" w:hAnsi="Arial" w:cs="Arial"/>
            <w:b/>
            <w:bCs/>
            <w:i w:val="0"/>
            <w:iCs w:val="0"/>
            <w:color w:val="000000" w:themeColor="text1"/>
            <w:sz w:val="20"/>
            <w:szCs w:val="20"/>
          </w:rPr>
          <w:t>x</w:t>
        </w:r>
      </w:ins>
      <w:ins w:id="502" w:author="QCr0" w:date="2023-10-17T21:58:00Z">
        <w:r w:rsidR="00930A5E" w:rsidRPr="00930A5E">
          <w:rPr>
            <w:rFonts w:ascii="Arial" w:hAnsi="Arial" w:cs="Arial"/>
            <w:b/>
            <w:bCs/>
            <w:i w:val="0"/>
            <w:iCs w:val="0"/>
            <w:color w:val="000000" w:themeColor="text1"/>
            <w:sz w:val="20"/>
            <w:szCs w:val="20"/>
          </w:rPr>
          <w:t>:</w:t>
        </w:r>
      </w:ins>
      <w:ins w:id="503" w:author="QCr0" w:date="2023-10-17T21:55:00Z">
        <w:r w:rsidRPr="00930A5E">
          <w:rPr>
            <w:rFonts w:ascii="Arial" w:hAnsi="Arial" w:cs="Arial"/>
            <w:b/>
            <w:bCs/>
            <w:i w:val="0"/>
            <w:iCs w:val="0"/>
            <w:noProof/>
            <w:color w:val="000000" w:themeColor="text1"/>
            <w:sz w:val="20"/>
            <w:szCs w:val="20"/>
          </w:rPr>
          <w:t xml:space="preserve"> Enhanced BSR MAC CE</w:t>
        </w:r>
      </w:ins>
    </w:p>
    <w:p w14:paraId="26261564" w14:textId="10E4DC03" w:rsidR="00036DC1" w:rsidRPr="00036DC1" w:rsidRDefault="00036DC1" w:rsidP="00987CD3">
      <w:pPr>
        <w:ind w:left="1260" w:hanging="1260"/>
        <w:rPr>
          <w:ins w:id="504" w:author="QCr0" w:date="2023-10-17T21:55:00Z"/>
        </w:rPr>
      </w:pPr>
      <w:ins w:id="505" w:author="QCr0" w:date="2023-10-21T20:45:00Z">
        <w:r>
          <w:t xml:space="preserve">Editor’s Notes: The </w:t>
        </w:r>
        <w:r w:rsidR="00EB00AF">
          <w:t xml:space="preserve">MAC CE format illustrated above </w:t>
        </w:r>
      </w:ins>
      <w:ins w:id="506" w:author="QCr0" w:date="2023-10-21T20:47:00Z">
        <w:r w:rsidR="00987CD3">
          <w:t>is included</w:t>
        </w:r>
        <w:r w:rsidR="00991899">
          <w:t xml:space="preserve"> as</w:t>
        </w:r>
      </w:ins>
      <w:ins w:id="507" w:author="QCr0" w:date="2023-10-21T20:46:00Z">
        <w:r w:rsidR="009C6A99">
          <w:t xml:space="preserve"> a possible baseline for further discussion</w:t>
        </w:r>
      </w:ins>
      <w:ins w:id="508" w:author="QCr0" w:date="2023-10-21T20:47:00Z">
        <w:r w:rsidR="00991899">
          <w:t xml:space="preserve"> on its design</w:t>
        </w:r>
        <w:r w:rsidR="00987CD3">
          <w:t xml:space="preserve">. </w:t>
        </w:r>
      </w:ins>
      <w:ins w:id="509" w:author="QCr0" w:date="2023-10-21T20:46:00Z">
        <w:r w:rsidR="009C6A99">
          <w:t xml:space="preserve"> </w:t>
        </w:r>
      </w:ins>
    </w:p>
    <w:p w14:paraId="52328BB7" w14:textId="17B2CF51" w:rsidR="00581706" w:rsidRPr="00592AC8" w:rsidRDefault="00581706" w:rsidP="00FC1518">
      <w:pPr>
        <w:keepNext/>
        <w:keepLines/>
        <w:overflowPunct w:val="0"/>
        <w:autoSpaceDE w:val="0"/>
        <w:autoSpaceDN w:val="0"/>
        <w:adjustRightInd w:val="0"/>
        <w:spacing w:before="120"/>
        <w:ind w:left="1260" w:hanging="1260"/>
        <w:jc w:val="center"/>
        <w:textAlignment w:val="baseline"/>
        <w:outlineLvl w:val="3"/>
        <w:rPr>
          <w:ins w:id="510" w:author="QCr0" w:date="2023-10-17T04:36:00Z"/>
          <w:noProof/>
          <w:color w:val="000000" w:themeColor="text1"/>
        </w:rPr>
      </w:pPr>
    </w:p>
    <w:p w14:paraId="7FEFFCCB" w14:textId="02926C5F" w:rsidR="000D2D25" w:rsidRPr="003520BD" w:rsidRDefault="000D2D25" w:rsidP="000D2D25">
      <w:pPr>
        <w:keepNext/>
        <w:keepLines/>
        <w:overflowPunct w:val="0"/>
        <w:autoSpaceDE w:val="0"/>
        <w:autoSpaceDN w:val="0"/>
        <w:adjustRightInd w:val="0"/>
        <w:spacing w:before="60"/>
        <w:jc w:val="center"/>
        <w:textAlignment w:val="baseline"/>
        <w:rPr>
          <w:ins w:id="511" w:author="QC Linhai" w:date="2023-08-09T20:59:00Z"/>
          <w:rFonts w:ascii="Arial" w:hAnsi="Arial"/>
          <w:b/>
          <w:noProof/>
          <w:lang w:eastAsia="zh-CN"/>
        </w:rPr>
      </w:pPr>
      <w:ins w:id="512" w:author="QC Linhai" w:date="2023-08-09T20:59:00Z">
        <w:r w:rsidRPr="000E10DB">
          <w:rPr>
            <w:rFonts w:ascii="Arial" w:eastAsia="Times New Roman" w:hAnsi="Arial"/>
            <w:b/>
            <w:noProof/>
            <w:lang w:eastAsia="ja-JP"/>
          </w:rPr>
          <w:t>Table 6.1.3.1</w:t>
        </w:r>
        <w:r w:rsidR="000E2252">
          <w:rPr>
            <w:rFonts w:ascii="Arial" w:eastAsia="Times New Roman" w:hAnsi="Arial"/>
            <w:b/>
            <w:noProof/>
            <w:lang w:eastAsia="ja-JP"/>
          </w:rPr>
          <w:t>a</w:t>
        </w:r>
        <w:r w:rsidRPr="000E10DB">
          <w:rPr>
            <w:rFonts w:ascii="Arial" w:eastAsia="Times New Roman" w:hAnsi="Arial"/>
            <w:b/>
            <w:noProof/>
            <w:lang w:eastAsia="ja-JP"/>
          </w:rPr>
          <w:t>-</w:t>
        </w:r>
        <w:r>
          <w:rPr>
            <w:rFonts w:ascii="Arial" w:eastAsia="Times New Roman" w:hAnsi="Arial"/>
            <w:b/>
            <w:noProof/>
            <w:lang w:eastAsia="ko-KR"/>
          </w:rPr>
          <w:t>x</w:t>
        </w:r>
        <w:r w:rsidRPr="000E10DB">
          <w:rPr>
            <w:rFonts w:ascii="Arial" w:eastAsia="Times New Roman" w:hAnsi="Arial"/>
            <w:b/>
            <w:noProof/>
            <w:lang w:eastAsia="ja-JP"/>
          </w:rPr>
          <w:t>: Buffer size levels</w:t>
        </w:r>
        <w:r w:rsidRPr="000E10DB">
          <w:rPr>
            <w:rFonts w:ascii="Arial" w:eastAsia="Times New Roman" w:hAnsi="Arial"/>
            <w:b/>
            <w:noProof/>
            <w:lang w:eastAsia="ko-KR"/>
          </w:rPr>
          <w:t xml:space="preserve"> (in bytes)</w:t>
        </w:r>
        <w:r w:rsidRPr="003520BD">
          <w:rPr>
            <w:rFonts w:ascii="Arial" w:eastAsia="Times New Roman" w:hAnsi="Arial"/>
            <w:b/>
            <w:noProof/>
            <w:color w:val="000000" w:themeColor="text1"/>
            <w:lang w:eastAsia="ja-JP"/>
          </w:rPr>
          <w:t xml:space="preserve"> </w:t>
        </w:r>
      </w:ins>
      <w:ins w:id="513" w:author="QCr1" w:date="2023-09-06T21:02:00Z">
        <w:r w:rsidR="00F4272D" w:rsidRPr="003520BD">
          <w:rPr>
            <w:rFonts w:ascii="Arial" w:eastAsia="Times New Roman" w:hAnsi="Arial"/>
            <w:b/>
            <w:noProof/>
            <w:color w:val="000000" w:themeColor="text1"/>
            <w:lang w:eastAsia="ja-JP"/>
          </w:rPr>
          <w:t xml:space="preserve">in the </w:t>
        </w:r>
        <w:commentRangeStart w:id="514"/>
        <w:commentRangeStart w:id="515"/>
        <w:r w:rsidR="00F4272D" w:rsidRPr="003520BD">
          <w:rPr>
            <w:rFonts w:ascii="Arial" w:eastAsia="Times New Roman" w:hAnsi="Arial"/>
            <w:b/>
            <w:noProof/>
            <w:color w:val="000000" w:themeColor="text1"/>
            <w:lang w:eastAsia="ja-JP"/>
          </w:rPr>
          <w:t>new</w:t>
        </w:r>
      </w:ins>
      <w:commentRangeEnd w:id="514"/>
      <w:r w:rsidR="00B33EFC">
        <w:rPr>
          <w:rStyle w:val="ae"/>
        </w:rPr>
        <w:commentReference w:id="514"/>
      </w:r>
      <w:commentRangeEnd w:id="515"/>
      <w:r w:rsidR="00EA7374">
        <w:rPr>
          <w:rStyle w:val="ae"/>
        </w:rPr>
        <w:commentReference w:id="515"/>
      </w:r>
      <w:ins w:id="516" w:author="QCr1" w:date="2023-09-06T21:02:00Z">
        <w:r w:rsidR="00F4272D" w:rsidRPr="003520BD">
          <w:rPr>
            <w:rFonts w:ascii="Arial" w:eastAsia="Times New Roman" w:hAnsi="Arial"/>
            <w:b/>
            <w:noProof/>
            <w:color w:val="000000" w:themeColor="text1"/>
            <w:lang w:eastAsia="ja-JP"/>
          </w:rPr>
          <w:t xml:space="preserve"> BSR table</w:t>
        </w:r>
      </w:ins>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9E5033" w:rsidRPr="000E10DB" w14:paraId="21DAFD2F" w14:textId="77777777" w:rsidTr="00617032">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138C21A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1F36C8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296D8EB"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00CAED4"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219BC45F"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6FC943AE"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7365BE1"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1B6F8F59"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r>
      <w:tr w:rsidR="009E5033" w:rsidRPr="000E10DB" w14:paraId="7E96AC20" w14:textId="77777777" w:rsidTr="00617032">
        <w:trPr>
          <w:trHeight w:val="170"/>
          <w:jc w:val="center"/>
        </w:trPr>
        <w:tc>
          <w:tcPr>
            <w:tcW w:w="770" w:type="dxa"/>
            <w:shd w:val="clear" w:color="auto" w:fill="auto"/>
            <w:vAlign w:val="center"/>
          </w:tcPr>
          <w:p w14:paraId="692FC2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0</w:t>
            </w:r>
          </w:p>
        </w:tc>
        <w:tc>
          <w:tcPr>
            <w:tcW w:w="1016" w:type="dxa"/>
            <w:shd w:val="clear" w:color="auto" w:fill="auto"/>
            <w:vAlign w:val="center"/>
          </w:tcPr>
          <w:p w14:paraId="683AEFDA" w14:textId="51F2F08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81074A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64</w:t>
            </w:r>
          </w:p>
        </w:tc>
        <w:tc>
          <w:tcPr>
            <w:tcW w:w="1016" w:type="dxa"/>
            <w:shd w:val="clear" w:color="auto" w:fill="auto"/>
            <w:vAlign w:val="center"/>
          </w:tcPr>
          <w:p w14:paraId="6A583189" w14:textId="4EAA3F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7153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128</w:t>
            </w:r>
          </w:p>
        </w:tc>
        <w:tc>
          <w:tcPr>
            <w:tcW w:w="1261" w:type="dxa"/>
            <w:vAlign w:val="center"/>
          </w:tcPr>
          <w:p w14:paraId="1A90A93C" w14:textId="4A0740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AB92C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192</w:t>
            </w:r>
          </w:p>
        </w:tc>
        <w:tc>
          <w:tcPr>
            <w:tcW w:w="1507" w:type="dxa"/>
            <w:vAlign w:val="center"/>
          </w:tcPr>
          <w:p w14:paraId="6CD9E798" w14:textId="2FB4A0E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8D3FD9" w14:textId="77777777" w:rsidTr="00617032">
        <w:trPr>
          <w:trHeight w:val="170"/>
          <w:jc w:val="center"/>
        </w:trPr>
        <w:tc>
          <w:tcPr>
            <w:tcW w:w="770" w:type="dxa"/>
            <w:shd w:val="clear" w:color="auto" w:fill="auto"/>
            <w:vAlign w:val="center"/>
          </w:tcPr>
          <w:p w14:paraId="755635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w:t>
            </w:r>
          </w:p>
        </w:tc>
        <w:tc>
          <w:tcPr>
            <w:tcW w:w="1016" w:type="dxa"/>
            <w:shd w:val="clear" w:color="auto" w:fill="auto"/>
            <w:vAlign w:val="center"/>
          </w:tcPr>
          <w:p w14:paraId="075C80CE" w14:textId="47FBEF6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c>
          <w:tcPr>
            <w:tcW w:w="771" w:type="dxa"/>
            <w:shd w:val="clear" w:color="auto" w:fill="auto"/>
            <w:vAlign w:val="center"/>
          </w:tcPr>
          <w:p w14:paraId="02C610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65</w:t>
            </w:r>
          </w:p>
        </w:tc>
        <w:tc>
          <w:tcPr>
            <w:tcW w:w="1016" w:type="dxa"/>
            <w:shd w:val="clear" w:color="auto" w:fill="auto"/>
            <w:vAlign w:val="center"/>
          </w:tcPr>
          <w:p w14:paraId="03745BD8" w14:textId="74594D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1F410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129</w:t>
            </w:r>
          </w:p>
        </w:tc>
        <w:tc>
          <w:tcPr>
            <w:tcW w:w="1261" w:type="dxa"/>
            <w:vAlign w:val="center"/>
          </w:tcPr>
          <w:p w14:paraId="2B22A94B" w14:textId="133876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C55D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193</w:t>
            </w:r>
          </w:p>
        </w:tc>
        <w:tc>
          <w:tcPr>
            <w:tcW w:w="1507" w:type="dxa"/>
            <w:vAlign w:val="center"/>
          </w:tcPr>
          <w:p w14:paraId="0D9FEE7F" w14:textId="3F8DC0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259421" w14:textId="77777777" w:rsidTr="00617032">
        <w:trPr>
          <w:trHeight w:val="170"/>
          <w:jc w:val="center"/>
        </w:trPr>
        <w:tc>
          <w:tcPr>
            <w:tcW w:w="770" w:type="dxa"/>
            <w:shd w:val="clear" w:color="auto" w:fill="auto"/>
            <w:vAlign w:val="center"/>
          </w:tcPr>
          <w:p w14:paraId="04D7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w:t>
            </w:r>
          </w:p>
        </w:tc>
        <w:tc>
          <w:tcPr>
            <w:tcW w:w="1016" w:type="dxa"/>
            <w:shd w:val="clear" w:color="auto" w:fill="auto"/>
            <w:vAlign w:val="center"/>
          </w:tcPr>
          <w:p w14:paraId="52B7015E" w14:textId="271D1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BC6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66</w:t>
            </w:r>
          </w:p>
        </w:tc>
        <w:tc>
          <w:tcPr>
            <w:tcW w:w="1016" w:type="dxa"/>
            <w:shd w:val="clear" w:color="auto" w:fill="auto"/>
            <w:vAlign w:val="center"/>
          </w:tcPr>
          <w:p w14:paraId="430FD2FC" w14:textId="20F476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11DD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130</w:t>
            </w:r>
          </w:p>
        </w:tc>
        <w:tc>
          <w:tcPr>
            <w:tcW w:w="1261" w:type="dxa"/>
            <w:vAlign w:val="center"/>
          </w:tcPr>
          <w:p w14:paraId="00E40DEE" w14:textId="7826B62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7F709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194</w:t>
            </w:r>
          </w:p>
        </w:tc>
        <w:tc>
          <w:tcPr>
            <w:tcW w:w="1507" w:type="dxa"/>
            <w:vAlign w:val="center"/>
          </w:tcPr>
          <w:p w14:paraId="6B3AFDC0" w14:textId="3C0E399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D144355" w14:textId="77777777" w:rsidTr="00617032">
        <w:trPr>
          <w:trHeight w:val="170"/>
          <w:jc w:val="center"/>
        </w:trPr>
        <w:tc>
          <w:tcPr>
            <w:tcW w:w="770" w:type="dxa"/>
            <w:shd w:val="clear" w:color="auto" w:fill="auto"/>
            <w:vAlign w:val="center"/>
          </w:tcPr>
          <w:p w14:paraId="29B086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w:t>
            </w:r>
          </w:p>
        </w:tc>
        <w:tc>
          <w:tcPr>
            <w:tcW w:w="1016" w:type="dxa"/>
            <w:shd w:val="clear" w:color="auto" w:fill="auto"/>
            <w:vAlign w:val="center"/>
          </w:tcPr>
          <w:p w14:paraId="742BD976" w14:textId="2218302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4287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67</w:t>
            </w:r>
          </w:p>
        </w:tc>
        <w:tc>
          <w:tcPr>
            <w:tcW w:w="1016" w:type="dxa"/>
            <w:shd w:val="clear" w:color="auto" w:fill="auto"/>
            <w:vAlign w:val="center"/>
          </w:tcPr>
          <w:p w14:paraId="005B7215" w14:textId="5D674A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3443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131</w:t>
            </w:r>
          </w:p>
        </w:tc>
        <w:tc>
          <w:tcPr>
            <w:tcW w:w="1261" w:type="dxa"/>
            <w:vAlign w:val="center"/>
          </w:tcPr>
          <w:p w14:paraId="23135394" w14:textId="00271C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77A1F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195</w:t>
            </w:r>
          </w:p>
        </w:tc>
        <w:tc>
          <w:tcPr>
            <w:tcW w:w="1507" w:type="dxa"/>
            <w:vAlign w:val="center"/>
          </w:tcPr>
          <w:p w14:paraId="631EBBB7" w14:textId="08C377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3C4A7C" w14:textId="77777777" w:rsidTr="00617032">
        <w:trPr>
          <w:trHeight w:val="170"/>
          <w:jc w:val="center"/>
        </w:trPr>
        <w:tc>
          <w:tcPr>
            <w:tcW w:w="770" w:type="dxa"/>
            <w:shd w:val="clear" w:color="auto" w:fill="auto"/>
            <w:vAlign w:val="center"/>
          </w:tcPr>
          <w:p w14:paraId="7D67E44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w:t>
            </w:r>
          </w:p>
        </w:tc>
        <w:tc>
          <w:tcPr>
            <w:tcW w:w="1016" w:type="dxa"/>
            <w:shd w:val="clear" w:color="auto" w:fill="auto"/>
            <w:vAlign w:val="center"/>
          </w:tcPr>
          <w:p w14:paraId="15AD4DD0" w14:textId="14FBF8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48EEC1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68</w:t>
            </w:r>
          </w:p>
        </w:tc>
        <w:tc>
          <w:tcPr>
            <w:tcW w:w="1016" w:type="dxa"/>
            <w:shd w:val="clear" w:color="auto" w:fill="auto"/>
            <w:vAlign w:val="center"/>
          </w:tcPr>
          <w:p w14:paraId="6A0526A5" w14:textId="5EB471D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A8696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132</w:t>
            </w:r>
          </w:p>
        </w:tc>
        <w:tc>
          <w:tcPr>
            <w:tcW w:w="1261" w:type="dxa"/>
            <w:vAlign w:val="center"/>
          </w:tcPr>
          <w:p w14:paraId="71E13A22" w14:textId="777AAA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8802BC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196</w:t>
            </w:r>
          </w:p>
        </w:tc>
        <w:tc>
          <w:tcPr>
            <w:tcW w:w="1507" w:type="dxa"/>
            <w:vAlign w:val="center"/>
          </w:tcPr>
          <w:p w14:paraId="181B5944" w14:textId="4DC74F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558BEE2" w14:textId="77777777" w:rsidTr="00617032">
        <w:trPr>
          <w:trHeight w:val="170"/>
          <w:jc w:val="center"/>
        </w:trPr>
        <w:tc>
          <w:tcPr>
            <w:tcW w:w="770" w:type="dxa"/>
            <w:shd w:val="clear" w:color="auto" w:fill="auto"/>
            <w:vAlign w:val="center"/>
          </w:tcPr>
          <w:p w14:paraId="60026D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w:t>
            </w:r>
          </w:p>
        </w:tc>
        <w:tc>
          <w:tcPr>
            <w:tcW w:w="1016" w:type="dxa"/>
            <w:shd w:val="clear" w:color="auto" w:fill="auto"/>
            <w:vAlign w:val="center"/>
          </w:tcPr>
          <w:p w14:paraId="582FF4CF" w14:textId="00E9EB7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2CF88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69</w:t>
            </w:r>
          </w:p>
        </w:tc>
        <w:tc>
          <w:tcPr>
            <w:tcW w:w="1016" w:type="dxa"/>
            <w:shd w:val="clear" w:color="auto" w:fill="auto"/>
            <w:vAlign w:val="center"/>
          </w:tcPr>
          <w:p w14:paraId="2EA93F62" w14:textId="4B7F820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DF15C2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133</w:t>
            </w:r>
          </w:p>
        </w:tc>
        <w:tc>
          <w:tcPr>
            <w:tcW w:w="1261" w:type="dxa"/>
            <w:vAlign w:val="center"/>
          </w:tcPr>
          <w:p w14:paraId="1F6A38CA" w14:textId="37EE20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115C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197</w:t>
            </w:r>
          </w:p>
        </w:tc>
        <w:tc>
          <w:tcPr>
            <w:tcW w:w="1507" w:type="dxa"/>
            <w:vAlign w:val="center"/>
          </w:tcPr>
          <w:p w14:paraId="3A0FA5CF" w14:textId="7240DE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51F0B1" w14:textId="77777777" w:rsidTr="00617032">
        <w:trPr>
          <w:trHeight w:val="170"/>
          <w:jc w:val="center"/>
        </w:trPr>
        <w:tc>
          <w:tcPr>
            <w:tcW w:w="770" w:type="dxa"/>
            <w:shd w:val="clear" w:color="auto" w:fill="auto"/>
            <w:vAlign w:val="center"/>
          </w:tcPr>
          <w:p w14:paraId="389F9E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w:t>
            </w:r>
          </w:p>
        </w:tc>
        <w:tc>
          <w:tcPr>
            <w:tcW w:w="1016" w:type="dxa"/>
            <w:shd w:val="clear" w:color="auto" w:fill="auto"/>
            <w:vAlign w:val="center"/>
          </w:tcPr>
          <w:p w14:paraId="5EA08DC3" w14:textId="28FAA47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06B5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70</w:t>
            </w:r>
          </w:p>
        </w:tc>
        <w:tc>
          <w:tcPr>
            <w:tcW w:w="1016" w:type="dxa"/>
            <w:shd w:val="clear" w:color="auto" w:fill="auto"/>
            <w:vAlign w:val="center"/>
          </w:tcPr>
          <w:p w14:paraId="41E9855D" w14:textId="75ACCA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AE0C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134</w:t>
            </w:r>
          </w:p>
        </w:tc>
        <w:tc>
          <w:tcPr>
            <w:tcW w:w="1261" w:type="dxa"/>
            <w:vAlign w:val="center"/>
          </w:tcPr>
          <w:p w14:paraId="4E2995DA" w14:textId="456CE2B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C66A4D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198</w:t>
            </w:r>
          </w:p>
        </w:tc>
        <w:tc>
          <w:tcPr>
            <w:tcW w:w="1507" w:type="dxa"/>
            <w:vAlign w:val="center"/>
          </w:tcPr>
          <w:p w14:paraId="78CE7B02" w14:textId="3DA887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08BE5F" w14:textId="77777777" w:rsidTr="00617032">
        <w:trPr>
          <w:trHeight w:val="170"/>
          <w:jc w:val="center"/>
        </w:trPr>
        <w:tc>
          <w:tcPr>
            <w:tcW w:w="770" w:type="dxa"/>
            <w:shd w:val="clear" w:color="auto" w:fill="auto"/>
            <w:vAlign w:val="center"/>
          </w:tcPr>
          <w:p w14:paraId="768B7E9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w:t>
            </w:r>
          </w:p>
        </w:tc>
        <w:tc>
          <w:tcPr>
            <w:tcW w:w="1016" w:type="dxa"/>
            <w:shd w:val="clear" w:color="auto" w:fill="auto"/>
            <w:vAlign w:val="center"/>
          </w:tcPr>
          <w:p w14:paraId="6084E503" w14:textId="328570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55282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71</w:t>
            </w:r>
          </w:p>
        </w:tc>
        <w:tc>
          <w:tcPr>
            <w:tcW w:w="1016" w:type="dxa"/>
            <w:shd w:val="clear" w:color="auto" w:fill="auto"/>
            <w:vAlign w:val="center"/>
          </w:tcPr>
          <w:p w14:paraId="296DDCDC" w14:textId="00DD5B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BE9BB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135</w:t>
            </w:r>
          </w:p>
        </w:tc>
        <w:tc>
          <w:tcPr>
            <w:tcW w:w="1261" w:type="dxa"/>
            <w:vAlign w:val="center"/>
          </w:tcPr>
          <w:p w14:paraId="0969AE3B" w14:textId="7D43421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4DB79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199</w:t>
            </w:r>
          </w:p>
        </w:tc>
        <w:tc>
          <w:tcPr>
            <w:tcW w:w="1507" w:type="dxa"/>
            <w:vAlign w:val="center"/>
          </w:tcPr>
          <w:p w14:paraId="5E8A0C5A" w14:textId="055A4D4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123752" w14:textId="77777777" w:rsidTr="00617032">
        <w:trPr>
          <w:trHeight w:val="170"/>
          <w:jc w:val="center"/>
        </w:trPr>
        <w:tc>
          <w:tcPr>
            <w:tcW w:w="770" w:type="dxa"/>
            <w:shd w:val="clear" w:color="auto" w:fill="auto"/>
            <w:vAlign w:val="center"/>
          </w:tcPr>
          <w:p w14:paraId="777C2F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w:t>
            </w:r>
          </w:p>
        </w:tc>
        <w:tc>
          <w:tcPr>
            <w:tcW w:w="1016" w:type="dxa"/>
            <w:shd w:val="clear" w:color="auto" w:fill="auto"/>
            <w:vAlign w:val="center"/>
          </w:tcPr>
          <w:p w14:paraId="72243A2A" w14:textId="44371E9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2D840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72</w:t>
            </w:r>
          </w:p>
        </w:tc>
        <w:tc>
          <w:tcPr>
            <w:tcW w:w="1016" w:type="dxa"/>
            <w:shd w:val="clear" w:color="auto" w:fill="auto"/>
            <w:vAlign w:val="center"/>
          </w:tcPr>
          <w:p w14:paraId="6D2AFBCA" w14:textId="4718DD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50A6E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136</w:t>
            </w:r>
          </w:p>
        </w:tc>
        <w:tc>
          <w:tcPr>
            <w:tcW w:w="1261" w:type="dxa"/>
            <w:vAlign w:val="center"/>
          </w:tcPr>
          <w:p w14:paraId="1C4CFA12" w14:textId="184AD5C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02244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200</w:t>
            </w:r>
          </w:p>
        </w:tc>
        <w:tc>
          <w:tcPr>
            <w:tcW w:w="1507" w:type="dxa"/>
            <w:vAlign w:val="center"/>
          </w:tcPr>
          <w:p w14:paraId="4DB74D02" w14:textId="7453E6F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DDFE90E" w14:textId="77777777" w:rsidTr="00617032">
        <w:trPr>
          <w:trHeight w:val="170"/>
          <w:jc w:val="center"/>
        </w:trPr>
        <w:tc>
          <w:tcPr>
            <w:tcW w:w="770" w:type="dxa"/>
            <w:shd w:val="clear" w:color="auto" w:fill="auto"/>
            <w:vAlign w:val="center"/>
          </w:tcPr>
          <w:p w14:paraId="31E1065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w:t>
            </w:r>
          </w:p>
        </w:tc>
        <w:tc>
          <w:tcPr>
            <w:tcW w:w="1016" w:type="dxa"/>
            <w:shd w:val="clear" w:color="auto" w:fill="auto"/>
            <w:vAlign w:val="center"/>
          </w:tcPr>
          <w:p w14:paraId="20BD8210" w14:textId="119C60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3371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73</w:t>
            </w:r>
          </w:p>
        </w:tc>
        <w:tc>
          <w:tcPr>
            <w:tcW w:w="1016" w:type="dxa"/>
            <w:shd w:val="clear" w:color="auto" w:fill="auto"/>
            <w:vAlign w:val="center"/>
          </w:tcPr>
          <w:p w14:paraId="4D9E1B0C" w14:textId="200229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58083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137</w:t>
            </w:r>
          </w:p>
        </w:tc>
        <w:tc>
          <w:tcPr>
            <w:tcW w:w="1261" w:type="dxa"/>
            <w:vAlign w:val="center"/>
          </w:tcPr>
          <w:p w14:paraId="6E44DE5E" w14:textId="09F8FF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13A3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201</w:t>
            </w:r>
          </w:p>
        </w:tc>
        <w:tc>
          <w:tcPr>
            <w:tcW w:w="1507" w:type="dxa"/>
            <w:vAlign w:val="center"/>
          </w:tcPr>
          <w:p w14:paraId="0384849B" w14:textId="51CFD4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62E426" w14:textId="77777777" w:rsidTr="00617032">
        <w:trPr>
          <w:trHeight w:val="170"/>
          <w:jc w:val="center"/>
        </w:trPr>
        <w:tc>
          <w:tcPr>
            <w:tcW w:w="770" w:type="dxa"/>
            <w:shd w:val="clear" w:color="auto" w:fill="auto"/>
            <w:vAlign w:val="center"/>
          </w:tcPr>
          <w:p w14:paraId="61FC812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w:t>
            </w:r>
          </w:p>
        </w:tc>
        <w:tc>
          <w:tcPr>
            <w:tcW w:w="1016" w:type="dxa"/>
            <w:shd w:val="clear" w:color="auto" w:fill="auto"/>
            <w:vAlign w:val="center"/>
          </w:tcPr>
          <w:p w14:paraId="2EF35816" w14:textId="372B28B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7103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74</w:t>
            </w:r>
          </w:p>
        </w:tc>
        <w:tc>
          <w:tcPr>
            <w:tcW w:w="1016" w:type="dxa"/>
            <w:shd w:val="clear" w:color="auto" w:fill="auto"/>
            <w:vAlign w:val="center"/>
          </w:tcPr>
          <w:p w14:paraId="00851D98" w14:textId="0DFD82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DCCF2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138</w:t>
            </w:r>
          </w:p>
        </w:tc>
        <w:tc>
          <w:tcPr>
            <w:tcW w:w="1261" w:type="dxa"/>
            <w:vAlign w:val="center"/>
          </w:tcPr>
          <w:p w14:paraId="0A6D33DD" w14:textId="307E000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B4AF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202</w:t>
            </w:r>
          </w:p>
        </w:tc>
        <w:tc>
          <w:tcPr>
            <w:tcW w:w="1507" w:type="dxa"/>
            <w:vAlign w:val="center"/>
          </w:tcPr>
          <w:p w14:paraId="2126AA60" w14:textId="7FDF9C9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967DF09" w14:textId="77777777" w:rsidTr="00617032">
        <w:trPr>
          <w:trHeight w:val="170"/>
          <w:jc w:val="center"/>
        </w:trPr>
        <w:tc>
          <w:tcPr>
            <w:tcW w:w="770" w:type="dxa"/>
            <w:shd w:val="clear" w:color="auto" w:fill="auto"/>
            <w:vAlign w:val="center"/>
          </w:tcPr>
          <w:p w14:paraId="63D781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w:t>
            </w:r>
          </w:p>
        </w:tc>
        <w:tc>
          <w:tcPr>
            <w:tcW w:w="1016" w:type="dxa"/>
            <w:shd w:val="clear" w:color="auto" w:fill="auto"/>
            <w:vAlign w:val="center"/>
          </w:tcPr>
          <w:p w14:paraId="5DA30347" w14:textId="0DC67B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C1A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75</w:t>
            </w:r>
          </w:p>
        </w:tc>
        <w:tc>
          <w:tcPr>
            <w:tcW w:w="1016" w:type="dxa"/>
            <w:shd w:val="clear" w:color="auto" w:fill="auto"/>
            <w:vAlign w:val="center"/>
          </w:tcPr>
          <w:p w14:paraId="0E2471D9" w14:textId="517D06D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3059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139</w:t>
            </w:r>
          </w:p>
        </w:tc>
        <w:tc>
          <w:tcPr>
            <w:tcW w:w="1261" w:type="dxa"/>
            <w:vAlign w:val="center"/>
          </w:tcPr>
          <w:p w14:paraId="04F915AE" w14:textId="6CD324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C174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203</w:t>
            </w:r>
          </w:p>
        </w:tc>
        <w:tc>
          <w:tcPr>
            <w:tcW w:w="1507" w:type="dxa"/>
            <w:vAlign w:val="center"/>
          </w:tcPr>
          <w:p w14:paraId="32A7C61C" w14:textId="4086D6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09EA4FE" w14:textId="77777777" w:rsidTr="00617032">
        <w:trPr>
          <w:trHeight w:val="170"/>
          <w:jc w:val="center"/>
        </w:trPr>
        <w:tc>
          <w:tcPr>
            <w:tcW w:w="770" w:type="dxa"/>
            <w:shd w:val="clear" w:color="auto" w:fill="auto"/>
            <w:vAlign w:val="center"/>
          </w:tcPr>
          <w:p w14:paraId="50E445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w:t>
            </w:r>
          </w:p>
        </w:tc>
        <w:tc>
          <w:tcPr>
            <w:tcW w:w="1016" w:type="dxa"/>
            <w:shd w:val="clear" w:color="auto" w:fill="auto"/>
            <w:vAlign w:val="center"/>
          </w:tcPr>
          <w:p w14:paraId="60442797" w14:textId="127EC6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1AFAC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76</w:t>
            </w:r>
          </w:p>
        </w:tc>
        <w:tc>
          <w:tcPr>
            <w:tcW w:w="1016" w:type="dxa"/>
            <w:shd w:val="clear" w:color="auto" w:fill="auto"/>
            <w:vAlign w:val="center"/>
          </w:tcPr>
          <w:p w14:paraId="3B7FC34F" w14:textId="447D10E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7487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140</w:t>
            </w:r>
          </w:p>
        </w:tc>
        <w:tc>
          <w:tcPr>
            <w:tcW w:w="1261" w:type="dxa"/>
            <w:vAlign w:val="center"/>
          </w:tcPr>
          <w:p w14:paraId="247DAAF0" w14:textId="7B251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41370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204</w:t>
            </w:r>
          </w:p>
        </w:tc>
        <w:tc>
          <w:tcPr>
            <w:tcW w:w="1507" w:type="dxa"/>
            <w:vAlign w:val="center"/>
          </w:tcPr>
          <w:p w14:paraId="78C96117" w14:textId="0FF1D60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1E901F0" w14:textId="77777777" w:rsidTr="00617032">
        <w:trPr>
          <w:trHeight w:val="170"/>
          <w:jc w:val="center"/>
        </w:trPr>
        <w:tc>
          <w:tcPr>
            <w:tcW w:w="770" w:type="dxa"/>
            <w:shd w:val="clear" w:color="auto" w:fill="auto"/>
            <w:vAlign w:val="center"/>
          </w:tcPr>
          <w:p w14:paraId="412C850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w:t>
            </w:r>
          </w:p>
        </w:tc>
        <w:tc>
          <w:tcPr>
            <w:tcW w:w="1016" w:type="dxa"/>
            <w:shd w:val="clear" w:color="auto" w:fill="auto"/>
            <w:vAlign w:val="center"/>
          </w:tcPr>
          <w:p w14:paraId="63F7644F" w14:textId="2490687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4D008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77</w:t>
            </w:r>
          </w:p>
        </w:tc>
        <w:tc>
          <w:tcPr>
            <w:tcW w:w="1016" w:type="dxa"/>
            <w:shd w:val="clear" w:color="auto" w:fill="auto"/>
            <w:vAlign w:val="center"/>
          </w:tcPr>
          <w:p w14:paraId="5BE62CD2" w14:textId="0CFEEF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85255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141</w:t>
            </w:r>
          </w:p>
        </w:tc>
        <w:tc>
          <w:tcPr>
            <w:tcW w:w="1261" w:type="dxa"/>
            <w:vAlign w:val="center"/>
          </w:tcPr>
          <w:p w14:paraId="79A00D3E" w14:textId="5A05790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28F74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205</w:t>
            </w:r>
          </w:p>
        </w:tc>
        <w:tc>
          <w:tcPr>
            <w:tcW w:w="1507" w:type="dxa"/>
            <w:vAlign w:val="center"/>
          </w:tcPr>
          <w:p w14:paraId="1AA39DCA" w14:textId="4BAC1C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BDE5D3A" w14:textId="77777777" w:rsidTr="00617032">
        <w:trPr>
          <w:trHeight w:val="170"/>
          <w:jc w:val="center"/>
        </w:trPr>
        <w:tc>
          <w:tcPr>
            <w:tcW w:w="770" w:type="dxa"/>
            <w:shd w:val="clear" w:color="auto" w:fill="auto"/>
            <w:vAlign w:val="center"/>
          </w:tcPr>
          <w:p w14:paraId="32FC06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w:t>
            </w:r>
          </w:p>
        </w:tc>
        <w:tc>
          <w:tcPr>
            <w:tcW w:w="1016" w:type="dxa"/>
            <w:shd w:val="clear" w:color="auto" w:fill="auto"/>
            <w:vAlign w:val="center"/>
          </w:tcPr>
          <w:p w14:paraId="0990D881" w14:textId="5304A7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CE75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78</w:t>
            </w:r>
          </w:p>
        </w:tc>
        <w:tc>
          <w:tcPr>
            <w:tcW w:w="1016" w:type="dxa"/>
            <w:shd w:val="clear" w:color="auto" w:fill="auto"/>
            <w:vAlign w:val="center"/>
          </w:tcPr>
          <w:p w14:paraId="4F6F2EAD" w14:textId="2B460C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5E80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142</w:t>
            </w:r>
          </w:p>
        </w:tc>
        <w:tc>
          <w:tcPr>
            <w:tcW w:w="1261" w:type="dxa"/>
            <w:vAlign w:val="center"/>
          </w:tcPr>
          <w:p w14:paraId="7F77B6E2" w14:textId="1EFFDE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AFE58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206</w:t>
            </w:r>
          </w:p>
        </w:tc>
        <w:tc>
          <w:tcPr>
            <w:tcW w:w="1507" w:type="dxa"/>
            <w:vAlign w:val="center"/>
          </w:tcPr>
          <w:p w14:paraId="2D053566" w14:textId="24DB1F3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131FD55" w14:textId="77777777" w:rsidTr="00617032">
        <w:trPr>
          <w:trHeight w:val="170"/>
          <w:jc w:val="center"/>
        </w:trPr>
        <w:tc>
          <w:tcPr>
            <w:tcW w:w="770" w:type="dxa"/>
            <w:shd w:val="clear" w:color="auto" w:fill="auto"/>
            <w:vAlign w:val="center"/>
          </w:tcPr>
          <w:p w14:paraId="5CAB45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w:t>
            </w:r>
          </w:p>
        </w:tc>
        <w:tc>
          <w:tcPr>
            <w:tcW w:w="1016" w:type="dxa"/>
            <w:shd w:val="clear" w:color="auto" w:fill="auto"/>
            <w:vAlign w:val="center"/>
          </w:tcPr>
          <w:p w14:paraId="31913C68" w14:textId="74ADCA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C735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79</w:t>
            </w:r>
          </w:p>
        </w:tc>
        <w:tc>
          <w:tcPr>
            <w:tcW w:w="1016" w:type="dxa"/>
            <w:shd w:val="clear" w:color="auto" w:fill="auto"/>
            <w:vAlign w:val="center"/>
          </w:tcPr>
          <w:p w14:paraId="144A1FD1" w14:textId="396B50D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AB3595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143</w:t>
            </w:r>
          </w:p>
        </w:tc>
        <w:tc>
          <w:tcPr>
            <w:tcW w:w="1261" w:type="dxa"/>
            <w:vAlign w:val="center"/>
          </w:tcPr>
          <w:p w14:paraId="4D770BDD" w14:textId="5904C4E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0EEC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207</w:t>
            </w:r>
          </w:p>
        </w:tc>
        <w:tc>
          <w:tcPr>
            <w:tcW w:w="1507" w:type="dxa"/>
            <w:vAlign w:val="center"/>
          </w:tcPr>
          <w:p w14:paraId="3681EB70" w14:textId="0549B39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6980F8" w14:textId="77777777" w:rsidTr="00617032">
        <w:trPr>
          <w:trHeight w:val="170"/>
          <w:jc w:val="center"/>
        </w:trPr>
        <w:tc>
          <w:tcPr>
            <w:tcW w:w="770" w:type="dxa"/>
            <w:shd w:val="clear" w:color="auto" w:fill="auto"/>
            <w:vAlign w:val="center"/>
          </w:tcPr>
          <w:p w14:paraId="65D070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w:t>
            </w:r>
          </w:p>
        </w:tc>
        <w:tc>
          <w:tcPr>
            <w:tcW w:w="1016" w:type="dxa"/>
            <w:shd w:val="clear" w:color="auto" w:fill="auto"/>
            <w:vAlign w:val="center"/>
          </w:tcPr>
          <w:p w14:paraId="088A40FF" w14:textId="4A486E9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AEC2FE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80</w:t>
            </w:r>
          </w:p>
        </w:tc>
        <w:tc>
          <w:tcPr>
            <w:tcW w:w="1016" w:type="dxa"/>
            <w:shd w:val="clear" w:color="auto" w:fill="auto"/>
            <w:vAlign w:val="center"/>
          </w:tcPr>
          <w:p w14:paraId="11F5C241" w14:textId="650939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C29E0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144</w:t>
            </w:r>
          </w:p>
        </w:tc>
        <w:tc>
          <w:tcPr>
            <w:tcW w:w="1261" w:type="dxa"/>
            <w:vAlign w:val="center"/>
          </w:tcPr>
          <w:p w14:paraId="0D8BD5C8" w14:textId="2701B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89522C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208</w:t>
            </w:r>
          </w:p>
        </w:tc>
        <w:tc>
          <w:tcPr>
            <w:tcW w:w="1507" w:type="dxa"/>
            <w:vAlign w:val="center"/>
          </w:tcPr>
          <w:p w14:paraId="1C645DA7" w14:textId="777C42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FF22BF5" w14:textId="77777777" w:rsidTr="00617032">
        <w:trPr>
          <w:trHeight w:val="170"/>
          <w:jc w:val="center"/>
        </w:trPr>
        <w:tc>
          <w:tcPr>
            <w:tcW w:w="770" w:type="dxa"/>
            <w:shd w:val="clear" w:color="auto" w:fill="auto"/>
            <w:vAlign w:val="center"/>
          </w:tcPr>
          <w:p w14:paraId="578597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w:t>
            </w:r>
          </w:p>
        </w:tc>
        <w:tc>
          <w:tcPr>
            <w:tcW w:w="1016" w:type="dxa"/>
            <w:shd w:val="clear" w:color="auto" w:fill="auto"/>
            <w:vAlign w:val="center"/>
          </w:tcPr>
          <w:p w14:paraId="3B1FD719" w14:textId="57C833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F8B9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81</w:t>
            </w:r>
          </w:p>
        </w:tc>
        <w:tc>
          <w:tcPr>
            <w:tcW w:w="1016" w:type="dxa"/>
            <w:shd w:val="clear" w:color="auto" w:fill="auto"/>
            <w:vAlign w:val="center"/>
          </w:tcPr>
          <w:p w14:paraId="3A23DD34" w14:textId="2DEBCA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E9F5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145</w:t>
            </w:r>
          </w:p>
        </w:tc>
        <w:tc>
          <w:tcPr>
            <w:tcW w:w="1261" w:type="dxa"/>
            <w:vAlign w:val="center"/>
          </w:tcPr>
          <w:p w14:paraId="068E2262" w14:textId="07FA67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C9C3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209</w:t>
            </w:r>
          </w:p>
        </w:tc>
        <w:tc>
          <w:tcPr>
            <w:tcW w:w="1507" w:type="dxa"/>
            <w:vAlign w:val="center"/>
          </w:tcPr>
          <w:p w14:paraId="78646E8E" w14:textId="75180E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7493CF5" w14:textId="77777777" w:rsidTr="00617032">
        <w:trPr>
          <w:trHeight w:val="170"/>
          <w:jc w:val="center"/>
        </w:trPr>
        <w:tc>
          <w:tcPr>
            <w:tcW w:w="770" w:type="dxa"/>
            <w:shd w:val="clear" w:color="auto" w:fill="auto"/>
            <w:vAlign w:val="center"/>
          </w:tcPr>
          <w:p w14:paraId="488D1EE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w:t>
            </w:r>
          </w:p>
        </w:tc>
        <w:tc>
          <w:tcPr>
            <w:tcW w:w="1016" w:type="dxa"/>
            <w:shd w:val="clear" w:color="auto" w:fill="auto"/>
            <w:vAlign w:val="center"/>
          </w:tcPr>
          <w:p w14:paraId="68E7A05E" w14:textId="366CDE1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01A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82</w:t>
            </w:r>
          </w:p>
        </w:tc>
        <w:tc>
          <w:tcPr>
            <w:tcW w:w="1016" w:type="dxa"/>
            <w:shd w:val="clear" w:color="auto" w:fill="auto"/>
            <w:vAlign w:val="center"/>
          </w:tcPr>
          <w:p w14:paraId="33F91CFF" w14:textId="49B55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DA24A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146</w:t>
            </w:r>
          </w:p>
        </w:tc>
        <w:tc>
          <w:tcPr>
            <w:tcW w:w="1261" w:type="dxa"/>
            <w:vAlign w:val="center"/>
          </w:tcPr>
          <w:p w14:paraId="29BCCF1F" w14:textId="2C73A9F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62916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210</w:t>
            </w:r>
          </w:p>
        </w:tc>
        <w:tc>
          <w:tcPr>
            <w:tcW w:w="1507" w:type="dxa"/>
            <w:vAlign w:val="center"/>
          </w:tcPr>
          <w:p w14:paraId="1F721981" w14:textId="36E552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C2E384D" w14:textId="77777777" w:rsidTr="00617032">
        <w:trPr>
          <w:trHeight w:val="170"/>
          <w:jc w:val="center"/>
        </w:trPr>
        <w:tc>
          <w:tcPr>
            <w:tcW w:w="770" w:type="dxa"/>
            <w:shd w:val="clear" w:color="auto" w:fill="auto"/>
            <w:vAlign w:val="center"/>
          </w:tcPr>
          <w:p w14:paraId="4FB46DB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w:t>
            </w:r>
          </w:p>
        </w:tc>
        <w:tc>
          <w:tcPr>
            <w:tcW w:w="1016" w:type="dxa"/>
            <w:shd w:val="clear" w:color="auto" w:fill="auto"/>
            <w:vAlign w:val="center"/>
          </w:tcPr>
          <w:p w14:paraId="57E15F0B" w14:textId="0990E6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C07FB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83</w:t>
            </w:r>
          </w:p>
        </w:tc>
        <w:tc>
          <w:tcPr>
            <w:tcW w:w="1016" w:type="dxa"/>
            <w:shd w:val="clear" w:color="auto" w:fill="auto"/>
            <w:vAlign w:val="center"/>
          </w:tcPr>
          <w:p w14:paraId="59564971" w14:textId="4CA404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4C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147</w:t>
            </w:r>
          </w:p>
        </w:tc>
        <w:tc>
          <w:tcPr>
            <w:tcW w:w="1261" w:type="dxa"/>
            <w:vAlign w:val="center"/>
          </w:tcPr>
          <w:p w14:paraId="303836CB" w14:textId="6C4CB2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9AE5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211</w:t>
            </w:r>
          </w:p>
        </w:tc>
        <w:tc>
          <w:tcPr>
            <w:tcW w:w="1507" w:type="dxa"/>
            <w:vAlign w:val="center"/>
          </w:tcPr>
          <w:p w14:paraId="0C75BF07" w14:textId="168C9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F3E3D35" w14:textId="77777777" w:rsidTr="00617032">
        <w:trPr>
          <w:trHeight w:val="170"/>
          <w:jc w:val="center"/>
        </w:trPr>
        <w:tc>
          <w:tcPr>
            <w:tcW w:w="770" w:type="dxa"/>
            <w:shd w:val="clear" w:color="auto" w:fill="auto"/>
            <w:vAlign w:val="center"/>
          </w:tcPr>
          <w:p w14:paraId="3432A3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w:t>
            </w:r>
          </w:p>
        </w:tc>
        <w:tc>
          <w:tcPr>
            <w:tcW w:w="1016" w:type="dxa"/>
            <w:shd w:val="clear" w:color="auto" w:fill="auto"/>
            <w:vAlign w:val="center"/>
          </w:tcPr>
          <w:p w14:paraId="15C135C0" w14:textId="16E20E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037CC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84</w:t>
            </w:r>
          </w:p>
        </w:tc>
        <w:tc>
          <w:tcPr>
            <w:tcW w:w="1016" w:type="dxa"/>
            <w:shd w:val="clear" w:color="auto" w:fill="auto"/>
            <w:vAlign w:val="center"/>
          </w:tcPr>
          <w:p w14:paraId="67A4D593" w14:textId="4B58B5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A246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148</w:t>
            </w:r>
          </w:p>
        </w:tc>
        <w:tc>
          <w:tcPr>
            <w:tcW w:w="1261" w:type="dxa"/>
            <w:vAlign w:val="center"/>
          </w:tcPr>
          <w:p w14:paraId="2166AF9A" w14:textId="556C0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B6B6DF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212</w:t>
            </w:r>
          </w:p>
        </w:tc>
        <w:tc>
          <w:tcPr>
            <w:tcW w:w="1507" w:type="dxa"/>
            <w:vAlign w:val="center"/>
          </w:tcPr>
          <w:p w14:paraId="6366F126" w14:textId="2B9EA9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54CE0FA" w14:textId="77777777" w:rsidTr="00617032">
        <w:trPr>
          <w:trHeight w:val="170"/>
          <w:jc w:val="center"/>
        </w:trPr>
        <w:tc>
          <w:tcPr>
            <w:tcW w:w="770" w:type="dxa"/>
            <w:shd w:val="clear" w:color="auto" w:fill="auto"/>
            <w:vAlign w:val="center"/>
          </w:tcPr>
          <w:p w14:paraId="11BF04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w:t>
            </w:r>
          </w:p>
        </w:tc>
        <w:tc>
          <w:tcPr>
            <w:tcW w:w="1016" w:type="dxa"/>
            <w:shd w:val="clear" w:color="auto" w:fill="auto"/>
            <w:vAlign w:val="center"/>
          </w:tcPr>
          <w:p w14:paraId="681C9237" w14:textId="794A45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22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85</w:t>
            </w:r>
          </w:p>
        </w:tc>
        <w:tc>
          <w:tcPr>
            <w:tcW w:w="1016" w:type="dxa"/>
            <w:shd w:val="clear" w:color="auto" w:fill="auto"/>
            <w:vAlign w:val="center"/>
          </w:tcPr>
          <w:p w14:paraId="5C383041" w14:textId="2541E7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2A01C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149</w:t>
            </w:r>
          </w:p>
        </w:tc>
        <w:tc>
          <w:tcPr>
            <w:tcW w:w="1261" w:type="dxa"/>
            <w:vAlign w:val="center"/>
          </w:tcPr>
          <w:p w14:paraId="03727A7A" w14:textId="2CFCFE2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D1464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213</w:t>
            </w:r>
          </w:p>
        </w:tc>
        <w:tc>
          <w:tcPr>
            <w:tcW w:w="1507" w:type="dxa"/>
            <w:vAlign w:val="center"/>
          </w:tcPr>
          <w:p w14:paraId="4C82E9B7" w14:textId="7B18DF7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0DAECB" w14:textId="77777777" w:rsidTr="00617032">
        <w:trPr>
          <w:trHeight w:val="170"/>
          <w:jc w:val="center"/>
        </w:trPr>
        <w:tc>
          <w:tcPr>
            <w:tcW w:w="770" w:type="dxa"/>
            <w:shd w:val="clear" w:color="auto" w:fill="auto"/>
            <w:vAlign w:val="center"/>
          </w:tcPr>
          <w:p w14:paraId="015FCC5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w:t>
            </w:r>
          </w:p>
        </w:tc>
        <w:tc>
          <w:tcPr>
            <w:tcW w:w="1016" w:type="dxa"/>
            <w:shd w:val="clear" w:color="auto" w:fill="auto"/>
            <w:vAlign w:val="center"/>
          </w:tcPr>
          <w:p w14:paraId="532DC558" w14:textId="315586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DF8A8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86</w:t>
            </w:r>
          </w:p>
        </w:tc>
        <w:tc>
          <w:tcPr>
            <w:tcW w:w="1016" w:type="dxa"/>
            <w:shd w:val="clear" w:color="auto" w:fill="auto"/>
            <w:vAlign w:val="center"/>
          </w:tcPr>
          <w:p w14:paraId="675A5D2F" w14:textId="6C64E9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0B5C3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150</w:t>
            </w:r>
          </w:p>
        </w:tc>
        <w:tc>
          <w:tcPr>
            <w:tcW w:w="1261" w:type="dxa"/>
            <w:vAlign w:val="center"/>
          </w:tcPr>
          <w:p w14:paraId="28085736" w14:textId="00ADD7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0680C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214</w:t>
            </w:r>
          </w:p>
        </w:tc>
        <w:tc>
          <w:tcPr>
            <w:tcW w:w="1507" w:type="dxa"/>
            <w:vAlign w:val="center"/>
          </w:tcPr>
          <w:p w14:paraId="0B86CA5B" w14:textId="044126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367F1D8" w14:textId="77777777" w:rsidTr="00617032">
        <w:trPr>
          <w:trHeight w:val="170"/>
          <w:jc w:val="center"/>
        </w:trPr>
        <w:tc>
          <w:tcPr>
            <w:tcW w:w="770" w:type="dxa"/>
            <w:shd w:val="clear" w:color="auto" w:fill="auto"/>
            <w:vAlign w:val="center"/>
          </w:tcPr>
          <w:p w14:paraId="20F7824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w:t>
            </w:r>
          </w:p>
        </w:tc>
        <w:tc>
          <w:tcPr>
            <w:tcW w:w="1016" w:type="dxa"/>
            <w:shd w:val="clear" w:color="auto" w:fill="auto"/>
            <w:vAlign w:val="center"/>
          </w:tcPr>
          <w:p w14:paraId="524CCFA7" w14:textId="39173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7C723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87</w:t>
            </w:r>
          </w:p>
        </w:tc>
        <w:tc>
          <w:tcPr>
            <w:tcW w:w="1016" w:type="dxa"/>
            <w:shd w:val="clear" w:color="auto" w:fill="auto"/>
            <w:vAlign w:val="center"/>
          </w:tcPr>
          <w:p w14:paraId="5DB9B793" w14:textId="7654113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C46E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151</w:t>
            </w:r>
          </w:p>
        </w:tc>
        <w:tc>
          <w:tcPr>
            <w:tcW w:w="1261" w:type="dxa"/>
            <w:vAlign w:val="center"/>
          </w:tcPr>
          <w:p w14:paraId="62BCC98B" w14:textId="282F88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F8CC7A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215</w:t>
            </w:r>
          </w:p>
        </w:tc>
        <w:tc>
          <w:tcPr>
            <w:tcW w:w="1507" w:type="dxa"/>
            <w:vAlign w:val="center"/>
          </w:tcPr>
          <w:p w14:paraId="56D3B8DE" w14:textId="525FAB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2CAF259" w14:textId="77777777" w:rsidTr="00617032">
        <w:trPr>
          <w:trHeight w:val="170"/>
          <w:jc w:val="center"/>
        </w:trPr>
        <w:tc>
          <w:tcPr>
            <w:tcW w:w="770" w:type="dxa"/>
            <w:shd w:val="clear" w:color="auto" w:fill="auto"/>
            <w:vAlign w:val="center"/>
          </w:tcPr>
          <w:p w14:paraId="15B5B3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w:t>
            </w:r>
          </w:p>
        </w:tc>
        <w:tc>
          <w:tcPr>
            <w:tcW w:w="1016" w:type="dxa"/>
            <w:shd w:val="clear" w:color="auto" w:fill="auto"/>
            <w:vAlign w:val="center"/>
          </w:tcPr>
          <w:p w14:paraId="76A4B8CB" w14:textId="4B4D59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5247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88</w:t>
            </w:r>
          </w:p>
        </w:tc>
        <w:tc>
          <w:tcPr>
            <w:tcW w:w="1016" w:type="dxa"/>
            <w:shd w:val="clear" w:color="auto" w:fill="auto"/>
            <w:vAlign w:val="center"/>
          </w:tcPr>
          <w:p w14:paraId="778CAD05" w14:textId="122444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AD67E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152</w:t>
            </w:r>
          </w:p>
        </w:tc>
        <w:tc>
          <w:tcPr>
            <w:tcW w:w="1261" w:type="dxa"/>
            <w:vAlign w:val="center"/>
          </w:tcPr>
          <w:p w14:paraId="41B6F4CF" w14:textId="4291D7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DA77A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216</w:t>
            </w:r>
          </w:p>
        </w:tc>
        <w:tc>
          <w:tcPr>
            <w:tcW w:w="1507" w:type="dxa"/>
            <w:vAlign w:val="center"/>
          </w:tcPr>
          <w:p w14:paraId="322CFBF7" w14:textId="3B3F87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470BCA5" w14:textId="77777777" w:rsidTr="00617032">
        <w:trPr>
          <w:trHeight w:val="170"/>
          <w:jc w:val="center"/>
        </w:trPr>
        <w:tc>
          <w:tcPr>
            <w:tcW w:w="770" w:type="dxa"/>
            <w:shd w:val="clear" w:color="auto" w:fill="auto"/>
            <w:vAlign w:val="center"/>
          </w:tcPr>
          <w:p w14:paraId="3EBFFB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w:t>
            </w:r>
          </w:p>
        </w:tc>
        <w:tc>
          <w:tcPr>
            <w:tcW w:w="1016" w:type="dxa"/>
            <w:shd w:val="clear" w:color="auto" w:fill="auto"/>
            <w:vAlign w:val="center"/>
          </w:tcPr>
          <w:p w14:paraId="66326FC6" w14:textId="717B8A8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7F6FA7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89</w:t>
            </w:r>
          </w:p>
        </w:tc>
        <w:tc>
          <w:tcPr>
            <w:tcW w:w="1016" w:type="dxa"/>
            <w:shd w:val="clear" w:color="auto" w:fill="auto"/>
            <w:vAlign w:val="center"/>
          </w:tcPr>
          <w:p w14:paraId="18F4550B" w14:textId="1461789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06F535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153</w:t>
            </w:r>
          </w:p>
        </w:tc>
        <w:tc>
          <w:tcPr>
            <w:tcW w:w="1261" w:type="dxa"/>
            <w:vAlign w:val="center"/>
          </w:tcPr>
          <w:p w14:paraId="79DD5AB1" w14:textId="7005324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BED1EB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217</w:t>
            </w:r>
          </w:p>
        </w:tc>
        <w:tc>
          <w:tcPr>
            <w:tcW w:w="1507" w:type="dxa"/>
            <w:vAlign w:val="center"/>
          </w:tcPr>
          <w:p w14:paraId="12C0AB1A" w14:textId="0F32A83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4299AE" w14:textId="77777777" w:rsidTr="00617032">
        <w:trPr>
          <w:trHeight w:val="170"/>
          <w:jc w:val="center"/>
        </w:trPr>
        <w:tc>
          <w:tcPr>
            <w:tcW w:w="770" w:type="dxa"/>
            <w:shd w:val="clear" w:color="auto" w:fill="auto"/>
            <w:vAlign w:val="center"/>
          </w:tcPr>
          <w:p w14:paraId="7401C24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26</w:t>
            </w:r>
          </w:p>
        </w:tc>
        <w:tc>
          <w:tcPr>
            <w:tcW w:w="1016" w:type="dxa"/>
            <w:shd w:val="clear" w:color="auto" w:fill="auto"/>
            <w:vAlign w:val="center"/>
          </w:tcPr>
          <w:p w14:paraId="02864049" w14:textId="2B7D601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35CEF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90</w:t>
            </w:r>
          </w:p>
        </w:tc>
        <w:tc>
          <w:tcPr>
            <w:tcW w:w="1016" w:type="dxa"/>
            <w:shd w:val="clear" w:color="auto" w:fill="auto"/>
            <w:vAlign w:val="center"/>
          </w:tcPr>
          <w:p w14:paraId="4F6F6A9E" w14:textId="7A5C09C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05A18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154</w:t>
            </w:r>
          </w:p>
        </w:tc>
        <w:tc>
          <w:tcPr>
            <w:tcW w:w="1261" w:type="dxa"/>
            <w:vAlign w:val="center"/>
          </w:tcPr>
          <w:p w14:paraId="1B716032" w14:textId="1267088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840C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218</w:t>
            </w:r>
          </w:p>
        </w:tc>
        <w:tc>
          <w:tcPr>
            <w:tcW w:w="1507" w:type="dxa"/>
            <w:vAlign w:val="center"/>
          </w:tcPr>
          <w:p w14:paraId="4FD6A9F2" w14:textId="256CF7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A105C2" w14:textId="77777777" w:rsidTr="00617032">
        <w:trPr>
          <w:trHeight w:val="170"/>
          <w:jc w:val="center"/>
        </w:trPr>
        <w:tc>
          <w:tcPr>
            <w:tcW w:w="770" w:type="dxa"/>
            <w:shd w:val="clear" w:color="auto" w:fill="auto"/>
            <w:vAlign w:val="center"/>
          </w:tcPr>
          <w:p w14:paraId="0B0E903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27</w:t>
            </w:r>
          </w:p>
        </w:tc>
        <w:tc>
          <w:tcPr>
            <w:tcW w:w="1016" w:type="dxa"/>
            <w:shd w:val="clear" w:color="auto" w:fill="auto"/>
            <w:vAlign w:val="center"/>
          </w:tcPr>
          <w:p w14:paraId="48BF45F4" w14:textId="03DB208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CEB6F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91</w:t>
            </w:r>
          </w:p>
        </w:tc>
        <w:tc>
          <w:tcPr>
            <w:tcW w:w="1016" w:type="dxa"/>
            <w:shd w:val="clear" w:color="auto" w:fill="auto"/>
            <w:vAlign w:val="center"/>
          </w:tcPr>
          <w:p w14:paraId="1F1E242E" w14:textId="0BFF6B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5EB72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155</w:t>
            </w:r>
          </w:p>
        </w:tc>
        <w:tc>
          <w:tcPr>
            <w:tcW w:w="1261" w:type="dxa"/>
            <w:vAlign w:val="center"/>
          </w:tcPr>
          <w:p w14:paraId="66A42C3A" w14:textId="15BE7C4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34192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219</w:t>
            </w:r>
          </w:p>
        </w:tc>
        <w:tc>
          <w:tcPr>
            <w:tcW w:w="1507" w:type="dxa"/>
            <w:vAlign w:val="center"/>
          </w:tcPr>
          <w:p w14:paraId="45A1D624" w14:textId="606138A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2A63B8C" w14:textId="77777777" w:rsidTr="00617032">
        <w:trPr>
          <w:trHeight w:val="170"/>
          <w:jc w:val="center"/>
        </w:trPr>
        <w:tc>
          <w:tcPr>
            <w:tcW w:w="770" w:type="dxa"/>
            <w:shd w:val="clear" w:color="auto" w:fill="auto"/>
            <w:vAlign w:val="center"/>
          </w:tcPr>
          <w:p w14:paraId="7866C5C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28</w:t>
            </w:r>
          </w:p>
        </w:tc>
        <w:tc>
          <w:tcPr>
            <w:tcW w:w="1016" w:type="dxa"/>
            <w:shd w:val="clear" w:color="auto" w:fill="auto"/>
            <w:vAlign w:val="center"/>
          </w:tcPr>
          <w:p w14:paraId="19BE6F7D" w14:textId="087C99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9C7BC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92</w:t>
            </w:r>
          </w:p>
        </w:tc>
        <w:tc>
          <w:tcPr>
            <w:tcW w:w="1016" w:type="dxa"/>
            <w:shd w:val="clear" w:color="auto" w:fill="auto"/>
            <w:vAlign w:val="center"/>
          </w:tcPr>
          <w:p w14:paraId="3E8B7CF7" w14:textId="60D440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845EF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156</w:t>
            </w:r>
          </w:p>
        </w:tc>
        <w:tc>
          <w:tcPr>
            <w:tcW w:w="1261" w:type="dxa"/>
            <w:vAlign w:val="center"/>
          </w:tcPr>
          <w:p w14:paraId="7DFE8D9F" w14:textId="47B399B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98BFD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220</w:t>
            </w:r>
          </w:p>
        </w:tc>
        <w:tc>
          <w:tcPr>
            <w:tcW w:w="1507" w:type="dxa"/>
            <w:vAlign w:val="center"/>
          </w:tcPr>
          <w:p w14:paraId="7A9B4B57" w14:textId="0CC66D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5D7782E" w14:textId="77777777" w:rsidTr="00617032">
        <w:trPr>
          <w:trHeight w:val="170"/>
          <w:jc w:val="center"/>
        </w:trPr>
        <w:tc>
          <w:tcPr>
            <w:tcW w:w="770" w:type="dxa"/>
            <w:shd w:val="clear" w:color="auto" w:fill="auto"/>
            <w:vAlign w:val="center"/>
          </w:tcPr>
          <w:p w14:paraId="2E473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29</w:t>
            </w:r>
          </w:p>
        </w:tc>
        <w:tc>
          <w:tcPr>
            <w:tcW w:w="1016" w:type="dxa"/>
            <w:shd w:val="clear" w:color="auto" w:fill="auto"/>
            <w:vAlign w:val="center"/>
          </w:tcPr>
          <w:p w14:paraId="7CEC137E" w14:textId="2F24A8A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7B4BF8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93</w:t>
            </w:r>
          </w:p>
        </w:tc>
        <w:tc>
          <w:tcPr>
            <w:tcW w:w="1016" w:type="dxa"/>
            <w:shd w:val="clear" w:color="auto" w:fill="auto"/>
            <w:vAlign w:val="center"/>
          </w:tcPr>
          <w:p w14:paraId="3C24C0DD" w14:textId="49C77C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907AC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157</w:t>
            </w:r>
          </w:p>
        </w:tc>
        <w:tc>
          <w:tcPr>
            <w:tcW w:w="1261" w:type="dxa"/>
            <w:vAlign w:val="center"/>
          </w:tcPr>
          <w:p w14:paraId="667D68D3" w14:textId="501C2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2B48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221</w:t>
            </w:r>
          </w:p>
        </w:tc>
        <w:tc>
          <w:tcPr>
            <w:tcW w:w="1507" w:type="dxa"/>
            <w:vAlign w:val="center"/>
          </w:tcPr>
          <w:p w14:paraId="3B89859C" w14:textId="3375E2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9028FC" w14:textId="77777777" w:rsidTr="00617032">
        <w:trPr>
          <w:trHeight w:val="170"/>
          <w:jc w:val="center"/>
        </w:trPr>
        <w:tc>
          <w:tcPr>
            <w:tcW w:w="770" w:type="dxa"/>
            <w:shd w:val="clear" w:color="auto" w:fill="auto"/>
            <w:vAlign w:val="center"/>
          </w:tcPr>
          <w:p w14:paraId="562A5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30</w:t>
            </w:r>
          </w:p>
        </w:tc>
        <w:tc>
          <w:tcPr>
            <w:tcW w:w="1016" w:type="dxa"/>
            <w:shd w:val="clear" w:color="auto" w:fill="auto"/>
            <w:vAlign w:val="center"/>
          </w:tcPr>
          <w:p w14:paraId="30D715F1" w14:textId="2C681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67178D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94</w:t>
            </w:r>
          </w:p>
        </w:tc>
        <w:tc>
          <w:tcPr>
            <w:tcW w:w="1016" w:type="dxa"/>
            <w:shd w:val="clear" w:color="auto" w:fill="auto"/>
            <w:vAlign w:val="center"/>
          </w:tcPr>
          <w:p w14:paraId="0A35DC73" w14:textId="0513322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56E3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158</w:t>
            </w:r>
          </w:p>
        </w:tc>
        <w:tc>
          <w:tcPr>
            <w:tcW w:w="1261" w:type="dxa"/>
            <w:vAlign w:val="center"/>
          </w:tcPr>
          <w:p w14:paraId="535F7030" w14:textId="633520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5FC5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222</w:t>
            </w:r>
          </w:p>
        </w:tc>
        <w:tc>
          <w:tcPr>
            <w:tcW w:w="1507" w:type="dxa"/>
            <w:vAlign w:val="center"/>
          </w:tcPr>
          <w:p w14:paraId="683B71F8" w14:textId="4C7DD67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ECE6671" w14:textId="77777777" w:rsidTr="00617032">
        <w:trPr>
          <w:trHeight w:val="170"/>
          <w:jc w:val="center"/>
        </w:trPr>
        <w:tc>
          <w:tcPr>
            <w:tcW w:w="770" w:type="dxa"/>
            <w:shd w:val="clear" w:color="auto" w:fill="auto"/>
            <w:vAlign w:val="center"/>
          </w:tcPr>
          <w:p w14:paraId="748128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31</w:t>
            </w:r>
          </w:p>
        </w:tc>
        <w:tc>
          <w:tcPr>
            <w:tcW w:w="1016" w:type="dxa"/>
            <w:shd w:val="clear" w:color="auto" w:fill="auto"/>
            <w:vAlign w:val="center"/>
          </w:tcPr>
          <w:p w14:paraId="1A0E126F" w14:textId="2FDF6F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E5D9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95</w:t>
            </w:r>
          </w:p>
        </w:tc>
        <w:tc>
          <w:tcPr>
            <w:tcW w:w="1016" w:type="dxa"/>
            <w:shd w:val="clear" w:color="auto" w:fill="auto"/>
            <w:vAlign w:val="center"/>
          </w:tcPr>
          <w:p w14:paraId="14D61803" w14:textId="4C7700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63DF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159</w:t>
            </w:r>
          </w:p>
        </w:tc>
        <w:tc>
          <w:tcPr>
            <w:tcW w:w="1261" w:type="dxa"/>
            <w:vAlign w:val="center"/>
          </w:tcPr>
          <w:p w14:paraId="366F7193" w14:textId="081C0C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C64D5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223</w:t>
            </w:r>
          </w:p>
        </w:tc>
        <w:tc>
          <w:tcPr>
            <w:tcW w:w="1507" w:type="dxa"/>
            <w:vAlign w:val="center"/>
          </w:tcPr>
          <w:p w14:paraId="734EBDA5" w14:textId="129A12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8A10A9" w14:textId="77777777" w:rsidTr="00617032">
        <w:trPr>
          <w:trHeight w:val="170"/>
          <w:jc w:val="center"/>
        </w:trPr>
        <w:tc>
          <w:tcPr>
            <w:tcW w:w="770" w:type="dxa"/>
            <w:shd w:val="clear" w:color="auto" w:fill="auto"/>
            <w:vAlign w:val="center"/>
          </w:tcPr>
          <w:p w14:paraId="3F3CC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0E10DB">
              <w:rPr>
                <w:rFonts w:ascii="Arial" w:eastAsia="Times New Roman" w:hAnsi="Arial" w:cs="Arial"/>
                <w:sz w:val="18"/>
                <w:szCs w:val="18"/>
                <w:lang w:eastAsia="ja-JP"/>
              </w:rPr>
              <w:t>32</w:t>
            </w:r>
          </w:p>
        </w:tc>
        <w:tc>
          <w:tcPr>
            <w:tcW w:w="1016" w:type="dxa"/>
            <w:shd w:val="clear" w:color="auto" w:fill="auto"/>
            <w:vAlign w:val="center"/>
          </w:tcPr>
          <w:p w14:paraId="1ACAC8FD" w14:textId="29C4097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08D46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96</w:t>
            </w:r>
          </w:p>
        </w:tc>
        <w:tc>
          <w:tcPr>
            <w:tcW w:w="1016" w:type="dxa"/>
            <w:shd w:val="clear" w:color="auto" w:fill="auto"/>
            <w:vAlign w:val="center"/>
          </w:tcPr>
          <w:p w14:paraId="76C87757" w14:textId="0C5F85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397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160</w:t>
            </w:r>
          </w:p>
        </w:tc>
        <w:tc>
          <w:tcPr>
            <w:tcW w:w="1261" w:type="dxa"/>
            <w:vAlign w:val="center"/>
          </w:tcPr>
          <w:p w14:paraId="5CB910A3" w14:textId="6B43514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2C0131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224</w:t>
            </w:r>
          </w:p>
        </w:tc>
        <w:tc>
          <w:tcPr>
            <w:tcW w:w="1507" w:type="dxa"/>
            <w:vAlign w:val="center"/>
          </w:tcPr>
          <w:p w14:paraId="5DA8EC9C" w14:textId="3BB3C0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7603C8F" w14:textId="77777777" w:rsidTr="00617032">
        <w:trPr>
          <w:trHeight w:val="170"/>
          <w:jc w:val="center"/>
        </w:trPr>
        <w:tc>
          <w:tcPr>
            <w:tcW w:w="770" w:type="dxa"/>
            <w:shd w:val="clear" w:color="auto" w:fill="auto"/>
            <w:vAlign w:val="center"/>
          </w:tcPr>
          <w:p w14:paraId="2FAE042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33</w:t>
            </w:r>
          </w:p>
        </w:tc>
        <w:tc>
          <w:tcPr>
            <w:tcW w:w="1016" w:type="dxa"/>
            <w:shd w:val="clear" w:color="auto" w:fill="auto"/>
            <w:vAlign w:val="center"/>
          </w:tcPr>
          <w:p w14:paraId="41E12C92" w14:textId="60ACD1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677BA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97</w:t>
            </w:r>
          </w:p>
        </w:tc>
        <w:tc>
          <w:tcPr>
            <w:tcW w:w="1016" w:type="dxa"/>
            <w:shd w:val="clear" w:color="auto" w:fill="auto"/>
            <w:vAlign w:val="center"/>
          </w:tcPr>
          <w:p w14:paraId="6A4AE06D" w14:textId="4780A4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59096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161</w:t>
            </w:r>
          </w:p>
        </w:tc>
        <w:tc>
          <w:tcPr>
            <w:tcW w:w="1261" w:type="dxa"/>
            <w:vAlign w:val="center"/>
          </w:tcPr>
          <w:p w14:paraId="26EF80F2" w14:textId="109189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D3291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225</w:t>
            </w:r>
          </w:p>
        </w:tc>
        <w:tc>
          <w:tcPr>
            <w:tcW w:w="1507" w:type="dxa"/>
            <w:vAlign w:val="center"/>
          </w:tcPr>
          <w:p w14:paraId="27FD9C41" w14:textId="79EA4D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711279" w14:textId="77777777" w:rsidTr="00617032">
        <w:trPr>
          <w:trHeight w:val="170"/>
          <w:jc w:val="center"/>
        </w:trPr>
        <w:tc>
          <w:tcPr>
            <w:tcW w:w="770" w:type="dxa"/>
            <w:shd w:val="clear" w:color="auto" w:fill="auto"/>
            <w:vAlign w:val="center"/>
          </w:tcPr>
          <w:p w14:paraId="520016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34</w:t>
            </w:r>
          </w:p>
        </w:tc>
        <w:tc>
          <w:tcPr>
            <w:tcW w:w="1016" w:type="dxa"/>
            <w:shd w:val="clear" w:color="auto" w:fill="auto"/>
            <w:vAlign w:val="center"/>
          </w:tcPr>
          <w:p w14:paraId="68741902" w14:textId="60EA6A2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F05A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98</w:t>
            </w:r>
          </w:p>
        </w:tc>
        <w:tc>
          <w:tcPr>
            <w:tcW w:w="1016" w:type="dxa"/>
            <w:shd w:val="clear" w:color="auto" w:fill="auto"/>
            <w:vAlign w:val="center"/>
          </w:tcPr>
          <w:p w14:paraId="47C1A674" w14:textId="2D36C5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1B8C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162</w:t>
            </w:r>
          </w:p>
        </w:tc>
        <w:tc>
          <w:tcPr>
            <w:tcW w:w="1261" w:type="dxa"/>
            <w:vAlign w:val="center"/>
          </w:tcPr>
          <w:p w14:paraId="1AD6D05E" w14:textId="3A6421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E045D1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226</w:t>
            </w:r>
          </w:p>
        </w:tc>
        <w:tc>
          <w:tcPr>
            <w:tcW w:w="1507" w:type="dxa"/>
            <w:vAlign w:val="center"/>
          </w:tcPr>
          <w:p w14:paraId="48735AD9" w14:textId="2CA24B7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AD1647A" w14:textId="77777777" w:rsidTr="00617032">
        <w:trPr>
          <w:trHeight w:val="170"/>
          <w:jc w:val="center"/>
        </w:trPr>
        <w:tc>
          <w:tcPr>
            <w:tcW w:w="770" w:type="dxa"/>
            <w:shd w:val="clear" w:color="auto" w:fill="auto"/>
            <w:vAlign w:val="center"/>
          </w:tcPr>
          <w:p w14:paraId="68DE650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35</w:t>
            </w:r>
          </w:p>
        </w:tc>
        <w:tc>
          <w:tcPr>
            <w:tcW w:w="1016" w:type="dxa"/>
            <w:shd w:val="clear" w:color="auto" w:fill="auto"/>
            <w:vAlign w:val="center"/>
          </w:tcPr>
          <w:p w14:paraId="36D78D4C" w14:textId="1BF85A0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65473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99</w:t>
            </w:r>
          </w:p>
        </w:tc>
        <w:tc>
          <w:tcPr>
            <w:tcW w:w="1016" w:type="dxa"/>
            <w:shd w:val="clear" w:color="auto" w:fill="auto"/>
            <w:vAlign w:val="center"/>
          </w:tcPr>
          <w:p w14:paraId="70EC4FF9" w14:textId="295471E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4C4F9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163</w:t>
            </w:r>
          </w:p>
        </w:tc>
        <w:tc>
          <w:tcPr>
            <w:tcW w:w="1261" w:type="dxa"/>
            <w:vAlign w:val="center"/>
          </w:tcPr>
          <w:p w14:paraId="03B76CE7" w14:textId="2E655F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D995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227</w:t>
            </w:r>
          </w:p>
        </w:tc>
        <w:tc>
          <w:tcPr>
            <w:tcW w:w="1507" w:type="dxa"/>
            <w:vAlign w:val="center"/>
          </w:tcPr>
          <w:p w14:paraId="6C45BF86" w14:textId="69351B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EE5D26" w14:textId="77777777" w:rsidTr="00617032">
        <w:trPr>
          <w:trHeight w:val="170"/>
          <w:jc w:val="center"/>
        </w:trPr>
        <w:tc>
          <w:tcPr>
            <w:tcW w:w="770" w:type="dxa"/>
            <w:shd w:val="clear" w:color="auto" w:fill="auto"/>
            <w:vAlign w:val="center"/>
          </w:tcPr>
          <w:p w14:paraId="5E086C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36</w:t>
            </w:r>
          </w:p>
        </w:tc>
        <w:tc>
          <w:tcPr>
            <w:tcW w:w="1016" w:type="dxa"/>
            <w:shd w:val="clear" w:color="auto" w:fill="auto"/>
            <w:vAlign w:val="center"/>
          </w:tcPr>
          <w:p w14:paraId="042E65A4" w14:textId="21A286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2FDF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100</w:t>
            </w:r>
          </w:p>
        </w:tc>
        <w:tc>
          <w:tcPr>
            <w:tcW w:w="1016" w:type="dxa"/>
            <w:shd w:val="clear" w:color="auto" w:fill="auto"/>
            <w:vAlign w:val="center"/>
          </w:tcPr>
          <w:p w14:paraId="651937A2" w14:textId="27A2DCC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78387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164</w:t>
            </w:r>
          </w:p>
        </w:tc>
        <w:tc>
          <w:tcPr>
            <w:tcW w:w="1261" w:type="dxa"/>
            <w:vAlign w:val="center"/>
          </w:tcPr>
          <w:p w14:paraId="061B0C51" w14:textId="0202EA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6B446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228</w:t>
            </w:r>
          </w:p>
        </w:tc>
        <w:tc>
          <w:tcPr>
            <w:tcW w:w="1507" w:type="dxa"/>
            <w:vAlign w:val="center"/>
          </w:tcPr>
          <w:p w14:paraId="5CF4585A" w14:textId="355C66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2BC646" w14:textId="77777777" w:rsidTr="00617032">
        <w:trPr>
          <w:trHeight w:val="170"/>
          <w:jc w:val="center"/>
        </w:trPr>
        <w:tc>
          <w:tcPr>
            <w:tcW w:w="770" w:type="dxa"/>
            <w:shd w:val="clear" w:color="auto" w:fill="auto"/>
            <w:vAlign w:val="center"/>
          </w:tcPr>
          <w:p w14:paraId="677836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37</w:t>
            </w:r>
          </w:p>
        </w:tc>
        <w:tc>
          <w:tcPr>
            <w:tcW w:w="1016" w:type="dxa"/>
            <w:shd w:val="clear" w:color="auto" w:fill="auto"/>
            <w:vAlign w:val="center"/>
          </w:tcPr>
          <w:p w14:paraId="09C50420" w14:textId="731EF7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63BE3D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101</w:t>
            </w:r>
          </w:p>
        </w:tc>
        <w:tc>
          <w:tcPr>
            <w:tcW w:w="1016" w:type="dxa"/>
            <w:shd w:val="clear" w:color="auto" w:fill="auto"/>
            <w:vAlign w:val="center"/>
          </w:tcPr>
          <w:p w14:paraId="229F9880" w14:textId="2DFD60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FAA3C9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165</w:t>
            </w:r>
          </w:p>
        </w:tc>
        <w:tc>
          <w:tcPr>
            <w:tcW w:w="1261" w:type="dxa"/>
            <w:vAlign w:val="center"/>
          </w:tcPr>
          <w:p w14:paraId="20E361BF" w14:textId="44FDF1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299DA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229</w:t>
            </w:r>
          </w:p>
        </w:tc>
        <w:tc>
          <w:tcPr>
            <w:tcW w:w="1507" w:type="dxa"/>
            <w:vAlign w:val="center"/>
          </w:tcPr>
          <w:p w14:paraId="2D91CB2A" w14:textId="4F9CB6F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D1C676A" w14:textId="77777777" w:rsidTr="00617032">
        <w:trPr>
          <w:trHeight w:val="170"/>
          <w:jc w:val="center"/>
        </w:trPr>
        <w:tc>
          <w:tcPr>
            <w:tcW w:w="770" w:type="dxa"/>
            <w:shd w:val="clear" w:color="auto" w:fill="auto"/>
            <w:vAlign w:val="center"/>
          </w:tcPr>
          <w:p w14:paraId="236258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38</w:t>
            </w:r>
          </w:p>
        </w:tc>
        <w:tc>
          <w:tcPr>
            <w:tcW w:w="1016" w:type="dxa"/>
            <w:shd w:val="clear" w:color="auto" w:fill="auto"/>
            <w:vAlign w:val="center"/>
          </w:tcPr>
          <w:p w14:paraId="0EDF7906" w14:textId="06062B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E3287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102</w:t>
            </w:r>
          </w:p>
        </w:tc>
        <w:tc>
          <w:tcPr>
            <w:tcW w:w="1016" w:type="dxa"/>
            <w:shd w:val="clear" w:color="auto" w:fill="auto"/>
            <w:vAlign w:val="center"/>
          </w:tcPr>
          <w:p w14:paraId="6380C13F" w14:textId="6C6008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82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166</w:t>
            </w:r>
          </w:p>
        </w:tc>
        <w:tc>
          <w:tcPr>
            <w:tcW w:w="1261" w:type="dxa"/>
            <w:vAlign w:val="center"/>
          </w:tcPr>
          <w:p w14:paraId="712AE136" w14:textId="5D29BC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0EC3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230</w:t>
            </w:r>
          </w:p>
        </w:tc>
        <w:tc>
          <w:tcPr>
            <w:tcW w:w="1507" w:type="dxa"/>
            <w:vAlign w:val="center"/>
          </w:tcPr>
          <w:p w14:paraId="725E0CC2" w14:textId="4A23DA4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23011E" w14:textId="77777777" w:rsidTr="00617032">
        <w:trPr>
          <w:trHeight w:val="170"/>
          <w:jc w:val="center"/>
        </w:trPr>
        <w:tc>
          <w:tcPr>
            <w:tcW w:w="770" w:type="dxa"/>
            <w:shd w:val="clear" w:color="auto" w:fill="auto"/>
            <w:vAlign w:val="center"/>
          </w:tcPr>
          <w:p w14:paraId="65B80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39</w:t>
            </w:r>
          </w:p>
        </w:tc>
        <w:tc>
          <w:tcPr>
            <w:tcW w:w="1016" w:type="dxa"/>
            <w:shd w:val="clear" w:color="auto" w:fill="auto"/>
            <w:vAlign w:val="center"/>
          </w:tcPr>
          <w:p w14:paraId="600789D6" w14:textId="35B7C64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C3FC51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103</w:t>
            </w:r>
          </w:p>
        </w:tc>
        <w:tc>
          <w:tcPr>
            <w:tcW w:w="1016" w:type="dxa"/>
            <w:shd w:val="clear" w:color="auto" w:fill="auto"/>
            <w:vAlign w:val="center"/>
          </w:tcPr>
          <w:p w14:paraId="5579B25D" w14:textId="3B3B81A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BC88E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167</w:t>
            </w:r>
          </w:p>
        </w:tc>
        <w:tc>
          <w:tcPr>
            <w:tcW w:w="1261" w:type="dxa"/>
            <w:vAlign w:val="center"/>
          </w:tcPr>
          <w:p w14:paraId="33DCEE12" w14:textId="253BA1A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DA5EE7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231</w:t>
            </w:r>
          </w:p>
        </w:tc>
        <w:tc>
          <w:tcPr>
            <w:tcW w:w="1507" w:type="dxa"/>
            <w:vAlign w:val="center"/>
          </w:tcPr>
          <w:p w14:paraId="21B97750" w14:textId="5C7A9B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9B94FFB" w14:textId="77777777" w:rsidTr="00617032">
        <w:trPr>
          <w:trHeight w:val="170"/>
          <w:jc w:val="center"/>
        </w:trPr>
        <w:tc>
          <w:tcPr>
            <w:tcW w:w="770" w:type="dxa"/>
            <w:shd w:val="clear" w:color="auto" w:fill="auto"/>
            <w:vAlign w:val="center"/>
          </w:tcPr>
          <w:p w14:paraId="50EEB98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40</w:t>
            </w:r>
          </w:p>
        </w:tc>
        <w:tc>
          <w:tcPr>
            <w:tcW w:w="1016" w:type="dxa"/>
            <w:shd w:val="clear" w:color="auto" w:fill="auto"/>
            <w:vAlign w:val="center"/>
          </w:tcPr>
          <w:p w14:paraId="71517EBC" w14:textId="663E1FB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E77DFB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104</w:t>
            </w:r>
          </w:p>
        </w:tc>
        <w:tc>
          <w:tcPr>
            <w:tcW w:w="1016" w:type="dxa"/>
            <w:shd w:val="clear" w:color="auto" w:fill="auto"/>
            <w:vAlign w:val="center"/>
          </w:tcPr>
          <w:p w14:paraId="37CD6AA2" w14:textId="74E941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80A0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168</w:t>
            </w:r>
          </w:p>
        </w:tc>
        <w:tc>
          <w:tcPr>
            <w:tcW w:w="1261" w:type="dxa"/>
            <w:vAlign w:val="center"/>
          </w:tcPr>
          <w:p w14:paraId="07A65536" w14:textId="7BB5D74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1F9F9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232</w:t>
            </w:r>
          </w:p>
        </w:tc>
        <w:tc>
          <w:tcPr>
            <w:tcW w:w="1507" w:type="dxa"/>
            <w:vAlign w:val="center"/>
          </w:tcPr>
          <w:p w14:paraId="3F39DBFD" w14:textId="669E35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E9F71BF" w14:textId="77777777" w:rsidTr="00617032">
        <w:trPr>
          <w:trHeight w:val="170"/>
          <w:jc w:val="center"/>
        </w:trPr>
        <w:tc>
          <w:tcPr>
            <w:tcW w:w="770" w:type="dxa"/>
            <w:shd w:val="clear" w:color="auto" w:fill="auto"/>
            <w:vAlign w:val="center"/>
          </w:tcPr>
          <w:p w14:paraId="453E06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41</w:t>
            </w:r>
          </w:p>
        </w:tc>
        <w:tc>
          <w:tcPr>
            <w:tcW w:w="1016" w:type="dxa"/>
            <w:shd w:val="clear" w:color="auto" w:fill="auto"/>
            <w:vAlign w:val="center"/>
          </w:tcPr>
          <w:p w14:paraId="7780F7AB" w14:textId="78541A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9AA41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105</w:t>
            </w:r>
          </w:p>
        </w:tc>
        <w:tc>
          <w:tcPr>
            <w:tcW w:w="1016" w:type="dxa"/>
            <w:shd w:val="clear" w:color="auto" w:fill="auto"/>
            <w:vAlign w:val="center"/>
          </w:tcPr>
          <w:p w14:paraId="03ACFCE0" w14:textId="338B4B8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E6DC5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169</w:t>
            </w:r>
          </w:p>
        </w:tc>
        <w:tc>
          <w:tcPr>
            <w:tcW w:w="1261" w:type="dxa"/>
            <w:vAlign w:val="center"/>
          </w:tcPr>
          <w:p w14:paraId="742EC12B" w14:textId="0A1023B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0B5893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233</w:t>
            </w:r>
          </w:p>
        </w:tc>
        <w:tc>
          <w:tcPr>
            <w:tcW w:w="1507" w:type="dxa"/>
            <w:vAlign w:val="center"/>
          </w:tcPr>
          <w:p w14:paraId="0F5D7007" w14:textId="5E661B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6315E0E" w14:textId="77777777" w:rsidTr="00617032">
        <w:trPr>
          <w:trHeight w:val="170"/>
          <w:jc w:val="center"/>
        </w:trPr>
        <w:tc>
          <w:tcPr>
            <w:tcW w:w="770" w:type="dxa"/>
            <w:shd w:val="clear" w:color="auto" w:fill="auto"/>
            <w:vAlign w:val="center"/>
          </w:tcPr>
          <w:p w14:paraId="15DB5E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42</w:t>
            </w:r>
          </w:p>
        </w:tc>
        <w:tc>
          <w:tcPr>
            <w:tcW w:w="1016" w:type="dxa"/>
            <w:shd w:val="clear" w:color="auto" w:fill="auto"/>
            <w:vAlign w:val="center"/>
          </w:tcPr>
          <w:p w14:paraId="1BC5B54A" w14:textId="4D8AA5D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C8885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106</w:t>
            </w:r>
          </w:p>
        </w:tc>
        <w:tc>
          <w:tcPr>
            <w:tcW w:w="1016" w:type="dxa"/>
            <w:shd w:val="clear" w:color="auto" w:fill="auto"/>
            <w:vAlign w:val="center"/>
          </w:tcPr>
          <w:p w14:paraId="4A241F44" w14:textId="01DDFE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D0587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170</w:t>
            </w:r>
          </w:p>
        </w:tc>
        <w:tc>
          <w:tcPr>
            <w:tcW w:w="1261" w:type="dxa"/>
            <w:vAlign w:val="center"/>
          </w:tcPr>
          <w:p w14:paraId="61DF4C49" w14:textId="28381A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7E72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234</w:t>
            </w:r>
          </w:p>
        </w:tc>
        <w:tc>
          <w:tcPr>
            <w:tcW w:w="1507" w:type="dxa"/>
            <w:vAlign w:val="center"/>
          </w:tcPr>
          <w:p w14:paraId="63EA14EB" w14:textId="6B4B08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C35AA09" w14:textId="77777777" w:rsidTr="00617032">
        <w:trPr>
          <w:trHeight w:val="170"/>
          <w:jc w:val="center"/>
        </w:trPr>
        <w:tc>
          <w:tcPr>
            <w:tcW w:w="770" w:type="dxa"/>
            <w:shd w:val="clear" w:color="auto" w:fill="auto"/>
            <w:vAlign w:val="center"/>
          </w:tcPr>
          <w:p w14:paraId="4EF1FB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43</w:t>
            </w:r>
          </w:p>
        </w:tc>
        <w:tc>
          <w:tcPr>
            <w:tcW w:w="1016" w:type="dxa"/>
            <w:shd w:val="clear" w:color="auto" w:fill="auto"/>
            <w:vAlign w:val="center"/>
          </w:tcPr>
          <w:p w14:paraId="3438215F" w14:textId="5B0888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8650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107</w:t>
            </w:r>
          </w:p>
        </w:tc>
        <w:tc>
          <w:tcPr>
            <w:tcW w:w="1016" w:type="dxa"/>
            <w:shd w:val="clear" w:color="auto" w:fill="auto"/>
            <w:vAlign w:val="center"/>
          </w:tcPr>
          <w:p w14:paraId="07C6DF54" w14:textId="3C81AFE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7256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171</w:t>
            </w:r>
          </w:p>
        </w:tc>
        <w:tc>
          <w:tcPr>
            <w:tcW w:w="1261" w:type="dxa"/>
            <w:vAlign w:val="center"/>
          </w:tcPr>
          <w:p w14:paraId="047ECCC0" w14:textId="0B5798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8189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235</w:t>
            </w:r>
          </w:p>
        </w:tc>
        <w:tc>
          <w:tcPr>
            <w:tcW w:w="1507" w:type="dxa"/>
            <w:vAlign w:val="center"/>
          </w:tcPr>
          <w:p w14:paraId="7791B766" w14:textId="3899F4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EE632F9" w14:textId="77777777" w:rsidTr="00617032">
        <w:trPr>
          <w:trHeight w:val="170"/>
          <w:jc w:val="center"/>
        </w:trPr>
        <w:tc>
          <w:tcPr>
            <w:tcW w:w="770" w:type="dxa"/>
            <w:shd w:val="clear" w:color="auto" w:fill="auto"/>
            <w:vAlign w:val="center"/>
          </w:tcPr>
          <w:p w14:paraId="21C8D6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44</w:t>
            </w:r>
          </w:p>
        </w:tc>
        <w:tc>
          <w:tcPr>
            <w:tcW w:w="1016" w:type="dxa"/>
            <w:shd w:val="clear" w:color="auto" w:fill="auto"/>
            <w:vAlign w:val="center"/>
          </w:tcPr>
          <w:p w14:paraId="30EC78D5" w14:textId="7164232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AE463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108</w:t>
            </w:r>
          </w:p>
        </w:tc>
        <w:tc>
          <w:tcPr>
            <w:tcW w:w="1016" w:type="dxa"/>
            <w:shd w:val="clear" w:color="auto" w:fill="auto"/>
            <w:vAlign w:val="center"/>
          </w:tcPr>
          <w:p w14:paraId="26D5F3A3" w14:textId="56465A0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F07C5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172</w:t>
            </w:r>
          </w:p>
        </w:tc>
        <w:tc>
          <w:tcPr>
            <w:tcW w:w="1261" w:type="dxa"/>
            <w:vAlign w:val="center"/>
          </w:tcPr>
          <w:p w14:paraId="3CE01F47" w14:textId="3A8274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D1CCD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236</w:t>
            </w:r>
          </w:p>
        </w:tc>
        <w:tc>
          <w:tcPr>
            <w:tcW w:w="1507" w:type="dxa"/>
            <w:vAlign w:val="center"/>
          </w:tcPr>
          <w:p w14:paraId="5510C1C3" w14:textId="0555F49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BF9D572" w14:textId="77777777" w:rsidTr="00617032">
        <w:trPr>
          <w:trHeight w:val="170"/>
          <w:jc w:val="center"/>
        </w:trPr>
        <w:tc>
          <w:tcPr>
            <w:tcW w:w="770" w:type="dxa"/>
            <w:shd w:val="clear" w:color="auto" w:fill="auto"/>
            <w:vAlign w:val="center"/>
          </w:tcPr>
          <w:p w14:paraId="603E7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45</w:t>
            </w:r>
          </w:p>
        </w:tc>
        <w:tc>
          <w:tcPr>
            <w:tcW w:w="1016" w:type="dxa"/>
            <w:shd w:val="clear" w:color="auto" w:fill="auto"/>
            <w:vAlign w:val="center"/>
          </w:tcPr>
          <w:p w14:paraId="56AFA5D4" w14:textId="29A5D1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79A2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109</w:t>
            </w:r>
          </w:p>
        </w:tc>
        <w:tc>
          <w:tcPr>
            <w:tcW w:w="1016" w:type="dxa"/>
            <w:shd w:val="clear" w:color="auto" w:fill="auto"/>
            <w:vAlign w:val="center"/>
          </w:tcPr>
          <w:p w14:paraId="746215C4" w14:textId="63F8D45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1EA016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173</w:t>
            </w:r>
          </w:p>
        </w:tc>
        <w:tc>
          <w:tcPr>
            <w:tcW w:w="1261" w:type="dxa"/>
            <w:vAlign w:val="center"/>
          </w:tcPr>
          <w:p w14:paraId="3943C5C6" w14:textId="39B601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0707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237</w:t>
            </w:r>
          </w:p>
        </w:tc>
        <w:tc>
          <w:tcPr>
            <w:tcW w:w="1507" w:type="dxa"/>
            <w:vAlign w:val="center"/>
          </w:tcPr>
          <w:p w14:paraId="40AB7023" w14:textId="4D957CE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470F3C9" w14:textId="77777777" w:rsidTr="00617032">
        <w:trPr>
          <w:trHeight w:val="170"/>
          <w:jc w:val="center"/>
        </w:trPr>
        <w:tc>
          <w:tcPr>
            <w:tcW w:w="770" w:type="dxa"/>
            <w:shd w:val="clear" w:color="auto" w:fill="auto"/>
            <w:vAlign w:val="center"/>
          </w:tcPr>
          <w:p w14:paraId="0A7E2B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46</w:t>
            </w:r>
          </w:p>
        </w:tc>
        <w:tc>
          <w:tcPr>
            <w:tcW w:w="1016" w:type="dxa"/>
            <w:shd w:val="clear" w:color="auto" w:fill="auto"/>
            <w:vAlign w:val="center"/>
          </w:tcPr>
          <w:p w14:paraId="2544FF90" w14:textId="596CCEA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30CF9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110</w:t>
            </w:r>
          </w:p>
        </w:tc>
        <w:tc>
          <w:tcPr>
            <w:tcW w:w="1016" w:type="dxa"/>
            <w:shd w:val="clear" w:color="auto" w:fill="auto"/>
            <w:vAlign w:val="center"/>
          </w:tcPr>
          <w:p w14:paraId="03C2E019" w14:textId="5BF651D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1BDC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174</w:t>
            </w:r>
          </w:p>
        </w:tc>
        <w:tc>
          <w:tcPr>
            <w:tcW w:w="1261" w:type="dxa"/>
            <w:vAlign w:val="center"/>
          </w:tcPr>
          <w:p w14:paraId="55E218AE" w14:textId="16655C4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D9A1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238</w:t>
            </w:r>
          </w:p>
        </w:tc>
        <w:tc>
          <w:tcPr>
            <w:tcW w:w="1507" w:type="dxa"/>
            <w:vAlign w:val="center"/>
          </w:tcPr>
          <w:p w14:paraId="01221AF6" w14:textId="7AE4A1C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0D3C34" w14:textId="77777777" w:rsidTr="00617032">
        <w:trPr>
          <w:trHeight w:val="170"/>
          <w:jc w:val="center"/>
        </w:trPr>
        <w:tc>
          <w:tcPr>
            <w:tcW w:w="770" w:type="dxa"/>
            <w:shd w:val="clear" w:color="auto" w:fill="auto"/>
            <w:vAlign w:val="center"/>
          </w:tcPr>
          <w:p w14:paraId="4C45242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47</w:t>
            </w:r>
          </w:p>
        </w:tc>
        <w:tc>
          <w:tcPr>
            <w:tcW w:w="1016" w:type="dxa"/>
            <w:shd w:val="clear" w:color="auto" w:fill="auto"/>
            <w:vAlign w:val="center"/>
          </w:tcPr>
          <w:p w14:paraId="138827F3" w14:textId="3E419C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9714D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111</w:t>
            </w:r>
          </w:p>
        </w:tc>
        <w:tc>
          <w:tcPr>
            <w:tcW w:w="1016" w:type="dxa"/>
            <w:shd w:val="clear" w:color="auto" w:fill="auto"/>
            <w:vAlign w:val="center"/>
          </w:tcPr>
          <w:p w14:paraId="3AAA7E28" w14:textId="13AD745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B690F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175</w:t>
            </w:r>
          </w:p>
        </w:tc>
        <w:tc>
          <w:tcPr>
            <w:tcW w:w="1261" w:type="dxa"/>
            <w:vAlign w:val="center"/>
          </w:tcPr>
          <w:p w14:paraId="2BE3EB56" w14:textId="4992E2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C7FE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239</w:t>
            </w:r>
          </w:p>
        </w:tc>
        <w:tc>
          <w:tcPr>
            <w:tcW w:w="1507" w:type="dxa"/>
            <w:vAlign w:val="center"/>
          </w:tcPr>
          <w:p w14:paraId="50697729" w14:textId="307DB41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09D77D9" w14:textId="77777777" w:rsidTr="00617032">
        <w:trPr>
          <w:trHeight w:val="170"/>
          <w:jc w:val="center"/>
        </w:trPr>
        <w:tc>
          <w:tcPr>
            <w:tcW w:w="770" w:type="dxa"/>
            <w:shd w:val="clear" w:color="auto" w:fill="auto"/>
            <w:vAlign w:val="center"/>
          </w:tcPr>
          <w:p w14:paraId="0BCB8EB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48</w:t>
            </w:r>
          </w:p>
        </w:tc>
        <w:tc>
          <w:tcPr>
            <w:tcW w:w="1016" w:type="dxa"/>
            <w:shd w:val="clear" w:color="auto" w:fill="auto"/>
            <w:vAlign w:val="center"/>
          </w:tcPr>
          <w:p w14:paraId="1B2E53F4" w14:textId="761C3D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B5772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112</w:t>
            </w:r>
          </w:p>
        </w:tc>
        <w:tc>
          <w:tcPr>
            <w:tcW w:w="1016" w:type="dxa"/>
            <w:shd w:val="clear" w:color="auto" w:fill="auto"/>
            <w:vAlign w:val="center"/>
          </w:tcPr>
          <w:p w14:paraId="44DD4240" w14:textId="005567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43682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176</w:t>
            </w:r>
          </w:p>
        </w:tc>
        <w:tc>
          <w:tcPr>
            <w:tcW w:w="1261" w:type="dxa"/>
            <w:vAlign w:val="center"/>
          </w:tcPr>
          <w:p w14:paraId="70000812" w14:textId="22F5B0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C427B4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240</w:t>
            </w:r>
          </w:p>
        </w:tc>
        <w:tc>
          <w:tcPr>
            <w:tcW w:w="1507" w:type="dxa"/>
            <w:vAlign w:val="center"/>
          </w:tcPr>
          <w:p w14:paraId="2D7FF317" w14:textId="61733A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4B85A90" w14:textId="77777777" w:rsidTr="00617032">
        <w:trPr>
          <w:trHeight w:val="170"/>
          <w:jc w:val="center"/>
        </w:trPr>
        <w:tc>
          <w:tcPr>
            <w:tcW w:w="770" w:type="dxa"/>
            <w:shd w:val="clear" w:color="auto" w:fill="auto"/>
            <w:vAlign w:val="center"/>
          </w:tcPr>
          <w:p w14:paraId="540B860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49</w:t>
            </w:r>
          </w:p>
        </w:tc>
        <w:tc>
          <w:tcPr>
            <w:tcW w:w="1016" w:type="dxa"/>
            <w:shd w:val="clear" w:color="auto" w:fill="auto"/>
            <w:vAlign w:val="center"/>
          </w:tcPr>
          <w:p w14:paraId="59220F0A" w14:textId="348345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A7D19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113</w:t>
            </w:r>
          </w:p>
        </w:tc>
        <w:tc>
          <w:tcPr>
            <w:tcW w:w="1016" w:type="dxa"/>
            <w:shd w:val="clear" w:color="auto" w:fill="auto"/>
            <w:vAlign w:val="center"/>
          </w:tcPr>
          <w:p w14:paraId="631F86D5" w14:textId="67792B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848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177</w:t>
            </w:r>
          </w:p>
        </w:tc>
        <w:tc>
          <w:tcPr>
            <w:tcW w:w="1261" w:type="dxa"/>
            <w:vAlign w:val="center"/>
          </w:tcPr>
          <w:p w14:paraId="37330FC1" w14:textId="468CCA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CF021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241</w:t>
            </w:r>
          </w:p>
        </w:tc>
        <w:tc>
          <w:tcPr>
            <w:tcW w:w="1507" w:type="dxa"/>
            <w:vAlign w:val="center"/>
          </w:tcPr>
          <w:p w14:paraId="6344E2A9" w14:textId="1C9B70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495571" w14:textId="77777777" w:rsidTr="00617032">
        <w:trPr>
          <w:trHeight w:val="170"/>
          <w:jc w:val="center"/>
        </w:trPr>
        <w:tc>
          <w:tcPr>
            <w:tcW w:w="770" w:type="dxa"/>
            <w:shd w:val="clear" w:color="auto" w:fill="auto"/>
            <w:vAlign w:val="center"/>
          </w:tcPr>
          <w:p w14:paraId="0F77391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50</w:t>
            </w:r>
          </w:p>
        </w:tc>
        <w:tc>
          <w:tcPr>
            <w:tcW w:w="1016" w:type="dxa"/>
            <w:shd w:val="clear" w:color="auto" w:fill="auto"/>
            <w:vAlign w:val="center"/>
          </w:tcPr>
          <w:p w14:paraId="6BD67EC6" w14:textId="2B09DA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ECA54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114</w:t>
            </w:r>
          </w:p>
        </w:tc>
        <w:tc>
          <w:tcPr>
            <w:tcW w:w="1016" w:type="dxa"/>
            <w:shd w:val="clear" w:color="auto" w:fill="auto"/>
            <w:vAlign w:val="center"/>
          </w:tcPr>
          <w:p w14:paraId="5308A808" w14:textId="2E9614E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2325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178</w:t>
            </w:r>
          </w:p>
        </w:tc>
        <w:tc>
          <w:tcPr>
            <w:tcW w:w="1261" w:type="dxa"/>
            <w:vAlign w:val="center"/>
          </w:tcPr>
          <w:p w14:paraId="755538BC" w14:textId="2245EBF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6E6F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242</w:t>
            </w:r>
          </w:p>
        </w:tc>
        <w:tc>
          <w:tcPr>
            <w:tcW w:w="1507" w:type="dxa"/>
            <w:vAlign w:val="center"/>
          </w:tcPr>
          <w:p w14:paraId="64C777BC" w14:textId="1249CA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828DED" w14:textId="77777777" w:rsidTr="00617032">
        <w:trPr>
          <w:trHeight w:val="170"/>
          <w:jc w:val="center"/>
        </w:trPr>
        <w:tc>
          <w:tcPr>
            <w:tcW w:w="770" w:type="dxa"/>
            <w:shd w:val="clear" w:color="auto" w:fill="auto"/>
            <w:vAlign w:val="center"/>
          </w:tcPr>
          <w:p w14:paraId="3F5FAA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51</w:t>
            </w:r>
          </w:p>
        </w:tc>
        <w:tc>
          <w:tcPr>
            <w:tcW w:w="1016" w:type="dxa"/>
            <w:shd w:val="clear" w:color="auto" w:fill="auto"/>
            <w:vAlign w:val="center"/>
          </w:tcPr>
          <w:p w14:paraId="5416A0B9" w14:textId="341344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20C03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115</w:t>
            </w:r>
          </w:p>
        </w:tc>
        <w:tc>
          <w:tcPr>
            <w:tcW w:w="1016" w:type="dxa"/>
            <w:shd w:val="clear" w:color="auto" w:fill="auto"/>
            <w:vAlign w:val="center"/>
          </w:tcPr>
          <w:p w14:paraId="1A7B8E46" w14:textId="4EAC13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10DCA0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179</w:t>
            </w:r>
          </w:p>
        </w:tc>
        <w:tc>
          <w:tcPr>
            <w:tcW w:w="1261" w:type="dxa"/>
            <w:vAlign w:val="center"/>
          </w:tcPr>
          <w:p w14:paraId="590D5586" w14:textId="6F79162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F96D8B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243</w:t>
            </w:r>
          </w:p>
        </w:tc>
        <w:tc>
          <w:tcPr>
            <w:tcW w:w="1507" w:type="dxa"/>
            <w:vAlign w:val="center"/>
          </w:tcPr>
          <w:p w14:paraId="09058316" w14:textId="33DE631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DC668F6" w14:textId="77777777" w:rsidTr="00617032">
        <w:trPr>
          <w:trHeight w:val="170"/>
          <w:jc w:val="center"/>
        </w:trPr>
        <w:tc>
          <w:tcPr>
            <w:tcW w:w="770" w:type="dxa"/>
            <w:shd w:val="clear" w:color="auto" w:fill="auto"/>
            <w:vAlign w:val="center"/>
          </w:tcPr>
          <w:p w14:paraId="328B9A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52</w:t>
            </w:r>
          </w:p>
        </w:tc>
        <w:tc>
          <w:tcPr>
            <w:tcW w:w="1016" w:type="dxa"/>
            <w:shd w:val="clear" w:color="auto" w:fill="auto"/>
            <w:vAlign w:val="center"/>
          </w:tcPr>
          <w:p w14:paraId="30A0218F" w14:textId="62254F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3434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116</w:t>
            </w:r>
          </w:p>
        </w:tc>
        <w:tc>
          <w:tcPr>
            <w:tcW w:w="1016" w:type="dxa"/>
            <w:shd w:val="clear" w:color="auto" w:fill="auto"/>
            <w:vAlign w:val="center"/>
          </w:tcPr>
          <w:p w14:paraId="0FDB869B" w14:textId="3A7F351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C796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180</w:t>
            </w:r>
          </w:p>
        </w:tc>
        <w:tc>
          <w:tcPr>
            <w:tcW w:w="1261" w:type="dxa"/>
            <w:vAlign w:val="center"/>
          </w:tcPr>
          <w:p w14:paraId="4AEFA85B" w14:textId="13549A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1A8C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244</w:t>
            </w:r>
          </w:p>
        </w:tc>
        <w:tc>
          <w:tcPr>
            <w:tcW w:w="1507" w:type="dxa"/>
            <w:vAlign w:val="center"/>
          </w:tcPr>
          <w:p w14:paraId="007D30D1" w14:textId="1BB683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3F9248" w14:textId="77777777" w:rsidTr="00617032">
        <w:trPr>
          <w:trHeight w:val="170"/>
          <w:jc w:val="center"/>
        </w:trPr>
        <w:tc>
          <w:tcPr>
            <w:tcW w:w="770" w:type="dxa"/>
            <w:shd w:val="clear" w:color="auto" w:fill="auto"/>
            <w:vAlign w:val="center"/>
          </w:tcPr>
          <w:p w14:paraId="1FB5979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53</w:t>
            </w:r>
          </w:p>
        </w:tc>
        <w:tc>
          <w:tcPr>
            <w:tcW w:w="1016" w:type="dxa"/>
            <w:shd w:val="clear" w:color="auto" w:fill="auto"/>
            <w:vAlign w:val="center"/>
          </w:tcPr>
          <w:p w14:paraId="1484275D" w14:textId="4C54B5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CE6C92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117</w:t>
            </w:r>
          </w:p>
        </w:tc>
        <w:tc>
          <w:tcPr>
            <w:tcW w:w="1016" w:type="dxa"/>
            <w:shd w:val="clear" w:color="auto" w:fill="auto"/>
            <w:vAlign w:val="center"/>
          </w:tcPr>
          <w:p w14:paraId="2CC03ACF" w14:textId="3D24D35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59CD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181</w:t>
            </w:r>
          </w:p>
        </w:tc>
        <w:tc>
          <w:tcPr>
            <w:tcW w:w="1261" w:type="dxa"/>
            <w:vAlign w:val="center"/>
          </w:tcPr>
          <w:p w14:paraId="4CC74D1F" w14:textId="2FC4B92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E6734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245</w:t>
            </w:r>
          </w:p>
        </w:tc>
        <w:tc>
          <w:tcPr>
            <w:tcW w:w="1507" w:type="dxa"/>
            <w:vAlign w:val="center"/>
          </w:tcPr>
          <w:p w14:paraId="67E25764" w14:textId="43DF3A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EE228CD" w14:textId="77777777" w:rsidTr="00617032">
        <w:trPr>
          <w:trHeight w:val="170"/>
          <w:jc w:val="center"/>
        </w:trPr>
        <w:tc>
          <w:tcPr>
            <w:tcW w:w="770" w:type="dxa"/>
            <w:shd w:val="clear" w:color="auto" w:fill="auto"/>
            <w:vAlign w:val="center"/>
          </w:tcPr>
          <w:p w14:paraId="2EDBD7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54</w:t>
            </w:r>
          </w:p>
        </w:tc>
        <w:tc>
          <w:tcPr>
            <w:tcW w:w="1016" w:type="dxa"/>
            <w:shd w:val="clear" w:color="auto" w:fill="auto"/>
            <w:vAlign w:val="center"/>
          </w:tcPr>
          <w:p w14:paraId="42D8FA4F" w14:textId="68BEFF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7831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118</w:t>
            </w:r>
          </w:p>
        </w:tc>
        <w:tc>
          <w:tcPr>
            <w:tcW w:w="1016" w:type="dxa"/>
            <w:shd w:val="clear" w:color="auto" w:fill="auto"/>
            <w:vAlign w:val="center"/>
          </w:tcPr>
          <w:p w14:paraId="503BD8E6" w14:textId="48CC0FC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FCD27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182</w:t>
            </w:r>
          </w:p>
        </w:tc>
        <w:tc>
          <w:tcPr>
            <w:tcW w:w="1261" w:type="dxa"/>
            <w:vAlign w:val="center"/>
          </w:tcPr>
          <w:p w14:paraId="5822C9B7" w14:textId="29006DA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A14AF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246</w:t>
            </w:r>
          </w:p>
        </w:tc>
        <w:tc>
          <w:tcPr>
            <w:tcW w:w="1507" w:type="dxa"/>
            <w:vAlign w:val="center"/>
          </w:tcPr>
          <w:p w14:paraId="4BC4FB1B" w14:textId="65D38C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F26F95" w14:textId="77777777" w:rsidTr="00617032">
        <w:trPr>
          <w:trHeight w:val="170"/>
          <w:jc w:val="center"/>
        </w:trPr>
        <w:tc>
          <w:tcPr>
            <w:tcW w:w="770" w:type="dxa"/>
            <w:shd w:val="clear" w:color="auto" w:fill="auto"/>
            <w:vAlign w:val="center"/>
          </w:tcPr>
          <w:p w14:paraId="254433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55</w:t>
            </w:r>
          </w:p>
        </w:tc>
        <w:tc>
          <w:tcPr>
            <w:tcW w:w="1016" w:type="dxa"/>
            <w:shd w:val="clear" w:color="auto" w:fill="auto"/>
            <w:vAlign w:val="center"/>
          </w:tcPr>
          <w:p w14:paraId="446C95CC" w14:textId="0268A38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BB99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119</w:t>
            </w:r>
          </w:p>
        </w:tc>
        <w:tc>
          <w:tcPr>
            <w:tcW w:w="1016" w:type="dxa"/>
            <w:shd w:val="clear" w:color="auto" w:fill="auto"/>
            <w:vAlign w:val="center"/>
          </w:tcPr>
          <w:p w14:paraId="7BF8427A" w14:textId="57867C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E1B488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183</w:t>
            </w:r>
          </w:p>
        </w:tc>
        <w:tc>
          <w:tcPr>
            <w:tcW w:w="1261" w:type="dxa"/>
            <w:vAlign w:val="center"/>
          </w:tcPr>
          <w:p w14:paraId="77B9D614" w14:textId="107B81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56AD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247</w:t>
            </w:r>
          </w:p>
        </w:tc>
        <w:tc>
          <w:tcPr>
            <w:tcW w:w="1507" w:type="dxa"/>
            <w:vAlign w:val="center"/>
          </w:tcPr>
          <w:p w14:paraId="2B429247" w14:textId="7FBC22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ED5A2C" w14:textId="77777777" w:rsidTr="00617032">
        <w:trPr>
          <w:trHeight w:val="170"/>
          <w:jc w:val="center"/>
        </w:trPr>
        <w:tc>
          <w:tcPr>
            <w:tcW w:w="770" w:type="dxa"/>
            <w:shd w:val="clear" w:color="auto" w:fill="auto"/>
            <w:vAlign w:val="center"/>
          </w:tcPr>
          <w:p w14:paraId="76AF6D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56</w:t>
            </w:r>
          </w:p>
        </w:tc>
        <w:tc>
          <w:tcPr>
            <w:tcW w:w="1016" w:type="dxa"/>
            <w:shd w:val="clear" w:color="auto" w:fill="auto"/>
            <w:vAlign w:val="center"/>
          </w:tcPr>
          <w:p w14:paraId="42F6DE2B" w14:textId="035671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3B5E0A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120</w:t>
            </w:r>
          </w:p>
        </w:tc>
        <w:tc>
          <w:tcPr>
            <w:tcW w:w="1016" w:type="dxa"/>
            <w:shd w:val="clear" w:color="auto" w:fill="auto"/>
            <w:vAlign w:val="center"/>
          </w:tcPr>
          <w:p w14:paraId="43792A82" w14:textId="5D6E4B5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099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184</w:t>
            </w:r>
          </w:p>
        </w:tc>
        <w:tc>
          <w:tcPr>
            <w:tcW w:w="1261" w:type="dxa"/>
            <w:vAlign w:val="center"/>
          </w:tcPr>
          <w:p w14:paraId="06DAF57D" w14:textId="6D10B4F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908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248</w:t>
            </w:r>
          </w:p>
        </w:tc>
        <w:tc>
          <w:tcPr>
            <w:tcW w:w="1507" w:type="dxa"/>
            <w:vAlign w:val="center"/>
          </w:tcPr>
          <w:p w14:paraId="74D89C34" w14:textId="6F7E9F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C5318E" w14:textId="77777777" w:rsidTr="00617032">
        <w:trPr>
          <w:trHeight w:val="170"/>
          <w:jc w:val="center"/>
        </w:trPr>
        <w:tc>
          <w:tcPr>
            <w:tcW w:w="770" w:type="dxa"/>
            <w:shd w:val="clear" w:color="auto" w:fill="auto"/>
            <w:vAlign w:val="center"/>
          </w:tcPr>
          <w:p w14:paraId="10A917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57</w:t>
            </w:r>
          </w:p>
        </w:tc>
        <w:tc>
          <w:tcPr>
            <w:tcW w:w="1016" w:type="dxa"/>
            <w:shd w:val="clear" w:color="auto" w:fill="auto"/>
            <w:vAlign w:val="center"/>
          </w:tcPr>
          <w:p w14:paraId="41F2FCCB" w14:textId="264CEDD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D8CA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121</w:t>
            </w:r>
          </w:p>
        </w:tc>
        <w:tc>
          <w:tcPr>
            <w:tcW w:w="1016" w:type="dxa"/>
            <w:shd w:val="clear" w:color="auto" w:fill="auto"/>
            <w:vAlign w:val="center"/>
          </w:tcPr>
          <w:p w14:paraId="14E4C511" w14:textId="6B4E23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68CBB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185</w:t>
            </w:r>
          </w:p>
        </w:tc>
        <w:tc>
          <w:tcPr>
            <w:tcW w:w="1261" w:type="dxa"/>
            <w:vAlign w:val="center"/>
          </w:tcPr>
          <w:p w14:paraId="7A5BB0DF" w14:textId="34FB4B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9D5E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249</w:t>
            </w:r>
          </w:p>
        </w:tc>
        <w:tc>
          <w:tcPr>
            <w:tcW w:w="1507" w:type="dxa"/>
            <w:vAlign w:val="center"/>
          </w:tcPr>
          <w:p w14:paraId="7234198D" w14:textId="26E25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80833D" w14:textId="77777777" w:rsidTr="00617032">
        <w:trPr>
          <w:trHeight w:val="170"/>
          <w:jc w:val="center"/>
        </w:trPr>
        <w:tc>
          <w:tcPr>
            <w:tcW w:w="770" w:type="dxa"/>
            <w:shd w:val="clear" w:color="auto" w:fill="auto"/>
            <w:vAlign w:val="center"/>
          </w:tcPr>
          <w:p w14:paraId="4F0AEDD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58</w:t>
            </w:r>
          </w:p>
        </w:tc>
        <w:tc>
          <w:tcPr>
            <w:tcW w:w="1016" w:type="dxa"/>
            <w:shd w:val="clear" w:color="auto" w:fill="auto"/>
            <w:vAlign w:val="center"/>
          </w:tcPr>
          <w:p w14:paraId="71529E4D" w14:textId="704DB7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98FEA5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122</w:t>
            </w:r>
          </w:p>
        </w:tc>
        <w:tc>
          <w:tcPr>
            <w:tcW w:w="1016" w:type="dxa"/>
            <w:shd w:val="clear" w:color="auto" w:fill="auto"/>
            <w:vAlign w:val="center"/>
          </w:tcPr>
          <w:p w14:paraId="711D8A2E" w14:textId="2FC404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4AF59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186</w:t>
            </w:r>
          </w:p>
        </w:tc>
        <w:tc>
          <w:tcPr>
            <w:tcW w:w="1261" w:type="dxa"/>
            <w:vAlign w:val="center"/>
          </w:tcPr>
          <w:p w14:paraId="77BD0E8D" w14:textId="27797F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E42FD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250</w:t>
            </w:r>
          </w:p>
        </w:tc>
        <w:tc>
          <w:tcPr>
            <w:tcW w:w="1507" w:type="dxa"/>
            <w:vAlign w:val="center"/>
          </w:tcPr>
          <w:p w14:paraId="0F0CCF7C" w14:textId="53C8AB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591F5E4" w14:textId="77777777" w:rsidTr="00617032">
        <w:trPr>
          <w:trHeight w:val="170"/>
          <w:jc w:val="center"/>
        </w:trPr>
        <w:tc>
          <w:tcPr>
            <w:tcW w:w="770" w:type="dxa"/>
            <w:shd w:val="clear" w:color="auto" w:fill="auto"/>
            <w:vAlign w:val="center"/>
          </w:tcPr>
          <w:p w14:paraId="5237A8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59</w:t>
            </w:r>
          </w:p>
        </w:tc>
        <w:tc>
          <w:tcPr>
            <w:tcW w:w="1016" w:type="dxa"/>
            <w:shd w:val="clear" w:color="auto" w:fill="auto"/>
            <w:vAlign w:val="center"/>
          </w:tcPr>
          <w:p w14:paraId="3C3611E6" w14:textId="7082A91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15979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123</w:t>
            </w:r>
          </w:p>
        </w:tc>
        <w:tc>
          <w:tcPr>
            <w:tcW w:w="1016" w:type="dxa"/>
            <w:shd w:val="clear" w:color="auto" w:fill="auto"/>
            <w:vAlign w:val="center"/>
          </w:tcPr>
          <w:p w14:paraId="60A921FE" w14:textId="0DF602D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389F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187</w:t>
            </w:r>
          </w:p>
        </w:tc>
        <w:tc>
          <w:tcPr>
            <w:tcW w:w="1261" w:type="dxa"/>
            <w:vAlign w:val="center"/>
          </w:tcPr>
          <w:p w14:paraId="6E542B12" w14:textId="7B1CD0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054B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251</w:t>
            </w:r>
          </w:p>
        </w:tc>
        <w:tc>
          <w:tcPr>
            <w:tcW w:w="1507" w:type="dxa"/>
            <w:vAlign w:val="center"/>
          </w:tcPr>
          <w:p w14:paraId="1C320261" w14:textId="5467F0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EC7A544" w14:textId="77777777" w:rsidTr="00617032">
        <w:trPr>
          <w:trHeight w:val="170"/>
          <w:jc w:val="center"/>
        </w:trPr>
        <w:tc>
          <w:tcPr>
            <w:tcW w:w="770" w:type="dxa"/>
            <w:shd w:val="clear" w:color="auto" w:fill="auto"/>
            <w:vAlign w:val="center"/>
          </w:tcPr>
          <w:p w14:paraId="0B92F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60</w:t>
            </w:r>
          </w:p>
        </w:tc>
        <w:tc>
          <w:tcPr>
            <w:tcW w:w="1016" w:type="dxa"/>
            <w:shd w:val="clear" w:color="auto" w:fill="auto"/>
            <w:vAlign w:val="center"/>
          </w:tcPr>
          <w:p w14:paraId="2116D0C3" w14:textId="5F9F0E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5392F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124</w:t>
            </w:r>
          </w:p>
        </w:tc>
        <w:tc>
          <w:tcPr>
            <w:tcW w:w="1016" w:type="dxa"/>
            <w:shd w:val="clear" w:color="auto" w:fill="auto"/>
            <w:vAlign w:val="center"/>
          </w:tcPr>
          <w:p w14:paraId="38391A0B" w14:textId="31D830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1A8E07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188</w:t>
            </w:r>
          </w:p>
        </w:tc>
        <w:tc>
          <w:tcPr>
            <w:tcW w:w="1261" w:type="dxa"/>
            <w:vAlign w:val="center"/>
          </w:tcPr>
          <w:p w14:paraId="46B7A56C" w14:textId="1B7B76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51ED9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252</w:t>
            </w:r>
          </w:p>
        </w:tc>
        <w:tc>
          <w:tcPr>
            <w:tcW w:w="1507" w:type="dxa"/>
            <w:vAlign w:val="center"/>
          </w:tcPr>
          <w:p w14:paraId="78137DA2" w14:textId="327C25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224FD28" w14:textId="77777777" w:rsidTr="00617032">
        <w:trPr>
          <w:trHeight w:val="170"/>
          <w:jc w:val="center"/>
        </w:trPr>
        <w:tc>
          <w:tcPr>
            <w:tcW w:w="770" w:type="dxa"/>
            <w:shd w:val="clear" w:color="auto" w:fill="auto"/>
            <w:vAlign w:val="center"/>
          </w:tcPr>
          <w:p w14:paraId="6C1BED7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61</w:t>
            </w:r>
          </w:p>
        </w:tc>
        <w:tc>
          <w:tcPr>
            <w:tcW w:w="1016" w:type="dxa"/>
            <w:shd w:val="clear" w:color="auto" w:fill="auto"/>
            <w:vAlign w:val="center"/>
          </w:tcPr>
          <w:p w14:paraId="06716D7C" w14:textId="740241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1E8B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125</w:t>
            </w:r>
          </w:p>
        </w:tc>
        <w:tc>
          <w:tcPr>
            <w:tcW w:w="1016" w:type="dxa"/>
            <w:shd w:val="clear" w:color="auto" w:fill="auto"/>
            <w:vAlign w:val="center"/>
          </w:tcPr>
          <w:p w14:paraId="3AC996F0" w14:textId="4DC0C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B042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189</w:t>
            </w:r>
          </w:p>
        </w:tc>
        <w:tc>
          <w:tcPr>
            <w:tcW w:w="1261" w:type="dxa"/>
            <w:vAlign w:val="center"/>
          </w:tcPr>
          <w:p w14:paraId="1EF766AF" w14:textId="6A8CE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2B1A8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253</w:t>
            </w:r>
          </w:p>
        </w:tc>
        <w:tc>
          <w:tcPr>
            <w:tcW w:w="1507" w:type="dxa"/>
            <w:vAlign w:val="center"/>
          </w:tcPr>
          <w:p w14:paraId="54A53D14" w14:textId="5FAC0F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32EAC7D" w14:textId="77777777" w:rsidTr="00617032">
        <w:trPr>
          <w:trHeight w:val="170"/>
          <w:jc w:val="center"/>
        </w:trPr>
        <w:tc>
          <w:tcPr>
            <w:tcW w:w="770" w:type="dxa"/>
            <w:shd w:val="clear" w:color="auto" w:fill="auto"/>
            <w:vAlign w:val="center"/>
          </w:tcPr>
          <w:p w14:paraId="4010E0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62</w:t>
            </w:r>
          </w:p>
        </w:tc>
        <w:tc>
          <w:tcPr>
            <w:tcW w:w="1016" w:type="dxa"/>
            <w:shd w:val="clear" w:color="auto" w:fill="auto"/>
            <w:vAlign w:val="center"/>
          </w:tcPr>
          <w:p w14:paraId="626ED64A" w14:textId="15A0A90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1FB0B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126</w:t>
            </w:r>
          </w:p>
        </w:tc>
        <w:tc>
          <w:tcPr>
            <w:tcW w:w="1016" w:type="dxa"/>
            <w:shd w:val="clear" w:color="auto" w:fill="auto"/>
            <w:vAlign w:val="center"/>
          </w:tcPr>
          <w:p w14:paraId="47CC5D63" w14:textId="77AF33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6277C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190</w:t>
            </w:r>
          </w:p>
        </w:tc>
        <w:tc>
          <w:tcPr>
            <w:tcW w:w="1261" w:type="dxa"/>
            <w:vAlign w:val="center"/>
          </w:tcPr>
          <w:p w14:paraId="33D3A2B0" w14:textId="3A53869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1519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254</w:t>
            </w:r>
          </w:p>
        </w:tc>
        <w:tc>
          <w:tcPr>
            <w:tcW w:w="1507" w:type="dxa"/>
            <w:vAlign w:val="center"/>
          </w:tcPr>
          <w:p w14:paraId="1987A0C0" w14:textId="2E66ECE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B624B98" w14:textId="77777777" w:rsidTr="00617032">
        <w:trPr>
          <w:trHeight w:val="170"/>
          <w:jc w:val="center"/>
        </w:trPr>
        <w:tc>
          <w:tcPr>
            <w:tcW w:w="770" w:type="dxa"/>
            <w:shd w:val="clear" w:color="auto" w:fill="auto"/>
            <w:vAlign w:val="center"/>
          </w:tcPr>
          <w:p w14:paraId="309BD6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63</w:t>
            </w:r>
          </w:p>
        </w:tc>
        <w:tc>
          <w:tcPr>
            <w:tcW w:w="1016" w:type="dxa"/>
            <w:shd w:val="clear" w:color="auto" w:fill="auto"/>
            <w:vAlign w:val="center"/>
          </w:tcPr>
          <w:p w14:paraId="6580FB50" w14:textId="4F825D5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03624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127</w:t>
            </w:r>
          </w:p>
        </w:tc>
        <w:tc>
          <w:tcPr>
            <w:tcW w:w="1016" w:type="dxa"/>
            <w:shd w:val="clear" w:color="auto" w:fill="auto"/>
            <w:vAlign w:val="center"/>
          </w:tcPr>
          <w:p w14:paraId="58306B2D" w14:textId="7716A8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8C8F1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191</w:t>
            </w:r>
          </w:p>
        </w:tc>
        <w:tc>
          <w:tcPr>
            <w:tcW w:w="1261" w:type="dxa"/>
            <w:vAlign w:val="center"/>
          </w:tcPr>
          <w:p w14:paraId="2F5A34DB" w14:textId="56E0C9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2AA84A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255</w:t>
            </w:r>
          </w:p>
        </w:tc>
        <w:tc>
          <w:tcPr>
            <w:tcW w:w="1507" w:type="dxa"/>
            <w:vAlign w:val="center"/>
          </w:tcPr>
          <w:p w14:paraId="52B10038" w14:textId="3D9A6F3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bl>
    <w:p w14:paraId="16AB842E" w14:textId="02BFBAEE" w:rsidR="007F630C" w:rsidRPr="00E107B4" w:rsidRDefault="007F630C" w:rsidP="008840A6">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lastRenderedPageBreak/>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The entries in the table will be populated after RAN2 agree on the range </w:t>
      </w:r>
      <w:del w:id="517" w:author="QCr0" w:date="2023-10-17T22:34:00Z">
        <w:r w:rsidRPr="00E107B4" w:rsidDel="00F909B9">
          <w:rPr>
            <w:rFonts w:eastAsia="Times New Roman"/>
            <w:bCs/>
            <w:noProof/>
            <w:color w:val="000000" w:themeColor="text1"/>
            <w:lang w:eastAsia="ko-KR"/>
          </w:rPr>
          <w:delText xml:space="preserve">and distribution </w:delText>
        </w:r>
      </w:del>
      <w:r w:rsidRPr="00E107B4">
        <w:rPr>
          <w:rFonts w:eastAsia="Times New Roman"/>
          <w:bCs/>
          <w:noProof/>
          <w:color w:val="000000" w:themeColor="text1"/>
          <w:lang w:eastAsia="ko-KR"/>
        </w:rPr>
        <w:t>of buffer sizes.</w:t>
      </w:r>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429"/>
    <w:bookmarkEnd w:id="430"/>
    <w:bookmarkEnd w:id="431"/>
    <w:bookmarkEnd w:id="432"/>
    <w:bookmarkEnd w:id="433"/>
    <w:bookmarkEnd w:id="434"/>
    <w:p w14:paraId="2BBBE812" w14:textId="77777777" w:rsidR="005602C0" w:rsidRDefault="005602C0" w:rsidP="005602C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6.1.3.x</w:t>
      </w:r>
      <w:r>
        <w:rPr>
          <w:rFonts w:ascii="Arial" w:eastAsia="Times New Roman" w:hAnsi="Arial"/>
          <w:sz w:val="24"/>
          <w:lang w:eastAsia="ko-KR"/>
        </w:rPr>
        <w:tab/>
        <w:t>Delay Status Report MAC CE</w:t>
      </w:r>
    </w:p>
    <w:p w14:paraId="27B27467" w14:textId="63EB4AB9" w:rsidR="00B30BA9" w:rsidRPr="00E107B4" w:rsidRDefault="00B30BA9" w:rsidP="00B30BA9">
      <w:pPr>
        <w:keepNext/>
        <w:keepLines/>
        <w:overflowPunct w:val="0"/>
        <w:autoSpaceDE w:val="0"/>
        <w:autoSpaceDN w:val="0"/>
        <w:adjustRightInd w:val="0"/>
        <w:spacing w:before="6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t xml:space="preserve">The Delay Status Report </w:t>
      </w:r>
      <w:r w:rsidR="00754919" w:rsidRPr="00E107B4">
        <w:rPr>
          <w:rFonts w:eastAsia="Times New Roman"/>
          <w:bCs/>
          <w:noProof/>
          <w:color w:val="000000" w:themeColor="text1"/>
          <w:lang w:eastAsia="ko-KR"/>
        </w:rPr>
        <w:t xml:space="preserve">(DSR) </w:t>
      </w:r>
      <w:r w:rsidRPr="00E107B4">
        <w:rPr>
          <w:rFonts w:eastAsia="Times New Roman"/>
          <w:bCs/>
          <w:noProof/>
          <w:color w:val="000000" w:themeColor="text1"/>
          <w:lang w:eastAsia="ko-KR"/>
        </w:rPr>
        <w:t xml:space="preserve">MAC CE is identified by MAC subheader with an </w:t>
      </w:r>
      <w:del w:id="518"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e</w:t>
      </w:r>
      <w:del w:id="519"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LCID as specified in Table 6.2.1-2</w:t>
      </w:r>
      <w:ins w:id="520" w:author="QCr0" w:date="2023-10-15T21:05:00Z">
        <w:r w:rsidR="00A350E1">
          <w:rPr>
            <w:rFonts w:eastAsia="Times New Roman"/>
            <w:bCs/>
            <w:noProof/>
            <w:color w:val="000000" w:themeColor="text1"/>
            <w:lang w:eastAsia="ko-KR"/>
          </w:rPr>
          <w:t>b</w:t>
        </w:r>
      </w:ins>
      <w:r w:rsidRPr="00E107B4">
        <w:rPr>
          <w:rFonts w:eastAsia="Times New Roman"/>
          <w:bCs/>
          <w:noProof/>
          <w:color w:val="000000" w:themeColor="text1"/>
          <w:lang w:eastAsia="ko-KR"/>
        </w:rPr>
        <w:t xml:space="preserve">. </w:t>
      </w:r>
    </w:p>
    <w:p w14:paraId="215542A6" w14:textId="69B56670" w:rsidR="007F630C" w:rsidDel="00237DEB" w:rsidRDefault="007F630C" w:rsidP="0078098C">
      <w:pPr>
        <w:keepNext/>
        <w:keepLines/>
        <w:overflowPunct w:val="0"/>
        <w:autoSpaceDE w:val="0"/>
        <w:autoSpaceDN w:val="0"/>
        <w:adjustRightInd w:val="0"/>
        <w:spacing w:before="60"/>
        <w:ind w:left="1350" w:hanging="1350"/>
        <w:textAlignment w:val="baseline"/>
        <w:rPr>
          <w:del w:id="521" w:author="QCr0" w:date="2023-10-15T20:59:00Z"/>
          <w:rFonts w:eastAsia="Times New Roman"/>
          <w:bCs/>
          <w:noProof/>
          <w:color w:val="000000" w:themeColor="text1"/>
          <w:lang w:eastAsia="ko-KR"/>
        </w:rPr>
      </w:pPr>
      <w:r w:rsidRPr="00E107B4">
        <w:rPr>
          <w:rFonts w:eastAsia="Times New Roman"/>
          <w:bCs/>
          <w:noProof/>
          <w:color w:val="000000" w:themeColor="text1"/>
          <w:lang w:eastAsia="ko-KR"/>
        </w:rPr>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It is FFS whether the DSR MAC CE uses a legacy LCID or one-octet eLCID. </w:t>
      </w:r>
    </w:p>
    <w:p w14:paraId="5D752852" w14:textId="77777777" w:rsidR="00237DEB" w:rsidRPr="00E107B4" w:rsidRDefault="00237DEB" w:rsidP="00EE397A">
      <w:pPr>
        <w:keepNext/>
        <w:keepLines/>
        <w:overflowPunct w:val="0"/>
        <w:autoSpaceDE w:val="0"/>
        <w:autoSpaceDN w:val="0"/>
        <w:adjustRightInd w:val="0"/>
        <w:spacing w:before="60"/>
        <w:ind w:left="1350" w:hanging="1350"/>
        <w:textAlignment w:val="baseline"/>
        <w:rPr>
          <w:ins w:id="522" w:author="QCr0" w:date="2023-10-20T01:54:00Z"/>
          <w:rFonts w:eastAsia="Times New Roman"/>
          <w:bCs/>
          <w:noProof/>
          <w:color w:val="000000" w:themeColor="text1"/>
          <w:lang w:eastAsia="ko-KR"/>
        </w:rPr>
      </w:pPr>
    </w:p>
    <w:p w14:paraId="1AA1577A" w14:textId="7DA7AB36" w:rsidR="00B30BA9" w:rsidRPr="00E107B4" w:rsidDel="00CF5A03" w:rsidRDefault="004701FD" w:rsidP="00EE397A">
      <w:pPr>
        <w:keepNext/>
        <w:keepLines/>
        <w:overflowPunct w:val="0"/>
        <w:autoSpaceDE w:val="0"/>
        <w:autoSpaceDN w:val="0"/>
        <w:adjustRightInd w:val="0"/>
        <w:spacing w:before="60"/>
        <w:ind w:left="1350" w:hanging="1350"/>
        <w:textAlignment w:val="baseline"/>
        <w:rPr>
          <w:del w:id="523" w:author="QCr0" w:date="2023-10-20T07:22:00Z"/>
          <w:color w:val="000000" w:themeColor="text1"/>
        </w:rPr>
      </w:pPr>
      <w:r w:rsidRPr="00E107B4">
        <w:rPr>
          <w:color w:val="000000" w:themeColor="text1"/>
        </w:rPr>
        <w:t xml:space="preserve">The fields in the </w:t>
      </w:r>
      <w:r w:rsidR="00754919" w:rsidRPr="00E107B4">
        <w:rPr>
          <w:color w:val="000000" w:themeColor="text1"/>
        </w:rPr>
        <w:t>D</w:t>
      </w:r>
      <w:r w:rsidRPr="00E107B4">
        <w:rPr>
          <w:color w:val="000000" w:themeColor="text1"/>
        </w:rPr>
        <w:t>SR MAC CE are defined as follows:</w:t>
      </w:r>
    </w:p>
    <w:p w14:paraId="543700A5" w14:textId="0450C929" w:rsidR="007F630C" w:rsidRDefault="0014301A" w:rsidP="00EE397A">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del w:id="524" w:author="QCr0" w:date="2023-10-18T22:52:00Z">
        <w:r w:rsidRPr="00E107B4" w:rsidDel="006175F2">
          <w:rPr>
            <w:rFonts w:eastAsia="Times New Roman"/>
            <w:bCs/>
            <w:noProof/>
            <w:color w:val="000000" w:themeColor="text1"/>
            <w:lang w:eastAsia="ko-KR"/>
          </w:rPr>
          <w:delText xml:space="preserve">Editor’s </w:delText>
        </w:r>
        <w:r w:rsidR="008840A6" w:rsidDel="006175F2">
          <w:rPr>
            <w:rFonts w:eastAsia="Times New Roman"/>
            <w:bCs/>
            <w:noProof/>
            <w:color w:val="000000" w:themeColor="text1"/>
            <w:lang w:eastAsia="ko-KR"/>
          </w:rPr>
          <w:delText>N</w:delText>
        </w:r>
        <w:r w:rsidRPr="00E107B4" w:rsidDel="006175F2">
          <w:rPr>
            <w:rFonts w:eastAsia="Times New Roman"/>
            <w:bCs/>
            <w:noProof/>
            <w:color w:val="000000" w:themeColor="text1"/>
            <w:lang w:eastAsia="ko-KR"/>
          </w:rPr>
          <w:delText>ote</w:delText>
        </w:r>
        <w:r w:rsidR="008840A6" w:rsidDel="006175F2">
          <w:rPr>
            <w:rFonts w:eastAsia="Times New Roman"/>
            <w:bCs/>
            <w:noProof/>
            <w:color w:val="000000" w:themeColor="text1"/>
            <w:lang w:eastAsia="ko-KR"/>
          </w:rPr>
          <w:delText>s</w:delText>
        </w:r>
        <w:r w:rsidRPr="00E107B4" w:rsidDel="006175F2">
          <w:rPr>
            <w:rFonts w:eastAsia="Times New Roman"/>
            <w:bCs/>
            <w:noProof/>
            <w:color w:val="000000" w:themeColor="text1"/>
            <w:lang w:eastAsia="ko-KR"/>
          </w:rPr>
          <w:delText>:   It is FFS the fields included in the DSR MAC CE and their respective definitions.</w:delText>
        </w:r>
      </w:del>
    </w:p>
    <w:p w14:paraId="4EB66C1F" w14:textId="75AA649E" w:rsidR="00FB18E4" w:rsidRDefault="00A93414" w:rsidP="00FB18E4">
      <w:pPr>
        <w:overflowPunct w:val="0"/>
        <w:autoSpaceDE w:val="0"/>
        <w:autoSpaceDN w:val="0"/>
        <w:adjustRightInd w:val="0"/>
        <w:ind w:left="540" w:hanging="256"/>
        <w:textAlignment w:val="baseline"/>
        <w:rPr>
          <w:ins w:id="525" w:author="QCr0" w:date="2023-10-18T22:58:00Z"/>
          <w:rFonts w:eastAsia="Times New Roman"/>
          <w:lang w:val="en-US" w:eastAsia="ko-KR"/>
        </w:rPr>
      </w:pPr>
      <w:ins w:id="526" w:author="QCr0" w:date="2023-10-18T22:53:00Z">
        <w:r>
          <w:rPr>
            <w:rFonts w:eastAsia="Times New Roman"/>
            <w:lang w:eastAsia="ko-KR"/>
          </w:rPr>
          <w:t xml:space="preserve">- </w:t>
        </w:r>
      </w:ins>
      <w:ins w:id="527" w:author="QCr0" w:date="2023-10-18T22:57:00Z">
        <w:r w:rsidR="00FB18E4">
          <w:rPr>
            <w:rFonts w:eastAsia="Times New Roman"/>
            <w:lang w:eastAsia="ko-KR"/>
          </w:rPr>
          <w:tab/>
        </w:r>
      </w:ins>
      <w:proofErr w:type="spellStart"/>
      <w:ins w:id="528" w:author="QCr0" w:date="2023-10-18T22:53:00Z">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w:t>
        </w:r>
      </w:ins>
      <w:ins w:id="529" w:author="QCr0" w:date="2023-10-19T18:19:00Z">
        <w:r w:rsidR="005E3B33">
          <w:rPr>
            <w:rFonts w:eastAsia="Times New Roman"/>
            <w:lang w:eastAsia="ko-KR"/>
          </w:rPr>
          <w:t>T</w:t>
        </w:r>
      </w:ins>
      <w:ins w:id="530" w:author="QCr0" w:date="2023-10-18T22:53:00Z">
        <w:r w:rsidRPr="001B29DC">
          <w:rPr>
            <w:rFonts w:eastAsia="Times New Roman"/>
            <w:lang w:eastAsia="ko-KR"/>
          </w:rPr>
          <w:t xml:space="preserve">his field indicates the presence of </w:t>
        </w:r>
      </w:ins>
      <w:ins w:id="531" w:author="QCr0" w:date="2023-10-18T22:59:00Z">
        <w:r w:rsidR="004A2AD2">
          <w:rPr>
            <w:rFonts w:eastAsia="Times New Roman"/>
            <w:lang w:eastAsia="ko-KR"/>
          </w:rPr>
          <w:t>delay information (</w:t>
        </w:r>
        <w:proofErr w:type="gramStart"/>
        <w:r w:rsidR="004A2AD2">
          <w:rPr>
            <w:rFonts w:eastAsia="Times New Roman"/>
            <w:lang w:eastAsia="ko-KR"/>
          </w:rPr>
          <w:t>i.e.</w:t>
        </w:r>
        <w:proofErr w:type="gramEnd"/>
        <w:r w:rsidR="004A2AD2">
          <w:rPr>
            <w:rFonts w:eastAsia="Times New Roman"/>
            <w:lang w:eastAsia="ko-KR"/>
          </w:rPr>
          <w:t xml:space="preserve"> </w:t>
        </w:r>
      </w:ins>
      <w:ins w:id="532" w:author="QCr0" w:date="2023-10-18T22:53:00Z">
        <w:r w:rsidRPr="001B29DC">
          <w:rPr>
            <w:rFonts w:eastAsia="Times New Roman"/>
            <w:lang w:eastAsia="ko-KR"/>
          </w:rPr>
          <w:t xml:space="preserve">the </w:t>
        </w:r>
      </w:ins>
      <w:ins w:id="533" w:author="QCr0" w:date="2023-10-18T22:59:00Z">
        <w:r w:rsidR="004A2AD2">
          <w:rPr>
            <w:rFonts w:eastAsia="Times New Roman"/>
            <w:lang w:eastAsia="ko-KR"/>
          </w:rPr>
          <w:t xml:space="preserve">Remaining Time and </w:t>
        </w:r>
      </w:ins>
      <w:ins w:id="534" w:author="QCr0" w:date="2023-10-18T22:53:00Z">
        <w:r w:rsidRPr="001B29DC">
          <w:rPr>
            <w:rFonts w:eastAsia="Times New Roman"/>
            <w:lang w:eastAsia="ko-KR"/>
          </w:rPr>
          <w:t>Buffer Size field</w:t>
        </w:r>
      </w:ins>
      <w:ins w:id="535" w:author="QCr0" w:date="2023-10-18T22:59:00Z">
        <w:r w:rsidR="004A2AD2">
          <w:rPr>
            <w:rFonts w:eastAsia="Times New Roman"/>
            <w:lang w:eastAsia="ko-KR"/>
          </w:rPr>
          <w:t>s)</w:t>
        </w:r>
      </w:ins>
      <w:ins w:id="536" w:author="QCr0" w:date="2023-10-18T22:53:00Z">
        <w:r w:rsidRPr="001B29DC">
          <w:rPr>
            <w:rFonts w:eastAsia="Times New Roman"/>
            <w:lang w:eastAsia="ko-KR"/>
          </w:rPr>
          <w:t xml:space="preserve">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w:t>
        </w:r>
      </w:ins>
      <w:ins w:id="537" w:author="QCr0" w:date="2023-10-18T23:00:00Z">
        <w:r w:rsidR="004A2AD2">
          <w:rPr>
            <w:rFonts w:eastAsia="Times New Roman"/>
            <w:lang w:eastAsia="ko-KR"/>
          </w:rPr>
          <w:t>delay information</w:t>
        </w:r>
      </w:ins>
      <w:ins w:id="538" w:author="QCr0" w:date="2023-10-18T22:53:00Z">
        <w:r w:rsidRPr="001B29DC">
          <w:rPr>
            <w:rFonts w:eastAsia="Times New Roman"/>
            <w:lang w:eastAsia="ko-KR"/>
          </w:rPr>
          <w:t xml:space="preserve">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w:t>
        </w:r>
      </w:ins>
      <w:ins w:id="539" w:author="QCr0" w:date="2023-10-18T23:00:00Z">
        <w:r w:rsidR="004A2AD2">
          <w:rPr>
            <w:rFonts w:eastAsia="Times New Roman"/>
            <w:lang w:eastAsia="ko-KR"/>
          </w:rPr>
          <w:t>delay information</w:t>
        </w:r>
      </w:ins>
      <w:ins w:id="540" w:author="QCr0" w:date="2023-10-18T22:53:00Z">
        <w:r w:rsidRPr="001B29DC">
          <w:rPr>
            <w:rFonts w:eastAsia="Times New Roman"/>
            <w:lang w:eastAsia="ko-KR"/>
          </w:rPr>
          <w:t xml:space="preserve">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is not reported;</w:t>
        </w:r>
      </w:ins>
    </w:p>
    <w:p w14:paraId="72BF8BD5" w14:textId="152E2F71" w:rsidR="00943B72" w:rsidRDefault="00FB18E4" w:rsidP="00FB18E4">
      <w:pPr>
        <w:overflowPunct w:val="0"/>
        <w:autoSpaceDE w:val="0"/>
        <w:autoSpaceDN w:val="0"/>
        <w:adjustRightInd w:val="0"/>
        <w:ind w:left="540" w:hanging="256"/>
        <w:textAlignment w:val="baseline"/>
        <w:rPr>
          <w:ins w:id="541" w:author="QCr0" w:date="2023-10-20T06:41:00Z"/>
          <w:rFonts w:eastAsia="Times New Roman"/>
          <w:lang w:val="en-US" w:eastAsia="ko-KR"/>
        </w:rPr>
      </w:pPr>
      <w:ins w:id="542" w:author="QCr0" w:date="2023-10-18T22:58:00Z">
        <w:r>
          <w:rPr>
            <w:rFonts w:eastAsia="Times New Roman"/>
            <w:lang w:val="en-US" w:eastAsia="ko-KR"/>
          </w:rPr>
          <w:t xml:space="preserve">- </w:t>
        </w:r>
        <w:r>
          <w:rPr>
            <w:rFonts w:eastAsia="Times New Roman"/>
            <w:lang w:val="en-US" w:eastAsia="ko-KR"/>
          </w:rPr>
          <w:tab/>
          <w:t xml:space="preserve">Remaining time: </w:t>
        </w:r>
      </w:ins>
      <w:ins w:id="543" w:author="QCr0" w:date="2023-10-19T18:18:00Z">
        <w:r w:rsidR="00D0336B">
          <w:rPr>
            <w:rFonts w:eastAsia="Times New Roman"/>
            <w:lang w:val="en-US" w:eastAsia="ko-KR"/>
          </w:rPr>
          <w:t>This fiel</w:t>
        </w:r>
      </w:ins>
      <w:ins w:id="544" w:author="QCr0" w:date="2023-10-19T18:19:00Z">
        <w:r w:rsidR="005E3B33">
          <w:rPr>
            <w:rFonts w:eastAsia="Times New Roman"/>
            <w:lang w:val="en-US" w:eastAsia="ko-KR"/>
          </w:rPr>
          <w:t xml:space="preserve">d </w:t>
        </w:r>
        <w:r w:rsidR="000D7BC4">
          <w:rPr>
            <w:rFonts w:eastAsia="Times New Roman"/>
            <w:lang w:val="en-US" w:eastAsia="ko-KR"/>
          </w:rPr>
          <w:t xml:space="preserve">indicates the </w:t>
        </w:r>
      </w:ins>
      <w:ins w:id="545" w:author="QCr0" w:date="2023-10-19T18:22:00Z">
        <w:r w:rsidR="0020182D">
          <w:rPr>
            <w:rFonts w:eastAsia="Times New Roman"/>
            <w:lang w:val="en-US" w:eastAsia="ko-KR"/>
          </w:rPr>
          <w:t xml:space="preserve">shortest </w:t>
        </w:r>
        <w:commentRangeStart w:id="546"/>
        <w:commentRangeStart w:id="547"/>
        <w:r w:rsidR="0020182D">
          <w:rPr>
            <w:rFonts w:eastAsia="Times New Roman"/>
            <w:lang w:val="en-US" w:eastAsia="ko-KR"/>
          </w:rPr>
          <w:t>remaining time</w:t>
        </w:r>
      </w:ins>
      <w:commentRangeEnd w:id="546"/>
      <w:r w:rsidR="00E27FDA">
        <w:rPr>
          <w:rStyle w:val="ae"/>
        </w:rPr>
        <w:commentReference w:id="546"/>
      </w:r>
      <w:commentRangeEnd w:id="547"/>
      <w:r w:rsidR="00E438A5">
        <w:rPr>
          <w:rStyle w:val="ae"/>
        </w:rPr>
        <w:commentReference w:id="547"/>
      </w:r>
      <w:ins w:id="548" w:author="QCr0" w:date="2023-10-19T18:39:00Z">
        <w:r w:rsidR="00457C5E">
          <w:rPr>
            <w:rFonts w:eastAsia="Times New Roman"/>
            <w:lang w:val="en-US" w:eastAsia="ko-KR"/>
          </w:rPr>
          <w:t xml:space="preserve">, which is defined as the </w:t>
        </w:r>
      </w:ins>
      <w:ins w:id="549" w:author="QCr0" w:date="2023-10-19T18:41:00Z">
        <w:r w:rsidR="00857B4A">
          <w:rPr>
            <w:rFonts w:eastAsia="Times New Roman"/>
            <w:lang w:val="en-US" w:eastAsia="ko-KR"/>
          </w:rPr>
          <w:t xml:space="preserve">smallest </w:t>
        </w:r>
      </w:ins>
      <w:ins w:id="550" w:author="QCr0" w:date="2023-10-19T18:39:00Z">
        <w:r w:rsidR="00457C5E">
          <w:rPr>
            <w:rFonts w:eastAsia="Times New Roman"/>
            <w:lang w:val="en-US" w:eastAsia="ko-KR"/>
          </w:rPr>
          <w:t xml:space="preserve">value of </w:t>
        </w:r>
        <w:commentRangeStart w:id="551"/>
        <w:commentRangeStart w:id="552"/>
        <w:r w:rsidR="00457C5E">
          <w:rPr>
            <w:rFonts w:eastAsia="Times New Roman"/>
            <w:lang w:val="en-US" w:eastAsia="ko-KR"/>
          </w:rPr>
          <w:t xml:space="preserve">PDCP </w:t>
        </w:r>
      </w:ins>
      <w:proofErr w:type="spellStart"/>
      <w:ins w:id="553" w:author="QCr0" w:date="2023-10-20T06:36:00Z">
        <w:r w:rsidR="005D2A43" w:rsidRPr="00C85DBE">
          <w:rPr>
            <w:i/>
            <w:iCs/>
          </w:rPr>
          <w:t>discardTimer</w:t>
        </w:r>
        <w:proofErr w:type="spellEnd"/>
        <w:r w:rsidR="005D2A43">
          <w:t xml:space="preserve"> </w:t>
        </w:r>
      </w:ins>
      <w:commentRangeEnd w:id="551"/>
      <w:r w:rsidR="00FA5848">
        <w:rPr>
          <w:rStyle w:val="ae"/>
        </w:rPr>
        <w:commentReference w:id="551"/>
      </w:r>
      <w:commentRangeEnd w:id="552"/>
      <w:r w:rsidR="00A90EAD">
        <w:rPr>
          <w:rStyle w:val="ae"/>
        </w:rPr>
        <w:commentReference w:id="552"/>
      </w:r>
      <w:ins w:id="554" w:author="QCr0" w:date="2023-10-20T06:36:00Z">
        <w:r w:rsidR="005D2A43">
          <w:t xml:space="preserve">(as </w:t>
        </w:r>
      </w:ins>
      <w:ins w:id="555" w:author="QCr0" w:date="2023-10-20T06:37:00Z">
        <w:r w:rsidR="00F65F2B">
          <w:t>described</w:t>
        </w:r>
      </w:ins>
      <w:ins w:id="556" w:author="QCr0" w:date="2023-10-20T06:36:00Z">
        <w:r w:rsidR="005D2A43">
          <w:t xml:space="preserve"> in clause 7.3 in TS 38.323 [4]) </w:t>
        </w:r>
      </w:ins>
      <w:ins w:id="557" w:author="QCr0" w:date="2023-10-19T18:42:00Z">
        <w:r w:rsidR="00CA0E4C">
          <w:rPr>
            <w:rFonts w:eastAsia="Times New Roman"/>
            <w:lang w:val="en-US" w:eastAsia="ko-KR"/>
          </w:rPr>
          <w:t xml:space="preserve">among </w:t>
        </w:r>
      </w:ins>
      <w:ins w:id="558" w:author="QCr0" w:date="2023-10-19T18:22:00Z">
        <w:r w:rsidR="0020182D">
          <w:rPr>
            <w:rFonts w:eastAsia="Times New Roman"/>
            <w:lang w:val="en-US" w:eastAsia="ko-KR"/>
          </w:rPr>
          <w:t xml:space="preserve">all </w:t>
        </w:r>
        <w:commentRangeStart w:id="559"/>
        <w:r w:rsidR="0020182D">
          <w:rPr>
            <w:rFonts w:eastAsia="Times New Roman"/>
            <w:lang w:val="en-US" w:eastAsia="ko-KR"/>
          </w:rPr>
          <w:t>PDU</w:t>
        </w:r>
      </w:ins>
      <w:commentRangeEnd w:id="559"/>
      <w:r w:rsidR="006500EE">
        <w:rPr>
          <w:rStyle w:val="ae"/>
        </w:rPr>
        <w:commentReference w:id="559"/>
      </w:r>
      <w:ins w:id="560" w:author="QCr0" w:date="2023-10-19T18:22:00Z">
        <w:r w:rsidR="0020182D">
          <w:rPr>
            <w:rFonts w:eastAsia="Times New Roman"/>
            <w:lang w:val="en-US" w:eastAsia="ko-KR"/>
          </w:rPr>
          <w:t xml:space="preserve">s </w:t>
        </w:r>
      </w:ins>
      <w:ins w:id="561" w:author="QCr0" w:date="2023-10-19T18:23:00Z">
        <w:r w:rsidR="00092E21">
          <w:rPr>
            <w:rFonts w:eastAsia="Times New Roman"/>
            <w:lang w:val="en-US" w:eastAsia="ko-KR"/>
          </w:rPr>
          <w:t>in a logical channel group</w:t>
        </w:r>
      </w:ins>
      <w:ins w:id="562" w:author="QCr0" w:date="2023-10-19T18:42:00Z">
        <w:r w:rsidR="00CA0E4C">
          <w:rPr>
            <w:rFonts w:eastAsia="Times New Roman"/>
            <w:lang w:val="en-US" w:eastAsia="ko-KR"/>
          </w:rPr>
          <w:t>,</w:t>
        </w:r>
      </w:ins>
      <w:ins w:id="563" w:author="QCr0" w:date="2023-10-19T18:30:00Z">
        <w:r w:rsidR="006F3D01">
          <w:rPr>
            <w:rFonts w:eastAsia="Times New Roman"/>
            <w:lang w:val="en-US" w:eastAsia="ko-KR"/>
          </w:rPr>
          <w:t xml:space="preserve"> </w:t>
        </w:r>
      </w:ins>
      <w:ins w:id="564" w:author="QCr0" w:date="2023-10-20T06:36:00Z">
        <w:r w:rsidR="00B804AE">
          <w:t>at the time of the first symbol of the</w:t>
        </w:r>
      </w:ins>
      <w:ins w:id="565" w:author="QCr0" w:date="2023-10-20T06:39:00Z">
        <w:r w:rsidR="00752C8C">
          <w:t xml:space="preserve"> f</w:t>
        </w:r>
      </w:ins>
      <w:ins w:id="566" w:author="QCr0" w:date="2023-10-20T06:38:00Z">
        <w:r w:rsidR="00B36824">
          <w:t xml:space="preserve">irst </w:t>
        </w:r>
      </w:ins>
      <w:ins w:id="567" w:author="QCr0" w:date="2023-10-20T06:36:00Z">
        <w:r w:rsidR="00B804AE">
          <w:t xml:space="preserve">PUSCH transmission </w:t>
        </w:r>
      </w:ins>
      <w:ins w:id="568" w:author="QCr0" w:date="2023-10-20T06:39:00Z">
        <w:r w:rsidR="00752C8C">
          <w:t>that incl</w:t>
        </w:r>
        <w:commentRangeStart w:id="569"/>
        <w:commentRangeStart w:id="570"/>
        <w:r w:rsidR="00752C8C">
          <w:t xml:space="preserve">udes </w:t>
        </w:r>
      </w:ins>
      <w:ins w:id="571" w:author="QCr0" w:date="2023-10-20T06:36:00Z">
        <w:r w:rsidR="00B804AE">
          <w:t>th</w:t>
        </w:r>
      </w:ins>
      <w:ins w:id="572" w:author="QCr0" w:date="2023-10-20T06:38:00Z">
        <w:r w:rsidR="00026EEE">
          <w:t>is</w:t>
        </w:r>
      </w:ins>
      <w:ins w:id="573" w:author="QCr0" w:date="2023-10-20T06:36:00Z">
        <w:r w:rsidR="00B804AE">
          <w:t xml:space="preserve"> DSR </w:t>
        </w:r>
      </w:ins>
      <w:ins w:id="574" w:author="QCr0" w:date="2023-10-19T18:38:00Z">
        <w:r w:rsidR="007C4EDD">
          <w:rPr>
            <w:rFonts w:eastAsia="Times New Roman"/>
            <w:lang w:val="en-US" w:eastAsia="ko-KR"/>
          </w:rPr>
          <w:t>MAC CE</w:t>
        </w:r>
      </w:ins>
      <w:ins w:id="575" w:author="QCr0" w:date="2023-10-19T18:30:00Z">
        <w:r w:rsidR="009014FD">
          <w:rPr>
            <w:rFonts w:eastAsia="Times New Roman"/>
            <w:lang w:val="en-US" w:eastAsia="ko-KR"/>
          </w:rPr>
          <w:t xml:space="preserve">. </w:t>
        </w:r>
      </w:ins>
      <w:ins w:id="576" w:author="QCr0" w:date="2023-10-19T18:32:00Z">
        <w:r w:rsidR="00026D3D">
          <w:rPr>
            <w:rFonts w:eastAsia="Times New Roman"/>
            <w:lang w:val="en-US" w:eastAsia="ko-KR"/>
          </w:rPr>
          <w:t xml:space="preserve">The length of this field is </w:t>
        </w:r>
      </w:ins>
      <w:commentRangeStart w:id="577"/>
      <w:ins w:id="578" w:author="QCr0" w:date="2023-10-19T18:33:00Z">
        <w:r w:rsidR="005477F5">
          <w:rPr>
            <w:rFonts w:eastAsia="Times New Roman"/>
            <w:lang w:val="en-US" w:eastAsia="ko-KR"/>
          </w:rPr>
          <w:t>7</w:t>
        </w:r>
      </w:ins>
      <w:ins w:id="579" w:author="QCr0" w:date="2023-10-19T18:32:00Z">
        <w:r w:rsidR="00026D3D">
          <w:rPr>
            <w:rFonts w:eastAsia="Times New Roman"/>
            <w:lang w:val="en-US" w:eastAsia="ko-KR"/>
          </w:rPr>
          <w:t xml:space="preserve"> bits</w:t>
        </w:r>
      </w:ins>
      <w:commentRangeEnd w:id="577"/>
      <w:r w:rsidR="00090F77">
        <w:rPr>
          <w:rStyle w:val="ae"/>
        </w:rPr>
        <w:commentReference w:id="577"/>
      </w:r>
      <w:ins w:id="580" w:author="QCr0" w:date="2023-10-19T18:32:00Z">
        <w:r w:rsidR="00026D3D">
          <w:rPr>
            <w:rFonts w:eastAsia="Times New Roman"/>
            <w:lang w:val="en-US" w:eastAsia="ko-KR"/>
          </w:rPr>
          <w:t>.</w:t>
        </w:r>
      </w:ins>
      <w:ins w:id="581" w:author="QCr0" w:date="2023-10-19T18:33:00Z">
        <w:r w:rsidR="001F4F29">
          <w:rPr>
            <w:rFonts w:eastAsia="Times New Roman"/>
            <w:lang w:val="en-US" w:eastAsia="ko-KR"/>
          </w:rPr>
          <w:t xml:space="preserve"> </w:t>
        </w:r>
      </w:ins>
      <w:ins w:id="582" w:author="QCr0" w:date="2023-10-20T06:41:00Z">
        <w:r w:rsidR="00943B72">
          <w:rPr>
            <w:rFonts w:eastAsia="Times New Roman"/>
            <w:lang w:val="en-US" w:eastAsia="ko-KR"/>
          </w:rPr>
          <w:t xml:space="preserve">If this field is set to </w:t>
        </w:r>
      </w:ins>
      <w:ins w:id="583" w:author="QCr0" w:date="2023-10-22T06:13:00Z">
        <w:r w:rsidR="00BD18E3">
          <w:rPr>
            <w:rFonts w:eastAsia="Times New Roman"/>
            <w:i/>
            <w:iCs/>
            <w:lang w:val="en-US" w:eastAsia="ko-KR"/>
          </w:rPr>
          <w:t>r</w:t>
        </w:r>
      </w:ins>
      <w:ins w:id="584" w:author="QCr0" w:date="2023-10-20T06:41:00Z">
        <w:r w:rsidR="00943B72">
          <w:rPr>
            <w:rFonts w:eastAsia="Times New Roman"/>
            <w:lang w:val="en-US" w:eastAsia="ko-KR"/>
          </w:rPr>
          <w:t>, then it co</w:t>
        </w:r>
      </w:ins>
      <w:ins w:id="585" w:author="QCr0" w:date="2023-10-20T06:42:00Z">
        <w:r w:rsidR="00943B72">
          <w:rPr>
            <w:rFonts w:eastAsia="Times New Roman"/>
            <w:lang w:val="en-US" w:eastAsia="ko-KR"/>
          </w:rPr>
          <w:t xml:space="preserve">rresponds to </w:t>
        </w:r>
        <w:r w:rsidR="001C57BE">
          <w:rPr>
            <w:rFonts w:eastAsia="Times New Roman"/>
            <w:lang w:val="en-US" w:eastAsia="ko-KR"/>
          </w:rPr>
          <w:t xml:space="preserve">a remaining time in the range of 0.5 </w:t>
        </w:r>
      </w:ins>
      <w:commentRangeEnd w:id="569"/>
      <w:r w:rsidR="00DB4449">
        <w:rPr>
          <w:rStyle w:val="ae"/>
        </w:rPr>
        <w:commentReference w:id="569"/>
      </w:r>
      <w:commentRangeEnd w:id="570"/>
      <w:r w:rsidR="00621548">
        <w:rPr>
          <w:rStyle w:val="ae"/>
        </w:rPr>
        <w:commentReference w:id="570"/>
      </w:r>
      <w:ins w:id="586" w:author="QCr0" w:date="2023-10-20T06:43:00Z">
        <w:r w:rsidR="009C03CC">
          <w:rPr>
            <w:rFonts w:eastAsia="Times New Roman"/>
            <w:lang w:val="en-US" w:eastAsia="ko-KR"/>
          </w:rPr>
          <w:sym w:font="Symbol" w:char="F0B4"/>
        </w:r>
      </w:ins>
      <w:ins w:id="587" w:author="QCr0" w:date="2023-10-20T06:42:00Z">
        <w:r w:rsidR="001C57BE">
          <w:rPr>
            <w:rFonts w:eastAsia="Times New Roman"/>
            <w:lang w:val="en-US" w:eastAsia="ko-KR"/>
          </w:rPr>
          <w:t xml:space="preserve"> </w:t>
        </w:r>
      </w:ins>
      <w:ins w:id="588" w:author="QCr0" w:date="2023-10-22T07:29:00Z">
        <w:r w:rsidR="00082D83">
          <w:rPr>
            <w:rFonts w:eastAsia="Times New Roman"/>
            <w:lang w:val="en-US" w:eastAsia="ko-KR"/>
          </w:rPr>
          <w:t>(</w:t>
        </w:r>
      </w:ins>
      <w:ins w:id="589" w:author="QCr0" w:date="2023-10-22T06:13:00Z">
        <w:r w:rsidR="00BD18E3">
          <w:rPr>
            <w:rFonts w:eastAsia="Times New Roman"/>
            <w:i/>
            <w:iCs/>
            <w:lang w:val="en-US" w:eastAsia="ko-KR"/>
          </w:rPr>
          <w:t>r</w:t>
        </w:r>
      </w:ins>
      <w:ins w:id="590" w:author="QCr0" w:date="2023-10-20T06:42:00Z">
        <w:r w:rsidR="001C57BE">
          <w:rPr>
            <w:rFonts w:eastAsia="Times New Roman"/>
            <w:lang w:val="en-US" w:eastAsia="ko-KR"/>
          </w:rPr>
          <w:t xml:space="preserve">, </w:t>
        </w:r>
      </w:ins>
      <w:ins w:id="591" w:author="QCr0" w:date="2023-10-22T06:14:00Z">
        <w:r w:rsidR="00BD18E3">
          <w:rPr>
            <w:rFonts w:eastAsia="Times New Roman"/>
            <w:i/>
            <w:iCs/>
            <w:lang w:val="en-US" w:eastAsia="ko-KR"/>
          </w:rPr>
          <w:t>r</w:t>
        </w:r>
      </w:ins>
      <w:ins w:id="592" w:author="QCr0" w:date="2023-10-20T06:43:00Z">
        <w:r w:rsidR="00780973">
          <w:rPr>
            <w:rFonts w:eastAsia="Times New Roman"/>
            <w:lang w:val="en-US" w:eastAsia="ko-KR"/>
          </w:rPr>
          <w:t>+1</w:t>
        </w:r>
      </w:ins>
      <w:ins w:id="593" w:author="QCr0" w:date="2023-10-20T06:42:00Z">
        <w:r w:rsidR="001C57BE">
          <w:rPr>
            <w:rFonts w:eastAsia="Times New Roman"/>
            <w:lang w:val="en-US" w:eastAsia="ko-KR"/>
          </w:rPr>
          <w:t>]</w:t>
        </w:r>
      </w:ins>
      <w:ins w:id="594" w:author="QCr0" w:date="2023-10-20T06:43:00Z">
        <w:r w:rsidR="00780973">
          <w:rPr>
            <w:rFonts w:eastAsia="Times New Roman"/>
            <w:lang w:val="en-US" w:eastAsia="ko-KR"/>
          </w:rPr>
          <w:t xml:space="preserve"> msec. </w:t>
        </w:r>
      </w:ins>
      <w:ins w:id="595" w:author="QCr0" w:date="2023-10-20T06:42:00Z">
        <w:r w:rsidR="001C57BE">
          <w:rPr>
            <w:rFonts w:eastAsia="Times New Roman"/>
            <w:lang w:val="en-US" w:eastAsia="ko-KR"/>
          </w:rPr>
          <w:t xml:space="preserve"> </w:t>
        </w:r>
      </w:ins>
    </w:p>
    <w:p w14:paraId="32C6CC59" w14:textId="0B436EA3" w:rsidR="00FB18E4" w:rsidRPr="007C0983" w:rsidRDefault="009D1493" w:rsidP="00EE397A">
      <w:pPr>
        <w:overflowPunct w:val="0"/>
        <w:autoSpaceDE w:val="0"/>
        <w:autoSpaceDN w:val="0"/>
        <w:adjustRightInd w:val="0"/>
        <w:ind w:left="1260" w:hanging="1260"/>
        <w:textAlignment w:val="baseline"/>
        <w:rPr>
          <w:ins w:id="596" w:author="QCr0" w:date="2023-10-18T22:53:00Z"/>
          <w:rFonts w:eastAsia="Times New Roman"/>
          <w:lang w:val="en-US" w:eastAsia="ko-KR"/>
        </w:rPr>
      </w:pPr>
      <w:ins w:id="597" w:author="QCr0" w:date="2023-10-19T18:44:00Z">
        <w:r>
          <w:rPr>
            <w:rFonts w:eastAsia="Times New Roman"/>
            <w:lang w:val="en-US" w:eastAsia="ko-KR"/>
          </w:rPr>
          <w:t xml:space="preserve">Editor’s Notes: Since the typical </w:t>
        </w:r>
      </w:ins>
      <w:ins w:id="598" w:author="QCr0" w:date="2023-10-19T18:45:00Z">
        <w:r>
          <w:rPr>
            <w:rFonts w:eastAsia="Times New Roman"/>
            <w:lang w:val="en-US" w:eastAsia="ko-KR"/>
          </w:rPr>
          <w:t xml:space="preserve">delay requirement for </w:t>
        </w:r>
        <w:r w:rsidR="000E773A">
          <w:rPr>
            <w:rFonts w:eastAsia="Times New Roman"/>
            <w:lang w:val="en-US" w:eastAsia="ko-KR"/>
          </w:rPr>
          <w:t xml:space="preserve">uplink XR traffic is 50 msec or less, the rapporteur thinks it is probably sufficient </w:t>
        </w:r>
      </w:ins>
      <w:ins w:id="599" w:author="QCr0" w:date="2023-10-19T18:46:00Z">
        <w:r w:rsidR="000E773A">
          <w:rPr>
            <w:rFonts w:eastAsia="Times New Roman"/>
            <w:lang w:val="en-US" w:eastAsia="ko-KR"/>
          </w:rPr>
          <w:t>to define a linear mapping between the value</w:t>
        </w:r>
      </w:ins>
      <w:ins w:id="600" w:author="QCr0" w:date="2023-10-19T20:25:00Z">
        <w:r w:rsidR="006170A4">
          <w:rPr>
            <w:rFonts w:eastAsia="Times New Roman"/>
            <w:lang w:val="en-US" w:eastAsia="ko-KR"/>
          </w:rPr>
          <w:t>s</w:t>
        </w:r>
      </w:ins>
      <w:ins w:id="601" w:author="QCr0" w:date="2023-10-19T18:46:00Z">
        <w:r w:rsidR="000E773A">
          <w:rPr>
            <w:rFonts w:eastAsia="Times New Roman"/>
            <w:lang w:val="en-US" w:eastAsia="ko-KR"/>
          </w:rPr>
          <w:t xml:space="preserve"> of Remaining Time field and actual remaining time</w:t>
        </w:r>
      </w:ins>
      <w:ins w:id="602" w:author="QCr0" w:date="2023-10-19T20:25:00Z">
        <w:r w:rsidR="006170A4">
          <w:rPr>
            <w:rFonts w:eastAsia="Times New Roman"/>
            <w:lang w:val="en-US" w:eastAsia="ko-KR"/>
          </w:rPr>
          <w:t>s</w:t>
        </w:r>
      </w:ins>
      <w:ins w:id="603" w:author="QCr0" w:date="2023-10-19T18:46:00Z">
        <w:r w:rsidR="000E773A">
          <w:rPr>
            <w:rFonts w:eastAsia="Times New Roman"/>
            <w:lang w:val="en-US" w:eastAsia="ko-KR"/>
          </w:rPr>
          <w:t>.</w:t>
        </w:r>
      </w:ins>
      <w:ins w:id="604" w:author="QCr0" w:date="2023-10-19T20:25:00Z">
        <w:r w:rsidR="00BA2079">
          <w:rPr>
            <w:rFonts w:eastAsia="Times New Roman"/>
            <w:lang w:val="en-US" w:eastAsia="ko-KR"/>
          </w:rPr>
          <w:t xml:space="preserve"> </w:t>
        </w:r>
      </w:ins>
      <w:ins w:id="605" w:author="QCr0" w:date="2023-10-19T20:26:00Z">
        <w:r w:rsidR="004B591F">
          <w:rPr>
            <w:rFonts w:eastAsia="Times New Roman"/>
            <w:lang w:val="en-US" w:eastAsia="ko-KR"/>
          </w:rPr>
          <w:t xml:space="preserve">If you have a different view, please describe your preferred </w:t>
        </w:r>
      </w:ins>
      <w:ins w:id="606" w:author="QCr0" w:date="2023-10-19T20:27:00Z">
        <w:r w:rsidR="004B591F">
          <w:rPr>
            <w:rFonts w:eastAsia="Times New Roman"/>
            <w:lang w:val="en-US" w:eastAsia="ko-KR"/>
          </w:rPr>
          <w:t xml:space="preserve">mapping and your justification for it. </w:t>
        </w:r>
      </w:ins>
      <w:ins w:id="607" w:author="QCr0" w:date="2023-10-19T18:46:00Z">
        <w:r w:rsidR="000E773A">
          <w:rPr>
            <w:rFonts w:eastAsia="Times New Roman"/>
            <w:lang w:val="en-US" w:eastAsia="ko-KR"/>
          </w:rPr>
          <w:t xml:space="preserve"> </w:t>
        </w:r>
      </w:ins>
    </w:p>
    <w:p w14:paraId="1CE551E2" w14:textId="47949EBA" w:rsidR="00A93414" w:rsidRDefault="00A93414" w:rsidP="00A93414">
      <w:pPr>
        <w:overflowPunct w:val="0"/>
        <w:autoSpaceDE w:val="0"/>
        <w:autoSpaceDN w:val="0"/>
        <w:adjustRightInd w:val="0"/>
        <w:ind w:left="568" w:hanging="284"/>
        <w:textAlignment w:val="baseline"/>
        <w:rPr>
          <w:ins w:id="608" w:author="QCr0" w:date="2023-10-19T20:34:00Z"/>
          <w:rFonts w:eastAsia="Times New Roman"/>
          <w:lang w:eastAsia="ko-KR"/>
        </w:rPr>
      </w:pPr>
      <w:commentRangeStart w:id="609"/>
      <w:ins w:id="610" w:author="QCr0" w:date="2023-10-18T22:53:00Z">
        <w:r>
          <w:rPr>
            <w:rFonts w:eastAsia="Times New Roman"/>
            <w:lang w:eastAsia="ko-KR"/>
          </w:rPr>
          <w:t xml:space="preserve">- </w:t>
        </w:r>
        <w:r>
          <w:rPr>
            <w:rFonts w:eastAsia="Times New Roman"/>
            <w:lang w:eastAsia="ko-KR"/>
          </w:rPr>
          <w:tab/>
          <w:t xml:space="preserve">BT: </w:t>
        </w:r>
      </w:ins>
      <w:ins w:id="611" w:author="QCr0" w:date="2023-10-19T18:19:00Z">
        <w:r w:rsidR="005E3B33">
          <w:rPr>
            <w:rFonts w:eastAsia="Times New Roman"/>
            <w:lang w:eastAsia="ko-KR"/>
          </w:rPr>
          <w:t>T</w:t>
        </w:r>
      </w:ins>
      <w:ins w:id="612" w:author="QCr0" w:date="2023-10-18T22:53:00Z">
        <w:r>
          <w:rPr>
            <w:rFonts w:eastAsia="Times New Roman"/>
            <w:lang w:eastAsia="ko-KR"/>
          </w:rPr>
          <w:t xml:space="preserve">his field indicates the buffer size table used to encode the </w:t>
        </w:r>
      </w:ins>
      <w:ins w:id="613" w:author="QCr0" w:date="2023-10-19T20:31:00Z">
        <w:r w:rsidR="009E2388">
          <w:rPr>
            <w:rFonts w:eastAsia="Times New Roman"/>
            <w:lang w:eastAsia="ko-KR"/>
          </w:rPr>
          <w:t>B</w:t>
        </w:r>
      </w:ins>
      <w:ins w:id="614" w:author="QCr0" w:date="2023-10-18T22:53:00Z">
        <w:r>
          <w:rPr>
            <w:rFonts w:eastAsia="Times New Roman"/>
            <w:lang w:eastAsia="ko-KR"/>
          </w:rPr>
          <w:t xml:space="preserve">uffer </w:t>
        </w:r>
      </w:ins>
      <w:ins w:id="615" w:author="QCr0" w:date="2023-10-19T20:31:00Z">
        <w:r w:rsidR="009E2388">
          <w:rPr>
            <w:rFonts w:eastAsia="Times New Roman"/>
            <w:lang w:eastAsia="ko-KR"/>
          </w:rPr>
          <w:t>S</w:t>
        </w:r>
      </w:ins>
      <w:ins w:id="616" w:author="QCr0" w:date="2023-10-18T22:53:00Z">
        <w:r>
          <w:rPr>
            <w:rFonts w:eastAsia="Times New Roman"/>
            <w:lang w:eastAsia="ko-KR"/>
          </w:rPr>
          <w:t xml:space="preserve">ize </w:t>
        </w:r>
      </w:ins>
      <w:ins w:id="617" w:author="QCr0" w:date="2023-10-19T20:31:00Z">
        <w:r w:rsidR="009E2388">
          <w:rPr>
            <w:rFonts w:eastAsia="Times New Roman"/>
            <w:lang w:eastAsia="ko-KR"/>
          </w:rPr>
          <w:t xml:space="preserve">field that follows it. </w:t>
        </w:r>
        <w:r w:rsidR="00DA09A4">
          <w:rPr>
            <w:rFonts w:eastAsia="Times New Roman"/>
            <w:lang w:eastAsia="ko-KR"/>
          </w:rPr>
          <w:t xml:space="preserve">If the field is set to </w:t>
        </w:r>
      </w:ins>
      <w:ins w:id="618" w:author="QCr0" w:date="2023-10-18T22:53:00Z">
        <w:r>
          <w:rPr>
            <w:rFonts w:eastAsia="Times New Roman"/>
            <w:lang w:eastAsia="ko-KR"/>
          </w:rPr>
          <w:t>1</w:t>
        </w:r>
      </w:ins>
      <w:ins w:id="619" w:author="QCr0" w:date="2023-10-19T20:31:00Z">
        <w:r w:rsidR="00DA09A4">
          <w:rPr>
            <w:rFonts w:eastAsia="Times New Roman"/>
            <w:lang w:eastAsia="ko-KR"/>
          </w:rPr>
          <w:t>, it</w:t>
        </w:r>
      </w:ins>
      <w:ins w:id="620" w:author="QCr0" w:date="2023-10-18T22:53:00Z">
        <w:r>
          <w:rPr>
            <w:rFonts w:eastAsia="Times New Roman"/>
            <w:lang w:eastAsia="ko-KR"/>
          </w:rPr>
          <w:t xml:space="preserve"> indicates that the buffer size table specified in Table </w:t>
        </w:r>
        <w:r w:rsidRPr="00120E9C">
          <w:rPr>
            <w:rFonts w:eastAsia="Times New Roman"/>
            <w:lang w:eastAsia="ko-KR"/>
          </w:rPr>
          <w:t>6.1.3.1a-x</w:t>
        </w:r>
        <w:r>
          <w:rPr>
            <w:rFonts w:eastAsia="Times New Roman"/>
            <w:lang w:eastAsia="ko-KR"/>
          </w:rPr>
          <w:t xml:space="preserve"> is used</w:t>
        </w:r>
      </w:ins>
      <w:ins w:id="621" w:author="QCr0" w:date="2023-10-19T20:31:00Z">
        <w:r w:rsidR="00A5199A">
          <w:rPr>
            <w:rFonts w:eastAsia="Times New Roman"/>
            <w:lang w:eastAsia="ko-KR"/>
          </w:rPr>
          <w:t xml:space="preserve">. </w:t>
        </w:r>
      </w:ins>
      <w:ins w:id="622" w:author="QCr0" w:date="2023-10-19T20:32:00Z">
        <w:r w:rsidR="00A5199A">
          <w:rPr>
            <w:rFonts w:eastAsia="Times New Roman"/>
            <w:lang w:eastAsia="ko-KR"/>
          </w:rPr>
          <w:t xml:space="preserve">If the field is set to 0, it </w:t>
        </w:r>
      </w:ins>
      <w:ins w:id="623" w:author="QCr0" w:date="2023-10-18T22:53:00Z">
        <w:r>
          <w:rPr>
            <w:rFonts w:eastAsia="Times New Roman"/>
            <w:lang w:eastAsia="ko-KR"/>
          </w:rPr>
          <w:t xml:space="preserve">indicates that the buffer size table specified in Table </w:t>
        </w:r>
        <w:r w:rsidRPr="00120E9C">
          <w:rPr>
            <w:rFonts w:eastAsia="Times New Roman"/>
            <w:lang w:eastAsia="ko-KR"/>
          </w:rPr>
          <w:t>6.1.3.1-</w:t>
        </w:r>
      </w:ins>
      <w:ins w:id="624" w:author="QCr0" w:date="2023-10-19T20:34:00Z">
        <w:r w:rsidR="003413B3">
          <w:rPr>
            <w:rFonts w:eastAsia="Times New Roman"/>
            <w:lang w:eastAsia="ko-KR"/>
          </w:rPr>
          <w:t>2</w:t>
        </w:r>
      </w:ins>
      <w:ins w:id="625" w:author="QCr0" w:date="2023-10-18T22:53:00Z">
        <w:r>
          <w:rPr>
            <w:rFonts w:eastAsia="Times New Roman"/>
            <w:lang w:eastAsia="ko-KR"/>
          </w:rPr>
          <w:t xml:space="preserve"> is used.</w:t>
        </w:r>
      </w:ins>
    </w:p>
    <w:p w14:paraId="0619B8B8" w14:textId="246DDEB7" w:rsidR="00D20138" w:rsidRPr="001B29DC" w:rsidRDefault="00D20138" w:rsidP="00EE397A">
      <w:pPr>
        <w:overflowPunct w:val="0"/>
        <w:autoSpaceDE w:val="0"/>
        <w:autoSpaceDN w:val="0"/>
        <w:adjustRightInd w:val="0"/>
        <w:ind w:left="1260" w:hanging="1260"/>
        <w:textAlignment w:val="baseline"/>
        <w:rPr>
          <w:ins w:id="626" w:author="QCr0" w:date="2023-10-18T22:53:00Z"/>
          <w:rFonts w:eastAsia="Times New Roman"/>
          <w:lang w:eastAsia="ko-KR"/>
        </w:rPr>
      </w:pPr>
      <w:ins w:id="627" w:author="QCr0" w:date="2023-10-19T20:34:00Z">
        <w:r>
          <w:rPr>
            <w:rFonts w:eastAsia="Times New Roman"/>
            <w:lang w:eastAsia="ko-KR"/>
          </w:rPr>
          <w:t xml:space="preserve">Editor’s Notes: </w:t>
        </w:r>
      </w:ins>
      <w:ins w:id="628" w:author="QCr0" w:date="2023-10-19T20:36:00Z">
        <w:r w:rsidR="00141372">
          <w:rPr>
            <w:rFonts w:eastAsia="Times New Roman"/>
            <w:lang w:eastAsia="ko-KR"/>
          </w:rPr>
          <w:t>T</w:t>
        </w:r>
      </w:ins>
      <w:ins w:id="629" w:author="QCr0" w:date="2023-10-19T20:34:00Z">
        <w:r>
          <w:rPr>
            <w:rFonts w:eastAsia="Times New Roman"/>
            <w:lang w:eastAsia="ko-KR"/>
          </w:rPr>
          <w:t>he rappo</w:t>
        </w:r>
      </w:ins>
      <w:ins w:id="630" w:author="QCr0" w:date="2023-10-19T20:35:00Z">
        <w:r>
          <w:rPr>
            <w:rFonts w:eastAsia="Times New Roman"/>
            <w:lang w:eastAsia="ko-KR"/>
          </w:rPr>
          <w:t xml:space="preserve">rteur assumes that the new BSR table can be used to report </w:t>
        </w:r>
        <w:r w:rsidR="00141372">
          <w:rPr>
            <w:rFonts w:eastAsia="Times New Roman"/>
            <w:lang w:eastAsia="ko-KR"/>
          </w:rPr>
          <w:t xml:space="preserve">buffer size in DSR MAC CE too. </w:t>
        </w:r>
      </w:ins>
      <w:ins w:id="631" w:author="QCr0" w:date="2023-10-19T20:38:00Z">
        <w:r w:rsidR="00030EDD">
          <w:rPr>
            <w:rFonts w:eastAsia="Times New Roman"/>
            <w:lang w:eastAsia="ko-KR"/>
          </w:rPr>
          <w:t xml:space="preserve">Then there can be different options to indicate which BSR table is used for a LCG, </w:t>
        </w:r>
        <w:proofErr w:type="gramStart"/>
        <w:r w:rsidR="00030EDD">
          <w:rPr>
            <w:rFonts w:eastAsia="Times New Roman"/>
            <w:lang w:eastAsia="ko-KR"/>
          </w:rPr>
          <w:t>e.g.</w:t>
        </w:r>
        <w:proofErr w:type="gramEnd"/>
        <w:r w:rsidR="00030EDD">
          <w:rPr>
            <w:rFonts w:eastAsia="Times New Roman"/>
            <w:lang w:eastAsia="ko-KR"/>
          </w:rPr>
          <w:t xml:space="preserve"> either use a bitmap such as the one used </w:t>
        </w:r>
      </w:ins>
      <w:ins w:id="632" w:author="QCr0" w:date="2023-10-19T20:39:00Z">
        <w:r w:rsidR="00030EDD">
          <w:rPr>
            <w:rFonts w:eastAsia="Times New Roman"/>
            <w:lang w:eastAsia="ko-KR"/>
          </w:rPr>
          <w:t xml:space="preserve">in the Enhanced BSR MAC CE, or use </w:t>
        </w:r>
      </w:ins>
      <w:ins w:id="633" w:author="QCr0" w:date="2023-10-22T07:59:00Z">
        <w:r w:rsidR="00367FC4">
          <w:rPr>
            <w:rFonts w:eastAsia="Times New Roman"/>
            <w:lang w:eastAsia="ko-KR"/>
          </w:rPr>
          <w:t xml:space="preserve">an </w:t>
        </w:r>
      </w:ins>
      <w:ins w:id="634" w:author="QCr0" w:date="2023-10-19T20:39:00Z">
        <w:r w:rsidR="006A60DC">
          <w:rPr>
            <w:rFonts w:eastAsia="Times New Roman"/>
            <w:lang w:eastAsia="ko-KR"/>
          </w:rPr>
          <w:t>one</w:t>
        </w:r>
      </w:ins>
      <w:ins w:id="635" w:author="QCr0" w:date="2023-10-22T07:59:00Z">
        <w:r w:rsidR="00367FC4">
          <w:rPr>
            <w:rFonts w:eastAsia="Times New Roman"/>
            <w:lang w:eastAsia="ko-KR"/>
          </w:rPr>
          <w:t>-</w:t>
        </w:r>
      </w:ins>
      <w:ins w:id="636" w:author="QCr0" w:date="2023-10-19T20:39:00Z">
        <w:r w:rsidR="006A60DC">
          <w:rPr>
            <w:rFonts w:eastAsia="Times New Roman"/>
            <w:lang w:eastAsia="ko-KR"/>
          </w:rPr>
          <w:t xml:space="preserve">bit </w:t>
        </w:r>
      </w:ins>
      <w:ins w:id="637" w:author="QCr0" w:date="2023-10-22T07:59:00Z">
        <w:r w:rsidR="00367FC4">
          <w:rPr>
            <w:rFonts w:eastAsia="Times New Roman"/>
            <w:lang w:eastAsia="ko-KR"/>
          </w:rPr>
          <w:t xml:space="preserve">indicator </w:t>
        </w:r>
      </w:ins>
      <w:ins w:id="638" w:author="QCr0" w:date="2023-10-19T20:40:00Z">
        <w:r w:rsidR="00283C00">
          <w:rPr>
            <w:rFonts w:eastAsia="Times New Roman"/>
            <w:lang w:eastAsia="ko-KR"/>
          </w:rPr>
          <w:t>between</w:t>
        </w:r>
      </w:ins>
      <w:ins w:id="639" w:author="QCr0" w:date="2023-10-19T20:39:00Z">
        <w:r w:rsidR="006A60DC">
          <w:rPr>
            <w:rFonts w:eastAsia="Times New Roman"/>
            <w:lang w:eastAsia="ko-KR"/>
          </w:rPr>
          <w:t xml:space="preserve"> the Remaining Time field </w:t>
        </w:r>
      </w:ins>
      <w:ins w:id="640" w:author="QCr0" w:date="2023-10-19T20:40:00Z">
        <w:r w:rsidR="00283C00">
          <w:rPr>
            <w:rFonts w:eastAsia="Times New Roman"/>
            <w:lang w:eastAsia="ko-KR"/>
          </w:rPr>
          <w:t>and the Buffer Size field for the purpose</w:t>
        </w:r>
      </w:ins>
      <w:ins w:id="641" w:author="QCr0" w:date="2023-10-19T20:41:00Z">
        <w:r w:rsidR="00283C00">
          <w:rPr>
            <w:rFonts w:eastAsia="Times New Roman"/>
            <w:lang w:eastAsia="ko-KR"/>
          </w:rPr>
          <w:t>. T</w:t>
        </w:r>
        <w:r w:rsidR="00F831C7">
          <w:rPr>
            <w:rFonts w:eastAsia="Times New Roman"/>
            <w:lang w:eastAsia="ko-KR"/>
          </w:rPr>
          <w:t xml:space="preserve">he rapporteur thinks the latter probably is </w:t>
        </w:r>
      </w:ins>
      <w:ins w:id="642" w:author="QCr0" w:date="2023-10-21T10:38:00Z">
        <w:r w:rsidR="00CF2AEF">
          <w:rPr>
            <w:rFonts w:eastAsia="Times New Roman"/>
            <w:lang w:eastAsia="ko-KR"/>
          </w:rPr>
          <w:t xml:space="preserve">a bit </w:t>
        </w:r>
      </w:ins>
      <w:ins w:id="643" w:author="QCr0" w:date="2023-10-19T20:41:00Z">
        <w:r w:rsidR="00F831C7">
          <w:rPr>
            <w:rFonts w:eastAsia="Times New Roman"/>
            <w:lang w:eastAsia="ko-KR"/>
          </w:rPr>
          <w:t xml:space="preserve">more efficient, </w:t>
        </w:r>
      </w:ins>
      <w:ins w:id="644" w:author="QCr0" w:date="2023-10-20T01:57:00Z">
        <w:r w:rsidR="00EB1437">
          <w:rPr>
            <w:rFonts w:eastAsia="Times New Roman"/>
            <w:lang w:eastAsia="ko-KR"/>
          </w:rPr>
          <w:t>because</w:t>
        </w:r>
      </w:ins>
      <w:ins w:id="645" w:author="QCr0" w:date="2023-10-19T20:41:00Z">
        <w:r w:rsidR="00F831C7">
          <w:rPr>
            <w:rFonts w:eastAsia="Times New Roman"/>
            <w:lang w:eastAsia="ko-KR"/>
          </w:rPr>
          <w:t xml:space="preserve"> </w:t>
        </w:r>
        <w:r w:rsidR="00231AFF">
          <w:rPr>
            <w:rFonts w:eastAsia="Times New Roman"/>
            <w:lang w:eastAsia="ko-KR"/>
          </w:rPr>
          <w:t xml:space="preserve">in </w:t>
        </w:r>
      </w:ins>
      <w:ins w:id="646" w:author="QCr0" w:date="2023-10-20T01:57:00Z">
        <w:r w:rsidR="00EB1437">
          <w:rPr>
            <w:rFonts w:eastAsia="Times New Roman"/>
            <w:lang w:eastAsia="ko-KR"/>
          </w:rPr>
          <w:t xml:space="preserve">typical </w:t>
        </w:r>
      </w:ins>
      <w:ins w:id="647" w:author="QCr0" w:date="2023-10-19T20:42:00Z">
        <w:r w:rsidR="00231AFF">
          <w:rPr>
            <w:rFonts w:eastAsia="Times New Roman"/>
            <w:lang w:eastAsia="ko-KR"/>
          </w:rPr>
          <w:t xml:space="preserve">scenarios only a small number of LCGs may be configured for delay status reporting. </w:t>
        </w:r>
      </w:ins>
      <w:ins w:id="648" w:author="QCr0" w:date="2023-10-19T20:39:00Z">
        <w:r w:rsidR="006A60DC">
          <w:rPr>
            <w:rFonts w:eastAsia="Times New Roman"/>
            <w:lang w:eastAsia="ko-KR"/>
          </w:rPr>
          <w:t xml:space="preserve"> </w:t>
        </w:r>
      </w:ins>
      <w:ins w:id="649" w:author="QCr0" w:date="2023-10-19T20:38:00Z">
        <w:r w:rsidR="00030EDD">
          <w:rPr>
            <w:rFonts w:eastAsia="Times New Roman"/>
            <w:lang w:eastAsia="ko-KR"/>
          </w:rPr>
          <w:t xml:space="preserve"> </w:t>
        </w:r>
      </w:ins>
      <w:commentRangeEnd w:id="609"/>
      <w:r w:rsidR="00EF6F81">
        <w:rPr>
          <w:rStyle w:val="ae"/>
        </w:rPr>
        <w:commentReference w:id="609"/>
      </w:r>
    </w:p>
    <w:p w14:paraId="248306AC" w14:textId="3780B288" w:rsidR="00A93414" w:rsidRDefault="00A93414" w:rsidP="00AC5346">
      <w:pPr>
        <w:overflowPunct w:val="0"/>
        <w:autoSpaceDE w:val="0"/>
        <w:autoSpaceDN w:val="0"/>
        <w:adjustRightInd w:val="0"/>
        <w:ind w:left="568" w:hanging="284"/>
        <w:textAlignment w:val="baseline"/>
        <w:rPr>
          <w:ins w:id="650" w:author="QCr0" w:date="2023-10-20T07:22:00Z"/>
          <w:rFonts w:eastAsia="Times New Roman"/>
          <w:lang w:eastAsia="ko-KR"/>
        </w:rPr>
      </w:pPr>
      <w:ins w:id="651" w:author="QCr0" w:date="2023-10-18T22:53:00Z">
        <w:r w:rsidRPr="001B29DC">
          <w:rPr>
            <w:rFonts w:eastAsia="Times New Roman"/>
            <w:lang w:eastAsia="ko-KR"/>
          </w:rPr>
          <w:t>-</w:t>
        </w:r>
        <w:r w:rsidRPr="001B29DC">
          <w:rPr>
            <w:rFonts w:eastAsia="Times New Roman"/>
            <w:lang w:eastAsia="ko-KR"/>
          </w:rPr>
          <w:tab/>
          <w:t>Buffer Size</w:t>
        </w:r>
        <w:commentRangeStart w:id="652"/>
        <w:r w:rsidRPr="001B29DC">
          <w:rPr>
            <w:rFonts w:eastAsia="Times New Roman"/>
            <w:lang w:eastAsia="ko-KR"/>
          </w:rPr>
          <w:t xml:space="preserve">: </w:t>
        </w:r>
        <w:commentRangeStart w:id="653"/>
        <w:commentRangeStart w:id="654"/>
        <w:r w:rsidRPr="001B29DC">
          <w:rPr>
            <w:rFonts w:eastAsia="Times New Roman"/>
            <w:lang w:eastAsia="ko-KR"/>
          </w:rPr>
          <w:t xml:space="preserve">The </w:t>
        </w:r>
      </w:ins>
      <w:commentRangeEnd w:id="653"/>
      <w:r w:rsidR="006F0526">
        <w:rPr>
          <w:rStyle w:val="ae"/>
        </w:rPr>
        <w:commentReference w:id="653"/>
      </w:r>
      <w:ins w:id="655" w:author="QCr0" w:date="2023-10-18T22:53:00Z">
        <w:r w:rsidRPr="001B29DC">
          <w:rPr>
            <w:rFonts w:eastAsia="Times New Roman"/>
            <w:lang w:eastAsia="ko-KR"/>
          </w:rPr>
          <w:t xml:space="preserve">Buffer Size field </w:t>
        </w:r>
      </w:ins>
      <w:ins w:id="656" w:author="QCr0" w:date="2023-10-19T20:49:00Z">
        <w:r w:rsidR="003552C0">
          <w:rPr>
            <w:rFonts w:eastAsia="Times New Roman"/>
            <w:lang w:eastAsia="ko-KR"/>
          </w:rPr>
          <w:t>indicates</w:t>
        </w:r>
      </w:ins>
      <w:ins w:id="657" w:author="QCr0" w:date="2023-10-18T22:53:00Z">
        <w:r w:rsidRPr="001B29DC">
          <w:rPr>
            <w:rFonts w:eastAsia="Times New Roman"/>
            <w:lang w:eastAsia="ko-KR"/>
          </w:rPr>
          <w:t xml:space="preserve"> the </w:t>
        </w:r>
      </w:ins>
      <w:ins w:id="658" w:author="QCr0" w:date="2023-10-19T20:49:00Z">
        <w:r w:rsidR="003552C0">
          <w:rPr>
            <w:rFonts w:eastAsia="Times New Roman"/>
            <w:lang w:eastAsia="ko-KR"/>
          </w:rPr>
          <w:t xml:space="preserve">total </w:t>
        </w:r>
      </w:ins>
      <w:ins w:id="659" w:author="QCr0" w:date="2023-10-19T20:44:00Z">
        <w:r w:rsidR="00BD1922" w:rsidRPr="00BD1922">
          <w:rPr>
            <w:rFonts w:eastAsia="Times New Roman"/>
            <w:lang w:eastAsia="ko-KR"/>
          </w:rPr>
          <w:t xml:space="preserve">size of </w:t>
        </w:r>
      </w:ins>
      <w:ins w:id="660" w:author="QCr0" w:date="2023-10-19T20:47:00Z">
        <w:r w:rsidR="00883CAF">
          <w:rPr>
            <w:rFonts w:eastAsia="Times New Roman"/>
            <w:lang w:eastAsia="ko-KR"/>
          </w:rPr>
          <w:t>al</w:t>
        </w:r>
        <w:commentRangeStart w:id="661"/>
        <w:r w:rsidR="00883CAF">
          <w:rPr>
            <w:rFonts w:eastAsia="Times New Roman"/>
            <w:lang w:eastAsia="ko-KR"/>
          </w:rPr>
          <w:t xml:space="preserve">l </w:t>
        </w:r>
      </w:ins>
      <w:ins w:id="662" w:author="QCr0" w:date="2023-10-19T20:44:00Z">
        <w:r w:rsidR="00BD1922" w:rsidRPr="00BD1922">
          <w:rPr>
            <w:rFonts w:eastAsia="Times New Roman"/>
            <w:lang w:eastAsia="ko-KR"/>
          </w:rPr>
          <w:t xml:space="preserve">PDUs </w:t>
        </w:r>
      </w:ins>
      <w:ins w:id="663" w:author="QCr0" w:date="2023-10-20T02:07:00Z">
        <w:r w:rsidR="00051655">
          <w:rPr>
            <w:rFonts w:eastAsia="Times New Roman"/>
            <w:lang w:eastAsia="ko-KR"/>
          </w:rPr>
          <w:t>that</w:t>
        </w:r>
      </w:ins>
      <w:ins w:id="664" w:author="QCr0" w:date="2023-10-20T02:05:00Z">
        <w:r w:rsidR="00B6564C">
          <w:rPr>
            <w:rFonts w:eastAsia="Times New Roman"/>
            <w:lang w:eastAsia="ko-KR"/>
          </w:rPr>
          <w:t xml:space="preserve"> are in the same P</w:t>
        </w:r>
      </w:ins>
      <w:commentRangeEnd w:id="661"/>
      <w:r w:rsidR="00C34EB8">
        <w:rPr>
          <w:rStyle w:val="ae"/>
        </w:rPr>
        <w:commentReference w:id="661"/>
      </w:r>
      <w:ins w:id="665" w:author="QCr0" w:date="2023-10-20T02:05:00Z">
        <w:r w:rsidR="00B6564C">
          <w:rPr>
            <w:rFonts w:eastAsia="Times New Roman"/>
            <w:lang w:eastAsia="ko-KR"/>
          </w:rPr>
          <w:t xml:space="preserve">DU set as the PDU </w:t>
        </w:r>
      </w:ins>
      <w:ins w:id="666" w:author="QCr0" w:date="2023-10-20T02:07:00Z">
        <w:r w:rsidR="00051655">
          <w:rPr>
            <w:rFonts w:eastAsia="Times New Roman"/>
            <w:lang w:eastAsia="ko-KR"/>
          </w:rPr>
          <w:t>which</w:t>
        </w:r>
      </w:ins>
      <w:ins w:id="667" w:author="QCr0" w:date="2023-10-20T02:05:00Z">
        <w:r w:rsidR="00B6564C">
          <w:rPr>
            <w:rFonts w:eastAsia="Times New Roman"/>
            <w:lang w:eastAsia="ko-KR"/>
          </w:rPr>
          <w:t xml:space="preserve"> triggered the DSR</w:t>
        </w:r>
      </w:ins>
      <w:ins w:id="668" w:author="QCr0" w:date="2023-10-19T20:48:00Z">
        <w:r w:rsidR="00101238">
          <w:rPr>
            <w:rFonts w:eastAsia="Times New Roman"/>
            <w:lang w:eastAsia="ko-KR"/>
          </w:rPr>
          <w:t xml:space="preserve"> </w:t>
        </w:r>
      </w:ins>
      <w:ins w:id="669" w:author="QCr0" w:date="2023-10-20T02:07:00Z">
        <w:r w:rsidR="00E3699C">
          <w:rPr>
            <w:rFonts w:eastAsia="Times New Roman"/>
            <w:lang w:eastAsia="ko-KR"/>
          </w:rPr>
          <w:t>for th</w:t>
        </w:r>
      </w:ins>
      <w:ins w:id="670" w:author="QCr0" w:date="2023-10-20T02:08:00Z">
        <w:r w:rsidR="00E3699C">
          <w:rPr>
            <w:rFonts w:eastAsia="Times New Roman"/>
            <w:lang w:eastAsia="ko-KR"/>
          </w:rPr>
          <w:t xml:space="preserve">e corresponding logical channel group </w:t>
        </w:r>
      </w:ins>
      <w:ins w:id="671" w:author="QCr0" w:date="2023-10-20T02:06:00Z">
        <w:r w:rsidR="002E350B">
          <w:rPr>
            <w:rFonts w:eastAsia="Times New Roman"/>
            <w:lang w:eastAsia="ko-KR"/>
          </w:rPr>
          <w:t xml:space="preserve">and have </w:t>
        </w:r>
      </w:ins>
      <w:ins w:id="672" w:author="QCr0" w:date="2023-10-19T20:48:00Z">
        <w:r w:rsidR="00101238">
          <w:rPr>
            <w:rFonts w:eastAsia="Times New Roman"/>
            <w:lang w:eastAsia="ko-KR"/>
          </w:rPr>
          <w:t xml:space="preserve">remaining times </w:t>
        </w:r>
      </w:ins>
      <w:ins w:id="673" w:author="QCr0" w:date="2023-10-19T20:44:00Z">
        <w:r w:rsidR="00BD1922" w:rsidRPr="00BD1922">
          <w:rPr>
            <w:rFonts w:eastAsia="Times New Roman"/>
            <w:lang w:eastAsia="ko-KR"/>
          </w:rPr>
          <w:t>below</w:t>
        </w:r>
      </w:ins>
      <w:ins w:id="674" w:author="QCr0" w:date="2023-10-20T07:22:00Z">
        <w:r w:rsidR="00FF77CD">
          <w:rPr>
            <w:rFonts w:eastAsia="Times New Roman"/>
            <w:lang w:eastAsia="ko-KR"/>
          </w:rPr>
          <w:t xml:space="preserve"> the</w:t>
        </w:r>
      </w:ins>
      <w:ins w:id="675" w:author="QCr0" w:date="2023-10-19T20:44:00Z">
        <w:r w:rsidR="00BD1922" w:rsidRPr="00BD1922">
          <w:rPr>
            <w:rFonts w:eastAsia="Times New Roman"/>
            <w:lang w:eastAsia="ko-KR"/>
          </w:rPr>
          <w:t xml:space="preserve"> </w:t>
        </w:r>
      </w:ins>
      <w:proofErr w:type="spellStart"/>
      <w:ins w:id="676" w:author="QCr0" w:date="2023-10-20T07:22:00Z">
        <w:r w:rsidR="00FF77CD" w:rsidRPr="00257C31">
          <w:rPr>
            <w:i/>
            <w:lang w:eastAsia="ko-KR"/>
          </w:rPr>
          <w:t>remainingTimeThreshold</w:t>
        </w:r>
        <w:proofErr w:type="spellEnd"/>
        <w:r w:rsidR="00FF77CD">
          <w:rPr>
            <w:rFonts w:eastAsia="Times New Roman"/>
            <w:lang w:eastAsia="ko-KR"/>
          </w:rPr>
          <w:t xml:space="preserve"> </w:t>
        </w:r>
      </w:ins>
      <w:ins w:id="677" w:author="QCr0" w:date="2023-10-19T20:49:00Z">
        <w:r w:rsidR="003552C0">
          <w:rPr>
            <w:rFonts w:eastAsia="Times New Roman"/>
            <w:lang w:eastAsia="ko-KR"/>
          </w:rPr>
          <w:t xml:space="preserve">at the time </w:t>
        </w:r>
      </w:ins>
      <w:ins w:id="678" w:author="QCr0" w:date="2023-10-19T20:52:00Z">
        <w:r w:rsidR="00AB338A">
          <w:rPr>
            <w:rFonts w:eastAsia="Times New Roman"/>
            <w:lang w:eastAsia="ko-KR"/>
          </w:rPr>
          <w:t>when the MAC PDU which contains this</w:t>
        </w:r>
      </w:ins>
      <w:ins w:id="679" w:author="QCr0" w:date="2023-10-19T20:49:00Z">
        <w:r w:rsidR="003552C0">
          <w:rPr>
            <w:rFonts w:eastAsia="Times New Roman"/>
            <w:lang w:eastAsia="ko-KR"/>
          </w:rPr>
          <w:t xml:space="preserve"> DSR MAC CE</w:t>
        </w:r>
      </w:ins>
      <w:ins w:id="680" w:author="QCr0" w:date="2023-10-19T20:52:00Z">
        <w:r w:rsidR="00AB338A">
          <w:rPr>
            <w:rFonts w:eastAsia="Times New Roman"/>
            <w:lang w:eastAsia="ko-KR"/>
          </w:rPr>
          <w:t xml:space="preserve"> </w:t>
        </w:r>
      </w:ins>
      <w:ins w:id="681" w:author="QCr0" w:date="2023-10-20T01:58:00Z">
        <w:r w:rsidR="00437FD8">
          <w:rPr>
            <w:rFonts w:eastAsia="Times New Roman"/>
            <w:lang w:eastAsia="ko-KR"/>
          </w:rPr>
          <w:t>is assembled</w:t>
        </w:r>
      </w:ins>
      <w:commentRangeStart w:id="682"/>
      <w:ins w:id="683" w:author="QCr0" w:date="2023-10-19T20:44:00Z">
        <w:r w:rsidR="00BD1922" w:rsidRPr="00BD1922">
          <w:rPr>
            <w:rFonts w:eastAsia="Times New Roman"/>
            <w:lang w:eastAsia="ko-KR"/>
          </w:rPr>
          <w:t xml:space="preserve">, if </w:t>
        </w:r>
      </w:ins>
      <w:proofErr w:type="spellStart"/>
      <w:ins w:id="684" w:author="QCr0" w:date="2023-10-20T01:59:00Z">
        <w:r w:rsidR="001E4568" w:rsidRPr="00EE397A">
          <w:rPr>
            <w:rFonts w:eastAsia="Times New Roman"/>
            <w:i/>
            <w:iCs/>
            <w:lang w:eastAsia="ko-KR"/>
          </w:rPr>
          <w:t>pdu-SetDiscard</w:t>
        </w:r>
      </w:ins>
      <w:proofErr w:type="spellEnd"/>
      <w:ins w:id="685" w:author="QCr0" w:date="2023-10-19T20:50:00Z">
        <w:r w:rsidR="003552C0">
          <w:rPr>
            <w:rFonts w:eastAsia="Times New Roman"/>
            <w:lang w:eastAsia="ko-KR"/>
          </w:rPr>
          <w:t xml:space="preserve"> </w:t>
        </w:r>
      </w:ins>
      <w:ins w:id="686" w:author="QCr0" w:date="2023-10-19T20:44:00Z">
        <w:r w:rsidR="00BD1922" w:rsidRPr="00BD1922">
          <w:rPr>
            <w:rFonts w:eastAsia="Times New Roman"/>
            <w:lang w:eastAsia="ko-KR"/>
          </w:rPr>
          <w:t>is configured</w:t>
        </w:r>
      </w:ins>
      <w:commentRangeEnd w:id="682"/>
      <w:r w:rsidR="00CD327F">
        <w:rPr>
          <w:rStyle w:val="ae"/>
        </w:rPr>
        <w:commentReference w:id="682"/>
      </w:r>
      <w:ins w:id="687" w:author="QCr0" w:date="2023-10-19T20:44:00Z">
        <w:r w:rsidR="00BD1922" w:rsidRPr="00BD1922">
          <w:rPr>
            <w:rFonts w:eastAsia="Times New Roman"/>
            <w:lang w:eastAsia="ko-KR"/>
          </w:rPr>
          <w:t xml:space="preserve">.  </w:t>
        </w:r>
      </w:ins>
      <w:commentRangeEnd w:id="654"/>
      <w:r w:rsidR="00E438A5">
        <w:rPr>
          <w:rStyle w:val="ae"/>
        </w:rPr>
        <w:commentReference w:id="654"/>
      </w:r>
      <w:commentRangeEnd w:id="652"/>
      <w:r w:rsidR="00090F77">
        <w:rPr>
          <w:rStyle w:val="ae"/>
        </w:rPr>
        <w:commentReference w:id="652"/>
      </w:r>
      <w:ins w:id="688" w:author="QCr0" w:date="2023-10-19T20:54:00Z">
        <w:r w:rsidR="00360A69">
          <w:rPr>
            <w:rFonts w:eastAsia="Times New Roman"/>
            <w:lang w:eastAsia="ko-KR"/>
          </w:rPr>
          <w:t>Th</w:t>
        </w:r>
      </w:ins>
      <w:ins w:id="689" w:author="QCr0" w:date="2023-10-20T02:09:00Z">
        <w:r w:rsidR="003C1CC4">
          <w:rPr>
            <w:rFonts w:eastAsia="Times New Roman"/>
            <w:lang w:eastAsia="ko-KR"/>
          </w:rPr>
          <w:t>is</w:t>
        </w:r>
      </w:ins>
      <w:ins w:id="690" w:author="QCr0" w:date="2023-10-20T02:10:00Z">
        <w:r w:rsidR="00B00BC0">
          <w:rPr>
            <w:rFonts w:eastAsia="Times New Roman"/>
            <w:lang w:eastAsia="ko-KR"/>
          </w:rPr>
          <w:t xml:space="preserve"> total</w:t>
        </w:r>
      </w:ins>
      <w:ins w:id="691" w:author="QCr0" w:date="2023-10-20T02:09:00Z">
        <w:r w:rsidR="003C1CC4">
          <w:rPr>
            <w:rFonts w:eastAsia="Times New Roman"/>
            <w:lang w:eastAsia="ko-KR"/>
          </w:rPr>
          <w:t xml:space="preserve"> </w:t>
        </w:r>
      </w:ins>
      <w:ins w:id="692" w:author="QCr0" w:date="2023-10-19T20:54:00Z">
        <w:r w:rsidR="00AC5346">
          <w:rPr>
            <w:rFonts w:eastAsia="Times New Roman"/>
            <w:lang w:eastAsia="ko-KR"/>
          </w:rPr>
          <w:t xml:space="preserve">size </w:t>
        </w:r>
      </w:ins>
      <w:ins w:id="693" w:author="QCr0" w:date="2023-10-19T20:56:00Z">
        <w:r w:rsidR="00D31686">
          <w:rPr>
            <w:rFonts w:eastAsia="Times New Roman"/>
            <w:lang w:eastAsia="ko-KR"/>
          </w:rPr>
          <w:t xml:space="preserve">is </w:t>
        </w:r>
      </w:ins>
      <w:ins w:id="694" w:author="QCr0" w:date="2023-10-19T20:54:00Z">
        <w:r w:rsidR="00AC5346">
          <w:rPr>
            <w:rFonts w:eastAsia="Times New Roman"/>
            <w:lang w:eastAsia="ko-KR"/>
          </w:rPr>
          <w:t xml:space="preserve">calculated </w:t>
        </w:r>
      </w:ins>
      <w:ins w:id="695" w:author="QCr0" w:date="2023-10-18T22:53:00Z">
        <w:r w:rsidRPr="001B29DC">
          <w:rPr>
            <w:rFonts w:eastAsia="Times New Roman"/>
            <w:lang w:eastAsia="ko-KR"/>
          </w:rPr>
          <w:t xml:space="preserve">according to the data volume calculation procedure in TS 38.322 [3] and </w:t>
        </w:r>
      </w:ins>
      <w:ins w:id="696" w:author="QCr0" w:date="2023-10-19T20:54:00Z">
        <w:r w:rsidR="00AC5346">
          <w:rPr>
            <w:rFonts w:eastAsia="Times New Roman"/>
            <w:lang w:eastAsia="ko-KR"/>
          </w:rPr>
          <w:t xml:space="preserve">TS </w:t>
        </w:r>
      </w:ins>
      <w:ins w:id="697" w:author="QCr0" w:date="2023-10-18T22:53:00Z">
        <w:r w:rsidRPr="001B29DC">
          <w:rPr>
            <w:rFonts w:eastAsia="Times New Roman"/>
            <w:lang w:eastAsia="ko-KR"/>
          </w:rPr>
          <w:t>38.323 [4]</w:t>
        </w:r>
      </w:ins>
      <w:ins w:id="698" w:author="QCr0" w:date="2023-10-20T02:14:00Z">
        <w:r w:rsidR="006D3562">
          <w:rPr>
            <w:rFonts w:eastAsia="Times New Roman"/>
            <w:lang w:eastAsia="ko-KR"/>
          </w:rPr>
          <w:t xml:space="preserve"> and is </w:t>
        </w:r>
        <w:commentRangeStart w:id="699"/>
        <w:r w:rsidR="006D3562">
          <w:rPr>
            <w:rFonts w:eastAsia="Times New Roman"/>
            <w:lang w:eastAsia="ko-KR"/>
          </w:rPr>
          <w:t>indicated</w:t>
        </w:r>
      </w:ins>
      <w:commentRangeEnd w:id="699"/>
      <w:r w:rsidR="00532F3D">
        <w:rPr>
          <w:rStyle w:val="ae"/>
        </w:rPr>
        <w:commentReference w:id="699"/>
      </w:r>
      <w:ins w:id="700" w:author="QCr0" w:date="2023-10-20T02:14:00Z">
        <w:r w:rsidR="006D3562">
          <w:rPr>
            <w:rFonts w:eastAsia="Times New Roman"/>
            <w:lang w:eastAsia="ko-KR"/>
          </w:rPr>
          <w:t xml:space="preserve"> in bytes</w:t>
        </w:r>
      </w:ins>
      <w:ins w:id="701" w:author="QCr0" w:date="2023-10-18T22:53:00Z">
        <w:r w:rsidRPr="001B29DC">
          <w:rPr>
            <w:rFonts w:eastAsia="Times New Roman"/>
            <w:lang w:eastAsia="ko-KR"/>
          </w:rPr>
          <w:t xml:space="preserve">. </w:t>
        </w:r>
      </w:ins>
      <w:commentRangeStart w:id="702"/>
      <w:ins w:id="703" w:author="QCr0" w:date="2023-10-20T02:03:00Z">
        <w:r w:rsidR="004B1D3E">
          <w:rPr>
            <w:rFonts w:eastAsia="Times New Roman"/>
            <w:lang w:eastAsia="ko-KR"/>
          </w:rPr>
          <w:t xml:space="preserve">If the </w:t>
        </w:r>
      </w:ins>
      <w:ins w:id="704" w:author="QCr0" w:date="2023-10-20T02:10:00Z">
        <w:r w:rsidR="003C1CC4">
          <w:rPr>
            <w:rFonts w:eastAsia="Times New Roman"/>
            <w:lang w:eastAsia="ko-KR"/>
          </w:rPr>
          <w:t xml:space="preserve">corresponding </w:t>
        </w:r>
      </w:ins>
      <w:ins w:id="705" w:author="QCr0" w:date="2023-10-20T02:03:00Z">
        <w:r w:rsidR="004B1D3E">
          <w:rPr>
            <w:rFonts w:eastAsia="Times New Roman"/>
            <w:lang w:eastAsia="ko-KR"/>
          </w:rPr>
          <w:t xml:space="preserve">logical channel group is </w:t>
        </w:r>
        <w:r w:rsidR="004B1D3E" w:rsidRPr="004B1D3E">
          <w:rPr>
            <w:rFonts w:eastAsia="Times New Roman"/>
            <w:lang w:eastAsia="ko-KR"/>
          </w:rPr>
          <w:t xml:space="preserve">configured with </w:t>
        </w:r>
        <w:proofErr w:type="spellStart"/>
        <w:r w:rsidR="004B1D3E" w:rsidRPr="00EE397A">
          <w:rPr>
            <w:rFonts w:eastAsia="Times New Roman"/>
            <w:i/>
            <w:iCs/>
            <w:lang w:eastAsia="ko-KR"/>
          </w:rPr>
          <w:t>additionalBSR-TableAllowed</w:t>
        </w:r>
        <w:proofErr w:type="spellEnd"/>
        <w:r w:rsidR="004B1D3E" w:rsidRPr="004B1D3E">
          <w:rPr>
            <w:rFonts w:eastAsia="Times New Roman"/>
            <w:lang w:eastAsia="ko-KR"/>
          </w:rPr>
          <w:t xml:space="preserve"> and </w:t>
        </w:r>
      </w:ins>
      <w:ins w:id="706" w:author="QCr0" w:date="2023-10-20T02:10:00Z">
        <w:r w:rsidR="00B00BC0">
          <w:rPr>
            <w:rFonts w:eastAsia="Times New Roman"/>
            <w:lang w:eastAsia="ko-KR"/>
          </w:rPr>
          <w:t xml:space="preserve">this total size </w:t>
        </w:r>
      </w:ins>
      <w:ins w:id="707" w:author="QCr0" w:date="2023-10-20T02:03:00Z">
        <w:r w:rsidR="004B1D3E" w:rsidRPr="004B1D3E">
          <w:rPr>
            <w:rFonts w:eastAsia="Times New Roman"/>
            <w:lang w:eastAsia="ko-KR"/>
          </w:rPr>
          <w:t>is within the range of the BSR table specified in Table 6.1.3.1a-x</w:t>
        </w:r>
      </w:ins>
      <w:ins w:id="708" w:author="QCr0" w:date="2023-10-20T02:11:00Z">
        <w:r w:rsidR="00B00BC0">
          <w:rPr>
            <w:rFonts w:eastAsia="Times New Roman"/>
            <w:lang w:eastAsia="ko-KR"/>
          </w:rPr>
          <w:t xml:space="preserve">, the MAC entity shall use </w:t>
        </w:r>
      </w:ins>
      <w:ins w:id="709" w:author="QCr0" w:date="2023-10-20T02:12:00Z">
        <w:r w:rsidR="003D0614" w:rsidRPr="003D0614">
          <w:rPr>
            <w:rFonts w:eastAsia="Times New Roman"/>
            <w:lang w:eastAsia="ko-KR"/>
          </w:rPr>
          <w:t>the BSR table specified in Table 6.1.3.1a-x</w:t>
        </w:r>
        <w:r w:rsidR="003D0614">
          <w:rPr>
            <w:rFonts w:eastAsia="Times New Roman"/>
            <w:lang w:eastAsia="ko-KR"/>
          </w:rPr>
          <w:t xml:space="preserve"> to </w:t>
        </w:r>
        <w:r w:rsidR="00DF2929">
          <w:rPr>
            <w:rFonts w:eastAsia="Times New Roman"/>
            <w:lang w:eastAsia="ko-KR"/>
          </w:rPr>
          <w:t>set the value of this field</w:t>
        </w:r>
      </w:ins>
      <w:ins w:id="710" w:author="QCr0" w:date="2023-10-20T02:02:00Z">
        <w:r w:rsidR="00C37B0A">
          <w:rPr>
            <w:rFonts w:eastAsia="Times New Roman"/>
            <w:lang w:eastAsia="ko-KR"/>
          </w:rPr>
          <w:t xml:space="preserve">. </w:t>
        </w:r>
      </w:ins>
      <w:ins w:id="711" w:author="QCr0" w:date="2023-10-20T02:12:00Z">
        <w:r w:rsidR="00DF2929">
          <w:rPr>
            <w:rFonts w:eastAsia="Times New Roman"/>
            <w:lang w:eastAsia="ko-KR"/>
          </w:rPr>
          <w:t xml:space="preserve">Otherwise, the </w:t>
        </w:r>
      </w:ins>
      <w:ins w:id="712" w:author="QCr0" w:date="2023-10-20T02:13:00Z">
        <w:r w:rsidR="00651163">
          <w:rPr>
            <w:rFonts w:eastAsia="Times New Roman"/>
            <w:lang w:eastAsia="ko-KR"/>
          </w:rPr>
          <w:t xml:space="preserve">MAC entity shall use the </w:t>
        </w:r>
      </w:ins>
      <w:ins w:id="713" w:author="QCr0" w:date="2023-10-20T02:12:00Z">
        <w:r w:rsidR="00DF2929" w:rsidRPr="004B1D3E">
          <w:rPr>
            <w:rFonts w:eastAsia="Times New Roman"/>
            <w:lang w:eastAsia="ko-KR"/>
          </w:rPr>
          <w:t>BSR table specified in Table 6.1.3.1</w:t>
        </w:r>
      </w:ins>
      <w:ins w:id="714" w:author="QCr0" w:date="2023-10-20T02:13:00Z">
        <w:r w:rsidR="00651163">
          <w:rPr>
            <w:rFonts w:eastAsia="Times New Roman"/>
            <w:lang w:eastAsia="ko-KR"/>
          </w:rPr>
          <w:t xml:space="preserve">. </w:t>
        </w:r>
      </w:ins>
      <w:ins w:id="715" w:author="QCr0" w:date="2023-10-18T22:53:00Z">
        <w:r w:rsidRPr="001B29DC">
          <w:rPr>
            <w:rFonts w:eastAsia="Times New Roman"/>
            <w:lang w:eastAsia="ko-KR"/>
          </w:rPr>
          <w:t xml:space="preserve">The length of this field is </w:t>
        </w:r>
      </w:ins>
      <w:ins w:id="716" w:author="QCr0" w:date="2023-10-21T10:40:00Z">
        <w:r w:rsidR="00EE397A">
          <w:rPr>
            <w:rFonts w:eastAsia="Times New Roman"/>
            <w:lang w:eastAsia="ko-KR"/>
          </w:rPr>
          <w:t>8 bits</w:t>
        </w:r>
      </w:ins>
      <w:ins w:id="717" w:author="QCr0" w:date="2023-10-18T22:53:00Z">
        <w:r w:rsidRPr="001B29DC">
          <w:rPr>
            <w:rFonts w:eastAsia="Times New Roman"/>
            <w:lang w:eastAsia="ko-KR"/>
          </w:rPr>
          <w:t>.</w:t>
        </w:r>
      </w:ins>
      <w:ins w:id="718" w:author="QCr0" w:date="2023-10-20T02:01:00Z">
        <w:r w:rsidR="000F6890">
          <w:rPr>
            <w:rFonts w:eastAsia="Times New Roman"/>
            <w:lang w:eastAsia="ko-KR"/>
          </w:rPr>
          <w:t xml:space="preserve"> </w:t>
        </w:r>
      </w:ins>
      <w:commentRangeEnd w:id="702"/>
      <w:r w:rsidR="0082748D">
        <w:rPr>
          <w:rStyle w:val="ae"/>
        </w:rPr>
        <w:commentReference w:id="702"/>
      </w:r>
    </w:p>
    <w:p w14:paraId="43318697" w14:textId="7F4E26A7" w:rsidR="00CF5A03" w:rsidRPr="001B29DC" w:rsidRDefault="00CF5A03" w:rsidP="00EE397A">
      <w:pPr>
        <w:overflowPunct w:val="0"/>
        <w:autoSpaceDE w:val="0"/>
        <w:autoSpaceDN w:val="0"/>
        <w:adjustRightInd w:val="0"/>
        <w:ind w:left="1260" w:hanging="1260"/>
        <w:textAlignment w:val="baseline"/>
        <w:rPr>
          <w:ins w:id="719" w:author="QCr0" w:date="2023-10-18T22:53:00Z"/>
          <w:rFonts w:eastAsia="Times New Roman"/>
          <w:lang w:eastAsia="ko-KR"/>
        </w:rPr>
      </w:pPr>
      <w:ins w:id="720" w:author="QCr0" w:date="2023-10-20T07:22:00Z">
        <w:r>
          <w:rPr>
            <w:rFonts w:eastAsia="Times New Roman"/>
            <w:lang w:eastAsia="ko-KR"/>
          </w:rPr>
          <w:t xml:space="preserve">Editor’s Notes: FFS how to report buffer size when </w:t>
        </w:r>
      </w:ins>
      <w:ins w:id="721" w:author="QCr0" w:date="2023-10-20T07:23:00Z">
        <w:r>
          <w:rPr>
            <w:rFonts w:eastAsia="Times New Roman"/>
            <w:lang w:eastAsia="ko-KR"/>
          </w:rPr>
          <w:t>PDU-set based discard is not configured.</w:t>
        </w:r>
      </w:ins>
      <w:ins w:id="722" w:author="QCr0" w:date="2023-10-20T07:25:00Z">
        <w:r w:rsidR="00D745DF">
          <w:rPr>
            <w:rFonts w:eastAsia="Times New Roman"/>
            <w:lang w:eastAsia="ko-KR"/>
          </w:rPr>
          <w:t xml:space="preserve"> </w:t>
        </w:r>
      </w:ins>
    </w:p>
    <w:p w14:paraId="0566F3EF" w14:textId="13FF9FC6" w:rsidR="00D745DF" w:rsidRDefault="00ED098B" w:rsidP="00A00BC8">
      <w:pPr>
        <w:keepNext/>
        <w:keepLines/>
        <w:overflowPunct w:val="0"/>
        <w:autoSpaceDE w:val="0"/>
        <w:autoSpaceDN w:val="0"/>
        <w:adjustRightInd w:val="0"/>
        <w:spacing w:before="60"/>
        <w:textAlignment w:val="baseline"/>
        <w:rPr>
          <w:ins w:id="723" w:author="QCr0" w:date="2023-10-19T21:11:00Z"/>
          <w:rFonts w:eastAsia="Times New Roman"/>
          <w:bCs/>
          <w:noProof/>
          <w:color w:val="000000" w:themeColor="text1"/>
          <w:lang w:eastAsia="ko-KR"/>
        </w:rPr>
      </w:pPr>
      <w:ins w:id="724" w:author="QCr0" w:date="2023-10-19T20:58:00Z">
        <w:r>
          <w:rPr>
            <w:rFonts w:eastAsia="Times New Roman"/>
            <w:bCs/>
            <w:noProof/>
            <w:color w:val="000000" w:themeColor="text1"/>
            <w:lang w:eastAsia="ko-KR"/>
          </w:rPr>
          <w:lastRenderedPageBreak/>
          <w:t>The Remaining Time field, the BT field, and the Buffer Size field for a logical channel group shall be reported in two consecutive octets</w:t>
        </w:r>
      </w:ins>
      <w:ins w:id="725" w:author="QCr0" w:date="2023-10-19T20:59:00Z">
        <w:r>
          <w:rPr>
            <w:rFonts w:eastAsia="Times New Roman"/>
            <w:bCs/>
            <w:noProof/>
            <w:color w:val="000000" w:themeColor="text1"/>
            <w:lang w:eastAsia="ko-KR"/>
          </w:rPr>
          <w:t xml:space="preserve">. </w:t>
        </w:r>
      </w:ins>
      <w:ins w:id="726" w:author="QCr0" w:date="2023-10-19T21:00:00Z">
        <w:r w:rsidR="007B6FEC">
          <w:rPr>
            <w:rFonts w:eastAsia="Times New Roman"/>
            <w:bCs/>
            <w:noProof/>
            <w:color w:val="000000" w:themeColor="text1"/>
            <w:lang w:eastAsia="ko-KR"/>
          </w:rPr>
          <w:t>The</w:t>
        </w:r>
      </w:ins>
      <w:ins w:id="727" w:author="QCr0" w:date="2023-10-19T21:02:00Z">
        <w:r w:rsidR="000904F6">
          <w:rPr>
            <w:rFonts w:eastAsia="Times New Roman"/>
            <w:bCs/>
            <w:noProof/>
            <w:color w:val="000000" w:themeColor="text1"/>
            <w:lang w:eastAsia="ko-KR"/>
          </w:rPr>
          <w:t>se three fields for differe</w:t>
        </w:r>
      </w:ins>
      <w:ins w:id="728" w:author="QCr0" w:date="2023-10-20T07:23:00Z">
        <w:r w:rsidR="00D745DF">
          <w:rPr>
            <w:rFonts w:eastAsia="Times New Roman"/>
            <w:bCs/>
            <w:noProof/>
            <w:color w:val="000000" w:themeColor="text1"/>
            <w:lang w:eastAsia="ko-KR"/>
          </w:rPr>
          <w:t>n</w:t>
        </w:r>
      </w:ins>
      <w:ins w:id="729" w:author="QCr0" w:date="2023-10-19T21:02:00Z">
        <w:r w:rsidR="000904F6">
          <w:rPr>
            <w:rFonts w:eastAsia="Times New Roman"/>
            <w:bCs/>
            <w:noProof/>
            <w:color w:val="000000" w:themeColor="text1"/>
            <w:lang w:eastAsia="ko-KR"/>
          </w:rPr>
          <w:t>t logical channel groups</w:t>
        </w:r>
      </w:ins>
      <w:ins w:id="730" w:author="QCr0" w:date="2023-10-19T21:00:00Z">
        <w:r w:rsidR="007B6FEC">
          <w:rPr>
            <w:rFonts w:eastAsia="Times New Roman"/>
            <w:bCs/>
            <w:noProof/>
            <w:color w:val="000000" w:themeColor="text1"/>
            <w:lang w:eastAsia="ko-KR"/>
          </w:rPr>
          <w:t xml:space="preserve"> shall be included in a DSR MAC CE in </w:t>
        </w:r>
        <w:r w:rsidR="00A00BC8">
          <w:rPr>
            <w:rFonts w:eastAsia="Times New Roman"/>
            <w:bCs/>
            <w:noProof/>
            <w:color w:val="000000" w:themeColor="text1"/>
            <w:lang w:eastAsia="ko-KR"/>
          </w:rPr>
          <w:t>ascending order based on the 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43ED992C" w14:textId="77777777" w:rsidR="00465454" w:rsidRDefault="00545BEB" w:rsidP="00465454">
      <w:pPr>
        <w:keepNext/>
        <w:keepLines/>
        <w:overflowPunct w:val="0"/>
        <w:autoSpaceDE w:val="0"/>
        <w:autoSpaceDN w:val="0"/>
        <w:adjustRightInd w:val="0"/>
        <w:spacing w:before="60"/>
        <w:jc w:val="center"/>
        <w:textAlignment w:val="baseline"/>
        <w:rPr>
          <w:ins w:id="731" w:author="QCr0" w:date="2023-10-19T21:13:00Z"/>
        </w:rPr>
      </w:pPr>
      <w:ins w:id="732" w:author="QCr0" w:date="2023-10-19T21:12:00Z">
        <w:r>
          <w:rPr>
            <w:rFonts w:eastAsia="Times New Roman"/>
            <w:bCs/>
            <w:noProof/>
            <w:color w:val="000000" w:themeColor="text1"/>
            <w:lang w:eastAsia="ko-KR"/>
          </w:rPr>
          <w:object w:dxaOrig="5833" w:dyaOrig="3877" w14:anchorId="6401D6C2">
            <v:shape id="_x0000_i1026" type="#_x0000_t75" alt="" style="width:243pt;height:162.6pt;mso-width-percent:0;mso-height-percent:0;mso-width-percent:0;mso-height-percent:0" o:ole="">
              <v:imagedata r:id="rId23" o:title=""/>
            </v:shape>
            <o:OLEObject Type="Embed" ProgID="Visio.Drawing.15" ShapeID="_x0000_i1026" DrawAspect="Content" ObjectID="_1759933928" r:id="rId24"/>
          </w:object>
        </w:r>
      </w:ins>
    </w:p>
    <w:p w14:paraId="76E44EBB" w14:textId="12E4983C" w:rsidR="00465454" w:rsidRPr="00EE397A" w:rsidRDefault="00465454" w:rsidP="00EE397A">
      <w:pPr>
        <w:pStyle w:val="afc"/>
        <w:jc w:val="center"/>
        <w:rPr>
          <w:rFonts w:ascii="Arial" w:eastAsia="Times New Roman" w:hAnsi="Arial" w:cs="Arial"/>
          <w:b/>
          <w:bCs/>
          <w:i w:val="0"/>
          <w:iCs w:val="0"/>
          <w:noProof/>
          <w:color w:val="000000" w:themeColor="text1"/>
          <w:sz w:val="20"/>
          <w:szCs w:val="20"/>
          <w:lang w:eastAsia="ko-KR"/>
        </w:rPr>
      </w:pPr>
      <w:ins w:id="733" w:author="QCr0" w:date="2023-10-19T21:13:00Z">
        <w:r w:rsidRPr="00EE397A">
          <w:rPr>
            <w:rFonts w:ascii="Arial" w:hAnsi="Arial" w:cs="Arial"/>
            <w:b/>
            <w:bCs/>
            <w:i w:val="0"/>
            <w:iCs w:val="0"/>
            <w:color w:val="000000" w:themeColor="text1"/>
            <w:sz w:val="20"/>
            <w:szCs w:val="20"/>
          </w:rPr>
          <w:t xml:space="preserve">Figure </w:t>
        </w:r>
      </w:ins>
      <w:ins w:id="734" w:author="QCr0" w:date="2023-10-19T21:14:00Z">
        <w:r w:rsidR="007D7BF9" w:rsidRPr="00EE397A">
          <w:rPr>
            <w:rFonts w:ascii="Arial" w:hAnsi="Arial" w:cs="Arial"/>
            <w:b/>
            <w:bCs/>
            <w:i w:val="0"/>
            <w:iCs w:val="0"/>
            <w:color w:val="000000" w:themeColor="text1"/>
            <w:sz w:val="20"/>
            <w:szCs w:val="20"/>
          </w:rPr>
          <w:t>6.1.3</w:t>
        </w:r>
        <w:r w:rsidR="00124A52" w:rsidRPr="00EE397A">
          <w:rPr>
            <w:rFonts w:ascii="Arial" w:hAnsi="Arial" w:cs="Arial"/>
            <w:b/>
            <w:bCs/>
            <w:i w:val="0"/>
            <w:iCs w:val="0"/>
            <w:color w:val="000000" w:themeColor="text1"/>
            <w:sz w:val="20"/>
            <w:szCs w:val="20"/>
          </w:rPr>
          <w:t>.x-</w:t>
        </w:r>
      </w:ins>
      <w:ins w:id="735" w:author="QCr0" w:date="2023-10-19T21:13:00Z">
        <w:r w:rsidRPr="00EE397A">
          <w:rPr>
            <w:rFonts w:ascii="Arial" w:hAnsi="Arial" w:cs="Arial"/>
            <w:b/>
            <w:bCs/>
            <w:i w:val="0"/>
            <w:iCs w:val="0"/>
            <w:color w:val="000000" w:themeColor="text1"/>
            <w:sz w:val="20"/>
            <w:szCs w:val="20"/>
          </w:rPr>
          <w:fldChar w:fldCharType="begin"/>
        </w:r>
        <w:r w:rsidRPr="00EE397A">
          <w:rPr>
            <w:rFonts w:ascii="Arial" w:hAnsi="Arial" w:cs="Arial"/>
            <w:b/>
            <w:bCs/>
            <w:i w:val="0"/>
            <w:iCs w:val="0"/>
            <w:color w:val="000000" w:themeColor="text1"/>
            <w:sz w:val="20"/>
            <w:szCs w:val="20"/>
          </w:rPr>
          <w:instrText xml:space="preserve"> SEQ Figure \* ARABIC </w:instrText>
        </w:r>
      </w:ins>
      <w:r w:rsidRPr="00EE397A">
        <w:rPr>
          <w:rFonts w:ascii="Arial" w:hAnsi="Arial" w:cs="Arial"/>
          <w:b/>
          <w:bCs/>
          <w:i w:val="0"/>
          <w:iCs w:val="0"/>
          <w:color w:val="000000" w:themeColor="text1"/>
          <w:sz w:val="20"/>
          <w:szCs w:val="20"/>
        </w:rPr>
        <w:fldChar w:fldCharType="separate"/>
      </w:r>
      <w:ins w:id="736" w:author="QCr0" w:date="2023-10-19T21:13:00Z">
        <w:r w:rsidRPr="00EE397A">
          <w:rPr>
            <w:rFonts w:ascii="Arial" w:hAnsi="Arial" w:cs="Arial"/>
            <w:b/>
            <w:bCs/>
            <w:i w:val="0"/>
            <w:iCs w:val="0"/>
            <w:noProof/>
            <w:color w:val="000000" w:themeColor="text1"/>
            <w:sz w:val="20"/>
            <w:szCs w:val="20"/>
          </w:rPr>
          <w:t>1</w:t>
        </w:r>
        <w:r w:rsidRPr="00EE397A">
          <w:rPr>
            <w:rFonts w:ascii="Arial" w:hAnsi="Arial" w:cs="Arial"/>
            <w:b/>
            <w:bCs/>
            <w:i w:val="0"/>
            <w:iCs w:val="0"/>
            <w:color w:val="000000" w:themeColor="text1"/>
            <w:sz w:val="20"/>
            <w:szCs w:val="20"/>
          </w:rPr>
          <w:fldChar w:fldCharType="end"/>
        </w:r>
        <w:r w:rsidRPr="00EE397A">
          <w:rPr>
            <w:rFonts w:ascii="Arial" w:hAnsi="Arial" w:cs="Arial"/>
            <w:b/>
            <w:bCs/>
            <w:i w:val="0"/>
            <w:iCs w:val="0"/>
            <w:color w:val="000000" w:themeColor="text1"/>
            <w:sz w:val="20"/>
            <w:szCs w:val="20"/>
          </w:rPr>
          <w:t>. DSR MAC CE</w:t>
        </w:r>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6E5F5EB6" w:rsidR="00B915AA" w:rsidRDefault="00B915AA" w:rsidP="00B915AA">
      <w:pPr>
        <w:keepNext/>
        <w:keepLines/>
        <w:overflowPunct w:val="0"/>
        <w:autoSpaceDE w:val="0"/>
        <w:autoSpaceDN w:val="0"/>
        <w:adjustRightInd w:val="0"/>
        <w:spacing w:before="120"/>
        <w:ind w:left="1418" w:hanging="1418"/>
        <w:textAlignment w:val="baseline"/>
        <w:outlineLvl w:val="3"/>
        <w:rPr>
          <w:ins w:id="737" w:author="QCr0" w:date="2023-10-15T20:19:00Z"/>
          <w:rFonts w:ascii="Arial" w:eastAsia="Times New Roman" w:hAnsi="Arial"/>
          <w:sz w:val="24"/>
          <w:lang w:eastAsia="ko-KR"/>
        </w:rPr>
      </w:pPr>
      <w:ins w:id="738" w:author="QCr0" w:date="2023-10-15T20:19:00Z">
        <w:r>
          <w:rPr>
            <w:rFonts w:ascii="Arial" w:eastAsia="Times New Roman" w:hAnsi="Arial"/>
            <w:sz w:val="24"/>
            <w:lang w:eastAsia="ko-KR"/>
          </w:rPr>
          <w:t>6.1.</w:t>
        </w:r>
        <w:proofErr w:type="gramStart"/>
        <w:r>
          <w:rPr>
            <w:rFonts w:ascii="Arial" w:eastAsia="Times New Roman" w:hAnsi="Arial"/>
            <w:sz w:val="24"/>
            <w:lang w:eastAsia="ko-KR"/>
          </w:rPr>
          <w:t>3.</w:t>
        </w:r>
      </w:ins>
      <w:ins w:id="739" w:author="QCr0" w:date="2023-10-15T20:23:00Z">
        <w:r w:rsidR="00A0387E">
          <w:rPr>
            <w:rFonts w:ascii="Arial" w:eastAsia="Times New Roman" w:hAnsi="Arial"/>
            <w:sz w:val="24"/>
            <w:lang w:eastAsia="ko-KR"/>
          </w:rPr>
          <w:t>y</w:t>
        </w:r>
      </w:ins>
      <w:proofErr w:type="gramEnd"/>
      <w:ins w:id="740" w:author="QCr0" w:date="2023-10-15T20:19:00Z">
        <w:r>
          <w:rPr>
            <w:rFonts w:ascii="Arial" w:eastAsia="Times New Roman" w:hAnsi="Arial"/>
            <w:sz w:val="24"/>
            <w:lang w:eastAsia="ko-KR"/>
          </w:rPr>
          <w:tab/>
          <w:t xml:space="preserve">PSI-Based PDU Discard Activation/Deactivation MAC CE </w:t>
        </w:r>
      </w:ins>
    </w:p>
    <w:p w14:paraId="58080FDD" w14:textId="3075EC08" w:rsidR="00B915AA" w:rsidRPr="00E107B4" w:rsidRDefault="00B915AA" w:rsidP="00B915AA">
      <w:pPr>
        <w:keepNext/>
        <w:keepLines/>
        <w:overflowPunct w:val="0"/>
        <w:autoSpaceDE w:val="0"/>
        <w:autoSpaceDN w:val="0"/>
        <w:adjustRightInd w:val="0"/>
        <w:spacing w:before="60"/>
        <w:textAlignment w:val="baseline"/>
        <w:rPr>
          <w:ins w:id="741" w:author="QCr0" w:date="2023-10-15T20:19:00Z"/>
          <w:rFonts w:eastAsia="Times New Roman"/>
          <w:bCs/>
          <w:noProof/>
          <w:color w:val="000000" w:themeColor="text1"/>
          <w:lang w:eastAsia="ko-KR"/>
        </w:rPr>
      </w:pPr>
      <w:commentRangeStart w:id="742"/>
      <w:commentRangeStart w:id="743"/>
      <w:ins w:id="744" w:author="QCr0" w:date="2023-10-15T20:19:00Z">
        <w:r w:rsidRPr="00E107B4">
          <w:rPr>
            <w:rFonts w:eastAsia="Times New Roman"/>
            <w:bCs/>
            <w:noProof/>
            <w:color w:val="000000" w:themeColor="text1"/>
            <w:lang w:eastAsia="ko-KR"/>
          </w:rPr>
          <w:t xml:space="preserve">The </w:t>
        </w:r>
      </w:ins>
      <w:ins w:id="745" w:author="QCr0" w:date="2023-10-15T20:20:00Z">
        <w:r w:rsidR="00A40545">
          <w:rPr>
            <w:rFonts w:eastAsia="Times New Roman"/>
            <w:bCs/>
            <w:noProof/>
            <w:color w:val="000000" w:themeColor="text1"/>
            <w:lang w:eastAsia="ko-KR"/>
          </w:rPr>
          <w:t>PSI-Based PDU Discard Activation/Deactivation</w:t>
        </w:r>
      </w:ins>
      <w:ins w:id="746" w:author="QCr0" w:date="2023-10-15T20:19:00Z">
        <w:r w:rsidRPr="00E107B4">
          <w:rPr>
            <w:rFonts w:eastAsia="Times New Roman"/>
            <w:bCs/>
            <w:noProof/>
            <w:color w:val="000000" w:themeColor="text1"/>
            <w:lang w:eastAsia="ko-KR"/>
          </w:rPr>
          <w:t xml:space="preserve"> MAC CE is identified by MAC subheader with an LCID as specified in Table 6.2.1-</w:t>
        </w:r>
      </w:ins>
      <w:ins w:id="747" w:author="QCr0" w:date="2023-10-15T21:04:00Z">
        <w:r w:rsidR="00A350E1">
          <w:rPr>
            <w:rFonts w:eastAsia="Times New Roman"/>
            <w:bCs/>
            <w:noProof/>
            <w:color w:val="000000" w:themeColor="text1"/>
            <w:lang w:eastAsia="ko-KR"/>
          </w:rPr>
          <w:t>1</w:t>
        </w:r>
      </w:ins>
      <w:ins w:id="748" w:author="QCr0" w:date="2023-10-15T20:19:00Z">
        <w:r w:rsidRPr="00E107B4">
          <w:rPr>
            <w:rFonts w:eastAsia="Times New Roman"/>
            <w:bCs/>
            <w:noProof/>
            <w:color w:val="000000" w:themeColor="text1"/>
            <w:lang w:eastAsia="ko-KR"/>
          </w:rPr>
          <w:t xml:space="preserve">. </w:t>
        </w:r>
      </w:ins>
    </w:p>
    <w:p w14:paraId="0F718282" w14:textId="7DACDF10" w:rsidR="00B915AA" w:rsidRPr="00E107B4" w:rsidRDefault="00A0387E" w:rsidP="00B915AA">
      <w:pPr>
        <w:keepNext/>
        <w:keepLines/>
        <w:overflowPunct w:val="0"/>
        <w:autoSpaceDE w:val="0"/>
        <w:autoSpaceDN w:val="0"/>
        <w:adjustRightInd w:val="0"/>
        <w:spacing w:before="60"/>
        <w:textAlignment w:val="baseline"/>
        <w:rPr>
          <w:ins w:id="749" w:author="QCr0" w:date="2023-10-15T20:19:00Z"/>
          <w:color w:val="000000" w:themeColor="text1"/>
        </w:rPr>
      </w:pPr>
      <w:ins w:id="750" w:author="QCr0" w:date="2023-10-15T20:23:00Z">
        <w:r>
          <w:t>It has a fixed size of zero bits.</w:t>
        </w:r>
      </w:ins>
      <w:commentRangeEnd w:id="742"/>
      <w:r w:rsidR="002E1D20">
        <w:rPr>
          <w:rStyle w:val="ae"/>
        </w:rPr>
        <w:commentReference w:id="742"/>
      </w:r>
      <w:commentRangeEnd w:id="743"/>
      <w:r w:rsidR="00E337C0">
        <w:rPr>
          <w:rStyle w:val="ae"/>
        </w:rPr>
        <w:commentReference w:id="743"/>
      </w:r>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44260C">
      <w:pPr>
        <w:pStyle w:val="3"/>
        <w:rPr>
          <w:lang w:eastAsia="ko-KR"/>
        </w:rPr>
      </w:pPr>
      <w:bookmarkStart w:id="751" w:name="_Toc29239902"/>
      <w:bookmarkStart w:id="752" w:name="_Toc37296319"/>
      <w:bookmarkStart w:id="753" w:name="_Toc46490450"/>
      <w:bookmarkStart w:id="754" w:name="_Toc52752145"/>
      <w:bookmarkStart w:id="755" w:name="_Toc52796607"/>
      <w:bookmarkStart w:id="756" w:name="_Toc139032455"/>
      <w:r w:rsidRPr="00E87D15">
        <w:rPr>
          <w:lang w:eastAsia="ko-KR"/>
        </w:rPr>
        <w:t>6.2.1</w:t>
      </w:r>
      <w:r w:rsidRPr="00E87D15">
        <w:rPr>
          <w:lang w:eastAsia="ko-KR"/>
        </w:rPr>
        <w:tab/>
        <w:t xml:space="preserve">MAC </w:t>
      </w:r>
      <w:proofErr w:type="spellStart"/>
      <w:r w:rsidRPr="00E87D15">
        <w:rPr>
          <w:lang w:eastAsia="ko-KR"/>
        </w:rPr>
        <w:t>subheader</w:t>
      </w:r>
      <w:proofErr w:type="spellEnd"/>
      <w:r w:rsidRPr="00E87D15">
        <w:rPr>
          <w:lang w:eastAsia="ko-KR"/>
        </w:rPr>
        <w:t xml:space="preserve"> for DL-SCH and UL-SCH</w:t>
      </w:r>
      <w:bookmarkEnd w:id="751"/>
      <w:bookmarkEnd w:id="752"/>
      <w:bookmarkEnd w:id="753"/>
      <w:bookmarkEnd w:id="754"/>
      <w:bookmarkEnd w:id="755"/>
      <w:bookmarkEnd w:id="756"/>
    </w:p>
    <w:p w14:paraId="15A9DF7C" w14:textId="77777777" w:rsidR="0044260C" w:rsidRPr="00E87D15" w:rsidRDefault="0044260C" w:rsidP="0044260C">
      <w:pPr>
        <w:rPr>
          <w:lang w:eastAsia="ko-KR"/>
        </w:rPr>
      </w:pPr>
      <w:r w:rsidRPr="00E87D15">
        <w:rPr>
          <w:lang w:eastAsia="ko-KR"/>
        </w:rPr>
        <w:t xml:space="preserve">The MAC </w:t>
      </w:r>
      <w:proofErr w:type="spellStart"/>
      <w:r w:rsidRPr="00E87D15">
        <w:rPr>
          <w:lang w:eastAsia="ko-KR"/>
        </w:rPr>
        <w:t>subheader</w:t>
      </w:r>
      <w:proofErr w:type="spellEnd"/>
      <w:r w:rsidRPr="00E87D15">
        <w:rPr>
          <w:lang w:eastAsia="ko-KR"/>
        </w:rPr>
        <w:t xml:space="preserve">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757" w:name="_Hlk97830562"/>
      <w:r w:rsidRPr="00E87D15">
        <w:rPr>
          <w:noProof/>
        </w:rPr>
        <w:t>, 6.2.1-1c</w:t>
      </w:r>
      <w:bookmarkEnd w:id="757"/>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w:t>
      </w:r>
      <w:r w:rsidRPr="00E87D15">
        <w:rPr>
          <w:noProof/>
        </w:rPr>
        <w:lastRenderedPageBreak/>
        <w:t xml:space="preserve">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3EEB6C83" w:rsidR="0044260C" w:rsidRPr="00E87D15" w:rsidRDefault="0044260C" w:rsidP="00617032">
            <w:pPr>
              <w:pStyle w:val="TAC"/>
              <w:rPr>
                <w:noProof/>
                <w:lang w:eastAsia="ko-KR"/>
              </w:rPr>
            </w:pPr>
            <w:r w:rsidRPr="00E87D15">
              <w:rPr>
                <w:noProof/>
                <w:lang w:eastAsia="ko-KR"/>
              </w:rPr>
              <w:t>35–</w:t>
            </w:r>
            <w:del w:id="758" w:author="QCr0" w:date="2023-10-21T10:42:00Z">
              <w:r w:rsidRPr="00E87D15" w:rsidDel="00166FC9">
                <w:rPr>
                  <w:noProof/>
                  <w:lang w:eastAsia="ko-KR"/>
                </w:rPr>
                <w:delText>46</w:delText>
              </w:r>
            </w:del>
            <w:ins w:id="759" w:author="QCr0" w:date="2023-10-21T10:42:00Z">
              <w:r w:rsidR="00166FC9" w:rsidRPr="00E87D15">
                <w:rPr>
                  <w:noProof/>
                  <w:lang w:eastAsia="ko-KR"/>
                </w:rPr>
                <w:t>4</w:t>
              </w:r>
              <w:r w:rsidR="00166FC9">
                <w:rPr>
                  <w:noProof/>
                  <w:lang w:eastAsia="ko-KR"/>
                </w:rPr>
                <w:t>5</w:t>
              </w:r>
            </w:ins>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166FC9" w:rsidRPr="00E87D15" w14:paraId="247683DA" w14:textId="77777777" w:rsidTr="00617032">
        <w:trPr>
          <w:jc w:val="center"/>
          <w:ins w:id="760" w:author="QCr0" w:date="2023-10-21T10:41:00Z"/>
        </w:trPr>
        <w:tc>
          <w:tcPr>
            <w:tcW w:w="1701" w:type="dxa"/>
          </w:tcPr>
          <w:p w14:paraId="3F20ECEE" w14:textId="0B7D2F24" w:rsidR="00166FC9" w:rsidRPr="00E87D15" w:rsidRDefault="00166FC9" w:rsidP="00617032">
            <w:pPr>
              <w:pStyle w:val="TAC"/>
              <w:rPr>
                <w:ins w:id="761" w:author="QCr0" w:date="2023-10-21T10:41:00Z"/>
                <w:noProof/>
                <w:lang w:eastAsia="ko-KR"/>
              </w:rPr>
            </w:pPr>
            <w:commentRangeStart w:id="762"/>
            <w:commentRangeStart w:id="763"/>
            <w:ins w:id="764" w:author="QCr0" w:date="2023-10-21T10:42:00Z">
              <w:r>
                <w:rPr>
                  <w:noProof/>
                  <w:lang w:eastAsia="ko-KR"/>
                </w:rPr>
                <w:t>46</w:t>
              </w:r>
            </w:ins>
          </w:p>
        </w:tc>
        <w:tc>
          <w:tcPr>
            <w:tcW w:w="5670" w:type="dxa"/>
          </w:tcPr>
          <w:p w14:paraId="6D2E4E16" w14:textId="051CF51B" w:rsidR="00166FC9" w:rsidRPr="00E87D15" w:rsidRDefault="00166FC9" w:rsidP="00617032">
            <w:pPr>
              <w:pStyle w:val="TAL"/>
              <w:rPr>
                <w:ins w:id="765" w:author="QCr0" w:date="2023-10-21T10:41:00Z"/>
                <w:noProof/>
                <w:lang w:eastAsia="ko-KR"/>
              </w:rPr>
            </w:pPr>
            <w:ins w:id="766" w:author="QCr0" w:date="2023-10-21T10:42:00Z">
              <w:r>
                <w:rPr>
                  <w:noProof/>
                  <w:lang w:eastAsia="ko-KR"/>
                </w:rPr>
                <w:t xml:space="preserve">PSI-Based PDU </w:t>
              </w:r>
              <w:commentRangeStart w:id="767"/>
              <w:r>
                <w:rPr>
                  <w:noProof/>
                  <w:lang w:eastAsia="ko-KR"/>
                </w:rPr>
                <w:t>Discard</w:t>
              </w:r>
            </w:ins>
            <w:commentRangeEnd w:id="767"/>
            <w:r w:rsidR="00F85215">
              <w:rPr>
                <w:rStyle w:val="ae"/>
                <w:rFonts w:ascii="Times New Roman" w:hAnsi="Times New Roman"/>
              </w:rPr>
              <w:commentReference w:id="767"/>
            </w:r>
            <w:ins w:id="768" w:author="QCr0" w:date="2023-10-21T10:42:00Z">
              <w:r>
                <w:rPr>
                  <w:noProof/>
                  <w:lang w:eastAsia="ko-KR"/>
                </w:rPr>
                <w:t xml:space="preserve"> Activation/Deactivation</w:t>
              </w:r>
            </w:ins>
            <w:commentRangeEnd w:id="762"/>
            <w:r w:rsidR="008931C9">
              <w:rPr>
                <w:rStyle w:val="ae"/>
                <w:rFonts w:ascii="Times New Roman" w:hAnsi="Times New Roman"/>
              </w:rPr>
              <w:commentReference w:id="762"/>
            </w:r>
            <w:r w:rsidR="0003262E">
              <w:rPr>
                <w:rStyle w:val="ae"/>
                <w:rFonts w:ascii="Times New Roman" w:hAnsi="Times New Roman"/>
              </w:rPr>
              <w:commentReference w:id="763"/>
            </w:r>
          </w:p>
        </w:tc>
      </w:tr>
      <w:commentRangeEnd w:id="763"/>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2E70355D" w14:textId="77777777" w:rsidR="0044260C" w:rsidRPr="00E87D15" w:rsidRDefault="0044260C" w:rsidP="0044260C">
      <w:pPr>
        <w:rPr>
          <w:noProof/>
          <w:lang w:eastAsia="ko-KR"/>
        </w:rPr>
      </w:pPr>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1E4BBFDD"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2C39C284"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E87D15"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E87D15" w:rsidRDefault="0044260C" w:rsidP="00617032">
            <w:pPr>
              <w:pStyle w:val="TAL"/>
            </w:pPr>
            <w:r w:rsidRPr="00E87D15">
              <w:rPr>
                <w:rFonts w:eastAsia="Malgun Gothic"/>
                <w:lang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 xml:space="preserve">Differential </w:t>
            </w:r>
            <w:proofErr w:type="spellStart"/>
            <w:r w:rsidRPr="00E87D15">
              <w:rPr>
                <w:lang w:eastAsia="ko-KR"/>
              </w:rPr>
              <w:t>Koffset</w:t>
            </w:r>
            <w:proofErr w:type="spellEnd"/>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769"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769"/>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653E1EC9" w:rsidR="0044260C" w:rsidRPr="00E87D15" w:rsidRDefault="0044260C" w:rsidP="00617032">
            <w:pPr>
              <w:pStyle w:val="TAC"/>
              <w:rPr>
                <w:rFonts w:eastAsia="Malgun Gothic"/>
                <w:lang w:eastAsia="ko-KR"/>
              </w:rPr>
            </w:pPr>
            <w:r w:rsidRPr="00E87D15">
              <w:rPr>
                <w:rFonts w:eastAsia="Malgun Gothic"/>
                <w:lang w:eastAsia="ko-KR"/>
              </w:rPr>
              <w:t xml:space="preserve">0 to </w:t>
            </w:r>
            <w:del w:id="770" w:author="QCr0" w:date="2023-10-15T20:58:00Z">
              <w:r w:rsidRPr="00E87D15" w:rsidDel="00EA5A0D">
                <w:rPr>
                  <w:rFonts w:eastAsia="Malgun Gothic"/>
                  <w:lang w:eastAsia="ko-KR"/>
                </w:rPr>
                <w:delText>228</w:delText>
              </w:r>
            </w:del>
            <w:ins w:id="771" w:author="QCr0" w:date="2023-10-15T20:58:00Z">
              <w:r w:rsidR="00EA5A0D" w:rsidRPr="00E87D15">
                <w:rPr>
                  <w:rFonts w:eastAsia="Malgun Gothic"/>
                  <w:lang w:eastAsia="ko-KR"/>
                </w:rPr>
                <w:t>22</w:t>
              </w:r>
              <w:r w:rsidR="00EA5A0D">
                <w:rPr>
                  <w:rFonts w:eastAsia="Malgun Gothic"/>
                  <w:lang w:eastAsia="ko-KR"/>
                </w:rPr>
                <w:t>6</w:t>
              </w:r>
            </w:ins>
          </w:p>
        </w:tc>
        <w:tc>
          <w:tcPr>
            <w:tcW w:w="1701" w:type="dxa"/>
          </w:tcPr>
          <w:p w14:paraId="282033C9" w14:textId="232DE26A" w:rsidR="0044260C" w:rsidRPr="00E87D15" w:rsidRDefault="0044260C" w:rsidP="00617032">
            <w:pPr>
              <w:pStyle w:val="TAC"/>
              <w:rPr>
                <w:rFonts w:eastAsia="Malgun Gothic"/>
                <w:lang w:eastAsia="ko-KR"/>
              </w:rPr>
            </w:pPr>
            <w:r w:rsidRPr="00E87D15">
              <w:rPr>
                <w:rFonts w:eastAsia="Malgun Gothic"/>
                <w:lang w:eastAsia="ko-KR"/>
              </w:rPr>
              <w:t xml:space="preserve">64 to </w:t>
            </w:r>
            <w:del w:id="772" w:author="QCr0" w:date="2023-10-15T20:58:00Z">
              <w:r w:rsidRPr="00E87D15" w:rsidDel="00EA5A0D">
                <w:rPr>
                  <w:rFonts w:eastAsia="Malgun Gothic"/>
                  <w:lang w:eastAsia="ko-KR"/>
                </w:rPr>
                <w:delText>292</w:delText>
              </w:r>
            </w:del>
            <w:ins w:id="773" w:author="QCr0" w:date="2023-10-15T20:58:00Z">
              <w:r w:rsidR="00EA5A0D" w:rsidRPr="00E87D15">
                <w:rPr>
                  <w:rFonts w:eastAsia="Malgun Gothic"/>
                  <w:lang w:eastAsia="ko-KR"/>
                </w:rPr>
                <w:t>29</w:t>
              </w:r>
              <w:r w:rsidR="00EA5A0D">
                <w:rPr>
                  <w:rFonts w:eastAsia="Malgun Gothic"/>
                  <w:lang w:eastAsia="ko-KR"/>
                </w:rPr>
                <w:t>0</w:t>
              </w:r>
            </w:ins>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05029C" w:rsidRPr="00E87D15" w14:paraId="14F5C805" w14:textId="77777777" w:rsidTr="00617032">
        <w:tblPrEx>
          <w:tblLook w:val="04A0" w:firstRow="1" w:lastRow="0" w:firstColumn="1" w:lastColumn="0" w:noHBand="0" w:noVBand="1"/>
        </w:tblPrEx>
        <w:trPr>
          <w:jc w:val="center"/>
        </w:trPr>
        <w:tc>
          <w:tcPr>
            <w:tcW w:w="1701" w:type="dxa"/>
          </w:tcPr>
          <w:p w14:paraId="4F544536" w14:textId="47942908" w:rsidR="0005029C" w:rsidRPr="00E87D15" w:rsidRDefault="0005029C" w:rsidP="00617032">
            <w:pPr>
              <w:pStyle w:val="TAC"/>
              <w:rPr>
                <w:rFonts w:eastAsia="Malgun Gothic"/>
                <w:lang w:eastAsia="ko-KR"/>
              </w:rPr>
            </w:pPr>
            <w:ins w:id="774" w:author="QCr0" w:date="2023-10-15T20:57:00Z">
              <w:r>
                <w:rPr>
                  <w:rFonts w:eastAsia="Malgun Gothic"/>
                  <w:lang w:eastAsia="ko-KR"/>
                </w:rPr>
                <w:t>227</w:t>
              </w:r>
            </w:ins>
          </w:p>
        </w:tc>
        <w:tc>
          <w:tcPr>
            <w:tcW w:w="1701" w:type="dxa"/>
          </w:tcPr>
          <w:p w14:paraId="6EF0066D" w14:textId="051B9937" w:rsidR="0005029C" w:rsidRPr="00E87D15" w:rsidRDefault="0005029C" w:rsidP="00617032">
            <w:pPr>
              <w:pStyle w:val="TAC"/>
              <w:rPr>
                <w:rFonts w:eastAsia="Malgun Gothic"/>
                <w:lang w:eastAsia="ko-KR"/>
              </w:rPr>
            </w:pPr>
            <w:commentRangeStart w:id="775"/>
            <w:ins w:id="776" w:author="QCr0" w:date="2023-10-15T20:57:00Z">
              <w:r>
                <w:rPr>
                  <w:rFonts w:eastAsia="Malgun Gothic"/>
                  <w:lang w:eastAsia="ko-KR"/>
                </w:rPr>
                <w:t>291</w:t>
              </w:r>
            </w:ins>
            <w:commentRangeEnd w:id="775"/>
            <w:r w:rsidR="00F85215">
              <w:rPr>
                <w:rStyle w:val="ae"/>
                <w:rFonts w:ascii="Times New Roman" w:hAnsi="Times New Roman"/>
              </w:rPr>
              <w:commentReference w:id="775"/>
            </w:r>
          </w:p>
        </w:tc>
        <w:tc>
          <w:tcPr>
            <w:tcW w:w="3969" w:type="dxa"/>
          </w:tcPr>
          <w:p w14:paraId="09336D53" w14:textId="3D11869E" w:rsidR="0005029C" w:rsidRPr="00E87D15" w:rsidRDefault="00EA5A0D" w:rsidP="00617032">
            <w:pPr>
              <w:pStyle w:val="TAL"/>
              <w:rPr>
                <w:lang w:eastAsia="ko-KR"/>
              </w:rPr>
            </w:pPr>
            <w:ins w:id="777" w:author="QCr0" w:date="2023-10-15T20:58:00Z">
              <w:r>
                <w:rPr>
                  <w:lang w:eastAsia="ko-KR"/>
                </w:rPr>
                <w:t>Enhanced Buffer Status Report</w:t>
              </w:r>
            </w:ins>
          </w:p>
        </w:tc>
      </w:tr>
      <w:tr w:rsidR="0005029C" w:rsidRPr="00E87D15" w14:paraId="121D01ED" w14:textId="77777777" w:rsidTr="00617032">
        <w:tblPrEx>
          <w:tblLook w:val="04A0" w:firstRow="1" w:lastRow="0" w:firstColumn="1" w:lastColumn="0" w:noHBand="0" w:noVBand="1"/>
        </w:tblPrEx>
        <w:trPr>
          <w:jc w:val="center"/>
        </w:trPr>
        <w:tc>
          <w:tcPr>
            <w:tcW w:w="1701" w:type="dxa"/>
          </w:tcPr>
          <w:p w14:paraId="07F7F53B" w14:textId="71A45BC4" w:rsidR="0005029C" w:rsidRPr="00E87D15" w:rsidRDefault="0005029C" w:rsidP="00617032">
            <w:pPr>
              <w:pStyle w:val="TAC"/>
              <w:rPr>
                <w:rFonts w:eastAsia="Malgun Gothic"/>
                <w:lang w:eastAsia="ko-KR"/>
              </w:rPr>
            </w:pPr>
            <w:ins w:id="778" w:author="QCr0" w:date="2023-10-15T20:57:00Z">
              <w:r>
                <w:rPr>
                  <w:rFonts w:eastAsia="Malgun Gothic"/>
                  <w:lang w:eastAsia="ko-KR"/>
                </w:rPr>
                <w:t>228</w:t>
              </w:r>
            </w:ins>
          </w:p>
        </w:tc>
        <w:tc>
          <w:tcPr>
            <w:tcW w:w="1701" w:type="dxa"/>
          </w:tcPr>
          <w:p w14:paraId="4E878BD5" w14:textId="3D75F441" w:rsidR="0005029C" w:rsidRPr="00E87D15" w:rsidRDefault="0005029C" w:rsidP="00617032">
            <w:pPr>
              <w:pStyle w:val="TAC"/>
              <w:rPr>
                <w:rFonts w:eastAsia="Malgun Gothic"/>
                <w:lang w:eastAsia="ko-KR"/>
              </w:rPr>
            </w:pPr>
            <w:ins w:id="779" w:author="QCr0" w:date="2023-10-15T20:57:00Z">
              <w:r>
                <w:rPr>
                  <w:rFonts w:eastAsia="Malgun Gothic"/>
                  <w:lang w:eastAsia="ko-KR"/>
                </w:rPr>
                <w:t>292</w:t>
              </w:r>
            </w:ins>
          </w:p>
        </w:tc>
        <w:tc>
          <w:tcPr>
            <w:tcW w:w="3969" w:type="dxa"/>
          </w:tcPr>
          <w:p w14:paraId="410C5B72" w14:textId="0EAEE6E5" w:rsidR="0005029C" w:rsidRPr="00E87D15" w:rsidRDefault="00EA5A0D" w:rsidP="00617032">
            <w:pPr>
              <w:pStyle w:val="TAL"/>
              <w:rPr>
                <w:lang w:eastAsia="ko-KR"/>
              </w:rPr>
            </w:pPr>
            <w:ins w:id="780" w:author="QCr0" w:date="2023-10-15T20:58: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2B97BE2D" w14:textId="2AC3894B" w:rsidR="005F2D4D" w:rsidRPr="004577F1" w:rsidDel="00B66A83" w:rsidRDefault="003B3CBF" w:rsidP="005B2C92">
      <w:pPr>
        <w:keepNext/>
        <w:keepLines/>
        <w:overflowPunct w:val="0"/>
        <w:autoSpaceDE w:val="0"/>
        <w:autoSpaceDN w:val="0"/>
        <w:adjustRightInd w:val="0"/>
        <w:spacing w:before="60"/>
        <w:textAlignment w:val="baseline"/>
        <w:rPr>
          <w:del w:id="781" w:author="QCr0" w:date="2023-10-15T20:58:00Z"/>
          <w:color w:val="C00000"/>
        </w:rPr>
      </w:pPr>
      <w:commentRangeStart w:id="782"/>
      <w:commentRangeStart w:id="783"/>
      <w:del w:id="784" w:author="QCr0" w:date="2023-10-15T20:58:00Z">
        <w:r w:rsidRPr="00592AC8" w:rsidDel="00B66A83">
          <w:rPr>
            <w:rFonts w:eastAsia="Times New Roman"/>
            <w:bCs/>
            <w:noProof/>
            <w:color w:val="000000" w:themeColor="text1"/>
            <w:lang w:eastAsia="ko-KR"/>
          </w:rPr>
          <w:delText xml:space="preserve">Editor’s </w:delText>
        </w:r>
        <w:r w:rsidR="00592AC8" w:rsidDel="00B66A83">
          <w:rPr>
            <w:rFonts w:eastAsia="Times New Roman"/>
            <w:bCs/>
            <w:noProof/>
            <w:color w:val="000000" w:themeColor="text1"/>
            <w:lang w:eastAsia="ko-KR"/>
          </w:rPr>
          <w:delText>N</w:delText>
        </w:r>
        <w:r w:rsidRPr="00592AC8" w:rsidDel="00B66A83">
          <w:rPr>
            <w:rFonts w:eastAsia="Times New Roman"/>
            <w:bCs/>
            <w:noProof/>
            <w:color w:val="000000" w:themeColor="text1"/>
            <w:lang w:eastAsia="ko-KR"/>
          </w:rPr>
          <w:delText xml:space="preserve">ote: It is FFS </w:delText>
        </w:r>
        <w:r w:rsidR="005D08B6" w:rsidRPr="00592AC8" w:rsidDel="00B66A83">
          <w:rPr>
            <w:rFonts w:eastAsia="Times New Roman"/>
            <w:bCs/>
            <w:noProof/>
            <w:color w:val="000000" w:themeColor="text1"/>
            <w:lang w:eastAsia="ko-KR"/>
          </w:rPr>
          <w:delText>which LCID or eLCID should be assigned to</w:delText>
        </w:r>
        <w:r w:rsidRPr="00592AC8" w:rsidDel="00B66A83">
          <w:rPr>
            <w:rFonts w:eastAsia="Times New Roman"/>
            <w:bCs/>
            <w:noProof/>
            <w:color w:val="000000" w:themeColor="text1"/>
            <w:lang w:eastAsia="ko-KR"/>
          </w:rPr>
          <w:delText xml:space="preserve"> the DSR MAC CE.</w:delText>
        </w:r>
      </w:del>
      <w:commentRangeEnd w:id="782"/>
      <w:r w:rsidR="008931C9">
        <w:rPr>
          <w:rStyle w:val="ae"/>
        </w:rPr>
        <w:commentReference w:id="782"/>
      </w:r>
      <w:commentRangeEnd w:id="783"/>
      <w:r w:rsidR="00B36696">
        <w:rPr>
          <w:rStyle w:val="ae"/>
        </w:rPr>
        <w:commentReference w:id="783"/>
      </w:r>
    </w:p>
    <w:p w14:paraId="0F7B4827" w14:textId="234379AD" w:rsidR="00C93A58" w:rsidRPr="00F663C0" w:rsidRDefault="000327F8" w:rsidP="00F663C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00C93A58" w:rsidRPr="00C93A58">
        <w:rPr>
          <w:color w:val="C00000"/>
        </w:rPr>
        <w:t xml:space="preserve"> </w:t>
      </w:r>
    </w:p>
    <w:p w14:paraId="3891DD5D" w14:textId="77777777" w:rsidR="00C93A58" w:rsidRPr="00C93A58" w:rsidRDefault="00C93A58" w:rsidP="00C93A58">
      <w:pPr>
        <w:rPr>
          <w:color w:val="C00000"/>
        </w:rPr>
      </w:pPr>
    </w:p>
    <w:sectPr w:rsidR="00C93A58" w:rsidRPr="00C93A58"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Xiaomi (Yujian)" w:date="2023-10-27T17:35:00Z" w:initials="YZ">
    <w:p w14:paraId="01120A68" w14:textId="45B6750A" w:rsidR="00F05ACA" w:rsidRDefault="00F05ACA">
      <w:pPr>
        <w:pStyle w:val="af"/>
      </w:pPr>
      <w:r>
        <w:rPr>
          <w:rStyle w:val="ae"/>
        </w:rPr>
        <w:annotationRef/>
      </w:r>
      <w:r>
        <w:rPr>
          <w:rFonts w:hint="eastAsia"/>
          <w:lang w:eastAsia="zh-CN"/>
        </w:rPr>
        <w:t>P</w:t>
      </w:r>
      <w:r>
        <w:rPr>
          <w:lang w:eastAsia="zh-CN"/>
        </w:rPr>
        <w:t>lease use latest Rel-17 version (17.6.0) as baseline</w:t>
      </w:r>
      <w:r>
        <w:rPr>
          <w:rFonts w:hint="eastAsia"/>
          <w:lang w:eastAsia="zh-CN"/>
        </w:rPr>
        <w:t>.</w:t>
      </w:r>
    </w:p>
  </w:comment>
  <w:comment w:id="2" w:author="Xiaomi (Yujian)" w:date="2023-10-27T17:35:00Z" w:initials="YZ">
    <w:p w14:paraId="2426C762" w14:textId="051158E7" w:rsidR="00F05ACA" w:rsidRDefault="00F05ACA">
      <w:pPr>
        <w:pStyle w:val="af"/>
      </w:pPr>
      <w:r>
        <w:rPr>
          <w:rStyle w:val="ae"/>
        </w:rPr>
        <w:annotationRef/>
      </w:r>
      <w:r>
        <w:rPr>
          <w:rFonts w:hint="eastAsia"/>
          <w:lang w:eastAsia="zh-CN"/>
        </w:rPr>
        <w:t>G</w:t>
      </w:r>
      <w:r>
        <w:rPr>
          <w:lang w:eastAsia="zh-CN"/>
        </w:rPr>
        <w:t>eneral comment: a running CR should contain all the changes relative to the baseline version (v17.6.0) instead of only having changes relative to the last endorsed version.</w:t>
      </w:r>
    </w:p>
  </w:comment>
  <w:comment w:id="3" w:author="QC" w:date="2023-10-24T15:05:00Z" w:initials="QC">
    <w:p w14:paraId="34ACE2BF" w14:textId="4EFF507C" w:rsidR="003057D8" w:rsidRDefault="003057D8" w:rsidP="00171D43">
      <w:pPr>
        <w:pStyle w:val="af"/>
      </w:pPr>
      <w:r>
        <w:rPr>
          <w:rStyle w:val="ae"/>
        </w:rPr>
        <w:annotationRef/>
      </w:r>
      <w:r>
        <w:t>new</w:t>
      </w:r>
    </w:p>
  </w:comment>
  <w:comment w:id="4" w:author="QCr0" w:date="2023-10-24T15:05:00Z" w:initials="QCr0">
    <w:p w14:paraId="479B8417" w14:textId="77777777" w:rsidR="003057D8" w:rsidRDefault="003057D8" w:rsidP="00171D43">
      <w:pPr>
        <w:pStyle w:val="af"/>
      </w:pPr>
      <w:r>
        <w:rPr>
          <w:rStyle w:val="ae"/>
        </w:rPr>
        <w:annotationRef/>
      </w:r>
      <w:r>
        <w:t>done</w:t>
      </w:r>
    </w:p>
  </w:comment>
  <w:comment w:id="5" w:author="QC" w:date="2023-10-24T15:05:00Z" w:initials="QC">
    <w:p w14:paraId="259D61F5" w14:textId="17DC599E" w:rsidR="003057D8" w:rsidRDefault="003057D8" w:rsidP="00171D43">
      <w:pPr>
        <w:pStyle w:val="af"/>
      </w:pPr>
      <w:r>
        <w:rPr>
          <w:rStyle w:val="ae"/>
        </w:rPr>
        <w:annotationRef/>
      </w:r>
      <w:r>
        <w:t>new</w:t>
      </w:r>
    </w:p>
  </w:comment>
  <w:comment w:id="6" w:author="QCr0" w:date="2023-10-24T15:05:00Z" w:initials="QCr0">
    <w:p w14:paraId="3338BD0E" w14:textId="77777777" w:rsidR="003057D8" w:rsidRDefault="003057D8" w:rsidP="00171D43">
      <w:pPr>
        <w:pStyle w:val="af"/>
      </w:pPr>
      <w:r>
        <w:rPr>
          <w:rStyle w:val="ae"/>
        </w:rPr>
        <w:annotationRef/>
      </w:r>
      <w:r>
        <w:t>done</w:t>
      </w:r>
    </w:p>
  </w:comment>
  <w:comment w:id="7" w:author="QC" w:date="2023-10-24T15:05:00Z" w:initials="QC">
    <w:p w14:paraId="0CF723BD" w14:textId="05AE5A95" w:rsidR="003057D8" w:rsidRDefault="003057D8" w:rsidP="00497F29">
      <w:pPr>
        <w:pStyle w:val="af"/>
      </w:pPr>
      <w:r>
        <w:rPr>
          <w:rStyle w:val="ae"/>
        </w:rPr>
        <w:annotationRef/>
      </w:r>
      <w:r>
        <w:t>new</w:t>
      </w:r>
    </w:p>
  </w:comment>
  <w:comment w:id="8" w:author="QCr0" w:date="2023-10-24T15:05:00Z" w:initials="QCr0">
    <w:p w14:paraId="64280385" w14:textId="77777777" w:rsidR="003057D8" w:rsidRDefault="003057D8" w:rsidP="00171D43">
      <w:pPr>
        <w:pStyle w:val="af"/>
      </w:pPr>
      <w:r>
        <w:rPr>
          <w:rStyle w:val="ae"/>
        </w:rPr>
        <w:annotationRef/>
      </w:r>
      <w:r>
        <w:t>new</w:t>
      </w:r>
    </w:p>
  </w:comment>
  <w:comment w:id="9" w:author="QCr0" w:date="2023-10-24T15:05:00Z" w:initials="QCr0">
    <w:p w14:paraId="7F45AFDD" w14:textId="77777777" w:rsidR="003057D8" w:rsidRDefault="003057D8" w:rsidP="00171D43">
      <w:pPr>
        <w:pStyle w:val="af"/>
      </w:pPr>
      <w:r>
        <w:rPr>
          <w:rStyle w:val="ae"/>
        </w:rPr>
        <w:annotationRef/>
      </w:r>
      <w:r>
        <w:t>done</w:t>
      </w:r>
    </w:p>
  </w:comment>
  <w:comment w:id="11" w:author="QC" w:date="2023-10-24T15:05:00Z" w:initials="QC">
    <w:p w14:paraId="7B853793" w14:textId="010CA29A" w:rsidR="003057D8" w:rsidRDefault="003057D8" w:rsidP="00171D43">
      <w:pPr>
        <w:pStyle w:val="af"/>
      </w:pPr>
      <w:r>
        <w:rPr>
          <w:rStyle w:val="ae"/>
        </w:rPr>
        <w:annotationRef/>
      </w:r>
      <w:r>
        <w:t>new</w:t>
      </w:r>
    </w:p>
  </w:comment>
  <w:comment w:id="70" w:author="Huawei-YinghaoGuo" w:date="2023-10-26T10:18:00Z" w:initials="H">
    <w:p w14:paraId="25AFB67D" w14:textId="77777777" w:rsidR="003057D8" w:rsidRDefault="003057D8" w:rsidP="00C90446">
      <w:pPr>
        <w:pStyle w:val="af"/>
        <w:rPr>
          <w:lang w:eastAsia="zh-CN"/>
        </w:rPr>
      </w:pPr>
      <w:r>
        <w:rPr>
          <w:rStyle w:val="ae"/>
        </w:rPr>
        <w:annotationRef/>
      </w:r>
      <w:r>
        <w:rPr>
          <w:lang w:eastAsia="zh-CN"/>
        </w:rPr>
        <w:t xml:space="preserve">This procedure is only in the phase of UL grant reception but not in the phase of MAC PDU generation in section 5.4.2. How can the MAC entity </w:t>
      </w:r>
      <w:proofErr w:type="gramStart"/>
      <w:r>
        <w:rPr>
          <w:lang w:eastAsia="zh-CN"/>
        </w:rPr>
        <w:t>determines</w:t>
      </w:r>
      <w:proofErr w:type="gramEnd"/>
      <w:r>
        <w:rPr>
          <w:lang w:eastAsia="zh-CN"/>
        </w:rPr>
        <w:t xml:space="preserve"> whether “a configured uplink grant is available for use”?</w:t>
      </w:r>
    </w:p>
    <w:p w14:paraId="60F8AF34" w14:textId="77777777" w:rsidR="003057D8" w:rsidRDefault="003057D8" w:rsidP="00C90446">
      <w:pPr>
        <w:pStyle w:val="af"/>
      </w:pPr>
    </w:p>
    <w:p w14:paraId="14C8A965" w14:textId="48C4DAAF" w:rsidR="003057D8" w:rsidRDefault="003057D8" w:rsidP="00C90446">
      <w:pPr>
        <w:pStyle w:val="af"/>
      </w:pPr>
      <w:r>
        <w:rPr>
          <w:lang w:eastAsia="zh-CN"/>
        </w:rPr>
        <w:t>It should be determined at each MAC PDU generation in 5.4.2.1, not in this clause.</w:t>
      </w:r>
    </w:p>
  </w:comment>
  <w:comment w:id="74" w:author="MediaTek Inc." w:date="2023-10-27T14:13:00Z" w:initials="3GPP">
    <w:p w14:paraId="68DEC2D2" w14:textId="2056A860" w:rsidR="003057D8" w:rsidRDefault="003057D8">
      <w:pPr>
        <w:pStyle w:val="af"/>
      </w:pPr>
      <w:r>
        <w:rPr>
          <w:rStyle w:val="ae"/>
        </w:rPr>
        <w:annotationRef/>
      </w:r>
      <w:r w:rsidRPr="00202816">
        <w:t>Shouldn't this be 'and'? Otherwise only one condition needs to be true for the CG to be considered available.</w:t>
      </w:r>
    </w:p>
  </w:comment>
  <w:comment w:id="80" w:author="MediaTek Inc." w:date="2023-10-27T14:13:00Z" w:initials="3GPP">
    <w:p w14:paraId="6EC6CBC9" w14:textId="4955940B" w:rsidR="003057D8" w:rsidRDefault="003057D8">
      <w:pPr>
        <w:pStyle w:val="af"/>
      </w:pPr>
      <w:r>
        <w:rPr>
          <w:rStyle w:val="ae"/>
        </w:rPr>
        <w:annotationRef/>
      </w:r>
      <w:r w:rsidRPr="00202816">
        <w:t>Double negative - easier to just state 'is considered valid as specified in...'</w:t>
      </w:r>
    </w:p>
  </w:comment>
  <w:comment w:id="58" w:author="Apple" w:date="2023-10-24T15:05:00Z" w:initials="MOU">
    <w:p w14:paraId="596F0531" w14:textId="77777777" w:rsidR="003057D8" w:rsidRDefault="003057D8" w:rsidP="00171D43">
      <w:r>
        <w:rPr>
          <w:rStyle w:val="ae"/>
        </w:rPr>
        <w:annotationRef/>
      </w:r>
      <w:r>
        <w:t>We do not think this newly added text about “grant availability” is needed, and we prefer the original text in the previous running CR.</w:t>
      </w:r>
      <w:r>
        <w:cr/>
      </w:r>
      <w:r>
        <w:cr/>
        <w:t>We understand the intention of this new text is to capture both cases of “unused” and “invalid”, but the new definition of “available grant”, makes the specification even more confusing overall. In particular, we already use the word “available” to describe UL-SCH resource in other places of the MAC specification, such as:</w:t>
      </w:r>
      <w:r>
        <w:cr/>
      </w:r>
      <w:r>
        <w:cr/>
      </w:r>
      <w:r>
        <w:rPr>
          <w:i/>
          <w:iCs/>
        </w:rPr>
        <w:t xml:space="preserve">NOTE 2:  </w:t>
      </w:r>
      <w:r>
        <w:rPr>
          <w:i/>
          <w:iCs/>
          <w:color w:val="FF0000"/>
        </w:rPr>
        <w:t>UL-SCH resources are considered available</w:t>
      </w:r>
      <w:r>
        <w:rPr>
          <w:i/>
          <w:iCs/>
        </w:rPr>
        <w:t xml:space="preserve"> if the MAC entity has been configured with, receives, or determines an uplink grant. If the MAC entity has determined at a given point in time that UL-SCH resources are available, this need not imply that UL-SCH resources are available for use at that point in time.</w:t>
      </w:r>
    </w:p>
  </w:comment>
  <w:comment w:id="59" w:author="Chunli" w:date="2023-10-26T15:42:00Z" w:initials="Chunli">
    <w:p w14:paraId="3374596A" w14:textId="77777777" w:rsidR="003057D8" w:rsidRDefault="003057D8" w:rsidP="002F7C2B">
      <w:pPr>
        <w:pStyle w:val="af"/>
      </w:pPr>
      <w:r>
        <w:rPr>
          <w:rStyle w:val="ae"/>
        </w:rPr>
        <w:annotationRef/>
      </w:r>
      <w:r>
        <w:t>Agree we don't need to have this separately here. Enough to add the case of indicated as unused to the existing text below about not considered as valid.</w:t>
      </w:r>
    </w:p>
  </w:comment>
  <w:comment w:id="60" w:author="MediaTek Inc." w:date="2023-10-27T14:12:00Z" w:initials="3GPP">
    <w:p w14:paraId="2E7E91B3" w14:textId="241A34E6" w:rsidR="003057D8" w:rsidRDefault="003057D8">
      <w:pPr>
        <w:pStyle w:val="af"/>
      </w:pPr>
      <w:r>
        <w:rPr>
          <w:rStyle w:val="ae"/>
        </w:rPr>
        <w:annotationRef/>
      </w:r>
      <w:r w:rsidRPr="002E1AC9">
        <w:t xml:space="preserve">If issue lies with 'available', then we can use a different term here - </w:t>
      </w:r>
      <w:proofErr w:type="gramStart"/>
      <w:r w:rsidRPr="002E1AC9">
        <w:t>e.g.</w:t>
      </w:r>
      <w:proofErr w:type="gramEnd"/>
      <w:r w:rsidRPr="002E1AC9">
        <w:t xml:space="preserve"> usable. </w:t>
      </w:r>
      <w:proofErr w:type="gramStart"/>
      <w:r w:rsidRPr="002E1AC9">
        <w:t>However</w:t>
      </w:r>
      <w:proofErr w:type="gramEnd"/>
      <w:r w:rsidRPr="002E1AC9">
        <w:t xml:space="preserve"> this proposed structure is useful compared to the earlier text as it covers both unused indication and valid CG. Earlier text did not cover the valid CG case.</w:t>
      </w:r>
    </w:p>
  </w:comment>
  <w:comment w:id="61" w:author="Apple" w:date="2023-10-27T09:24:00Z" w:initials="MOU">
    <w:p w14:paraId="278913A6" w14:textId="77777777" w:rsidR="005C3114" w:rsidRDefault="009C0942" w:rsidP="006439B6">
      <w:r>
        <w:rPr>
          <w:rStyle w:val="ae"/>
        </w:rPr>
        <w:annotationRef/>
      </w:r>
      <w:r w:rsidR="005C3114">
        <w:t xml:space="preserve">We should minimise the additional definitions, there is no need to further add terms such as “available” or “usable”. </w:t>
      </w:r>
      <w:r w:rsidR="005C3114">
        <w:cr/>
      </w:r>
      <w:r w:rsidR="005C3114">
        <w:cr/>
        <w:t>If we really want to capture “valid grants”, we can simply add this to the original text such as:</w:t>
      </w:r>
      <w:r w:rsidR="005C3114">
        <w:cr/>
      </w:r>
      <w:r w:rsidR="005C3114">
        <w:cr/>
      </w:r>
      <w:r w:rsidR="005C3114">
        <w:rPr>
          <w:i/>
          <w:iCs/>
        </w:rPr>
        <w:t xml:space="preserve">For each Serving Cell and each </w:t>
      </w:r>
      <w:r w:rsidR="005C3114">
        <w:rPr>
          <w:i/>
          <w:iCs/>
          <w:color w:val="FF0000"/>
          <w:u w:val="single"/>
        </w:rPr>
        <w:t xml:space="preserve">valid </w:t>
      </w:r>
      <w:r w:rsidR="005C3114">
        <w:rPr>
          <w:i/>
          <w:iCs/>
        </w:rPr>
        <w:t xml:space="preserve">configured uplink grant </w:t>
      </w:r>
      <w:r w:rsidR="005C3114">
        <w:rPr>
          <w:i/>
          <w:iCs/>
          <w:color w:val="FF0000"/>
          <w:u w:val="single"/>
        </w:rPr>
        <w:t>(according to clause 6.1 in TS38.214 [7])</w:t>
      </w:r>
      <w:r w:rsidR="005C3114">
        <w:rPr>
          <w:i/>
          <w:iCs/>
          <w:color w:val="FF0000"/>
        </w:rPr>
        <w:t xml:space="preserve"> ….</w:t>
      </w:r>
    </w:p>
  </w:comment>
  <w:comment w:id="62" w:author="Xiaomi (Yujian)" w:date="2023-10-27T17:36:00Z" w:initials="YZ">
    <w:p w14:paraId="7ED9876D" w14:textId="77777777" w:rsidR="00F05ACA" w:rsidRDefault="00F05ACA" w:rsidP="00F05ACA">
      <w:pPr>
        <w:pStyle w:val="af"/>
        <w:rPr>
          <w:lang w:eastAsia="zh-CN"/>
        </w:rPr>
      </w:pPr>
      <w:r>
        <w:rPr>
          <w:rStyle w:val="ae"/>
        </w:rPr>
        <w:annotationRef/>
      </w:r>
      <w:r>
        <w:rPr>
          <w:rFonts w:hint="eastAsia"/>
          <w:lang w:eastAsia="zh-CN"/>
        </w:rPr>
        <w:t>A</w:t>
      </w:r>
      <w:r>
        <w:rPr>
          <w:lang w:eastAsia="zh-CN"/>
        </w:rPr>
        <w:t xml:space="preserve">gree with Apple in general. If we go with current approach, there are some issues with current changes: </w:t>
      </w:r>
    </w:p>
    <w:p w14:paraId="7A2D58C8" w14:textId="77777777" w:rsidR="00F05ACA" w:rsidRDefault="00F05ACA" w:rsidP="00F05ACA">
      <w:pPr>
        <w:pStyle w:val="af"/>
        <w:rPr>
          <w:lang w:eastAsia="zh-CN"/>
        </w:rPr>
      </w:pPr>
    </w:p>
    <w:p w14:paraId="38B3EF10" w14:textId="77777777" w:rsidR="00F05ACA" w:rsidRDefault="00F05ACA" w:rsidP="00F05ACA">
      <w:pPr>
        <w:pStyle w:val="af"/>
        <w:numPr>
          <w:ilvl w:val="0"/>
          <w:numId w:val="48"/>
        </w:numPr>
        <w:rPr>
          <w:lang w:eastAsia="zh-CN"/>
        </w:rPr>
      </w:pPr>
      <w:r w:rsidRPr="00CC396F">
        <w:rPr>
          <w:lang w:eastAsia="zh-CN"/>
        </w:rPr>
        <w:t xml:space="preserve">The “or” relation should be “and”? For example, an invalid CG can pass the first condition when “or” is used, according to RAN1 agreement “A transmitted CG PUSCH, carries UTO-UCI that is applicable to the Nu consecutive and valid CG PUSCH TOs, starting with </w:t>
      </w:r>
      <w:proofErr w:type="spellStart"/>
      <w:r w:rsidRPr="00CC396F">
        <w:rPr>
          <w:lang w:eastAsia="zh-CN"/>
        </w:rPr>
        <w:t>UTO_offset</w:t>
      </w:r>
      <w:proofErr w:type="spellEnd"/>
      <w:r w:rsidRPr="00CC396F">
        <w:rPr>
          <w:lang w:eastAsia="zh-CN"/>
        </w:rPr>
        <w:t xml:space="preserve"> from the end of the transmitted CG PUSCH”.</w:t>
      </w:r>
    </w:p>
    <w:p w14:paraId="69E6FCC5" w14:textId="77777777" w:rsidR="00F05ACA" w:rsidRDefault="00F05ACA" w:rsidP="00F05ACA">
      <w:pPr>
        <w:pStyle w:val="af"/>
        <w:rPr>
          <w:lang w:eastAsia="zh-CN"/>
        </w:rPr>
      </w:pPr>
    </w:p>
    <w:p w14:paraId="5D7C081A" w14:textId="77777777" w:rsidR="00F05ACA" w:rsidRDefault="00F05ACA" w:rsidP="00F05ACA">
      <w:pPr>
        <w:pStyle w:val="af"/>
        <w:numPr>
          <w:ilvl w:val="0"/>
          <w:numId w:val="48"/>
        </w:numPr>
        <w:rPr>
          <w:lang w:eastAsia="zh-CN"/>
        </w:rPr>
      </w:pPr>
      <w:r>
        <w:rPr>
          <w:lang w:eastAsia="zh-CN"/>
        </w:rPr>
        <w:t xml:space="preserve"> </w:t>
      </w:r>
      <w:r>
        <w:rPr>
          <w:rFonts w:hint="eastAsia"/>
          <w:lang w:eastAsia="zh-CN"/>
        </w:rPr>
        <w:t>T</w:t>
      </w:r>
      <w:r>
        <w:rPr>
          <w:lang w:eastAsia="zh-CN"/>
        </w:rPr>
        <w:t>he “2&gt;” should be “1&gt;”?</w:t>
      </w:r>
    </w:p>
    <w:p w14:paraId="7A4FB4EB" w14:textId="77777777" w:rsidR="00F05ACA" w:rsidRDefault="00F05ACA" w:rsidP="00F05ACA">
      <w:pPr>
        <w:pStyle w:val="af"/>
        <w:rPr>
          <w:lang w:eastAsia="zh-CN"/>
        </w:rPr>
      </w:pPr>
    </w:p>
    <w:p w14:paraId="616BDB49" w14:textId="6E3BAE68" w:rsidR="00F05ACA" w:rsidRDefault="00F05ACA" w:rsidP="00F05ACA">
      <w:pPr>
        <w:pStyle w:val="af"/>
        <w:numPr>
          <w:ilvl w:val="0"/>
          <w:numId w:val="48"/>
        </w:numPr>
      </w:pPr>
      <w:r>
        <w:rPr>
          <w:lang w:eastAsia="zh-CN"/>
        </w:rPr>
        <w:t xml:space="preserve"> The 2</w:t>
      </w:r>
      <w:r w:rsidRPr="00F05ACA">
        <w:rPr>
          <w:vertAlign w:val="superscript"/>
          <w:lang w:eastAsia="zh-CN"/>
        </w:rPr>
        <w:t>nd</w:t>
      </w:r>
      <w:r>
        <w:rPr>
          <w:lang w:eastAsia="zh-CN"/>
        </w:rPr>
        <w:t xml:space="preserve"> </w:t>
      </w:r>
      <w:r>
        <w:rPr>
          <w:lang w:eastAsia="zh-CN"/>
        </w:rPr>
        <w:t>bullet might be simplified to “if it is associated with a valid multi-PUSCH configured grant specified in the clause 6.1 in TS</w:t>
      </w:r>
      <w:r>
        <w:rPr>
          <w:rFonts w:hint="eastAsia"/>
          <w:lang w:eastAsia="zh-CN"/>
        </w:rPr>
        <w:t xml:space="preserve"> </w:t>
      </w:r>
      <w:r>
        <w:rPr>
          <w:lang w:eastAsia="zh-CN"/>
        </w:rPr>
        <w:t>38.214 [7]”</w:t>
      </w:r>
    </w:p>
  </w:comment>
  <w:comment w:id="90" w:author="Apple" w:date="2023-10-24T15:05:00Z" w:initials="MOU">
    <w:p w14:paraId="1946691D" w14:textId="37C18AC9" w:rsidR="003057D8" w:rsidRDefault="003057D8" w:rsidP="00171D43">
      <w:r>
        <w:rPr>
          <w:rStyle w:val="ae"/>
        </w:rPr>
        <w:annotationRef/>
      </w:r>
      <w:r>
        <w:t xml:space="preserve">As commented above, we think the original text is </w:t>
      </w:r>
      <w:proofErr w:type="gramStart"/>
      <w:r>
        <w:t>more clear</w:t>
      </w:r>
      <w:proofErr w:type="gramEnd"/>
      <w:r>
        <w:t>.</w:t>
      </w:r>
    </w:p>
  </w:comment>
  <w:comment w:id="89" w:author="Hyunjeong Kang (Samsung)" w:date="2023-10-26T17:23:00Z" w:initials="HJ">
    <w:p w14:paraId="308194EB" w14:textId="5678E857" w:rsidR="003057D8" w:rsidRPr="009D082C" w:rsidRDefault="003057D8">
      <w:pPr>
        <w:pStyle w:val="af"/>
        <w:rPr>
          <w:rFonts w:eastAsia="Malgun Gothic"/>
          <w:lang w:eastAsia="ko-KR"/>
        </w:rPr>
      </w:pPr>
      <w:r>
        <w:rPr>
          <w:rStyle w:val="ae"/>
        </w:rPr>
        <w:annotationRef/>
      </w:r>
      <w:r>
        <w:rPr>
          <w:rFonts w:eastAsia="Malgun Gothic" w:hint="eastAsia"/>
          <w:lang w:eastAsia="ko-KR"/>
        </w:rPr>
        <w:t xml:space="preserve">We wonder </w:t>
      </w:r>
      <w:r>
        <w:rPr>
          <w:rFonts w:eastAsia="Malgun Gothic"/>
          <w:lang w:eastAsia="ko-KR"/>
        </w:rPr>
        <w:t xml:space="preserve">whether this new condition check “available for use” impacts to </w:t>
      </w:r>
      <w:r>
        <w:rPr>
          <w:rFonts w:eastAsia="Malgun Gothic" w:hint="eastAsia"/>
          <w:lang w:eastAsia="ko-KR"/>
        </w:rPr>
        <w:t>legacy UE.</w:t>
      </w:r>
      <w:r>
        <w:rPr>
          <w:rFonts w:eastAsia="Malgun Gothic"/>
          <w:lang w:eastAsia="ko-KR"/>
        </w:rPr>
        <w:t xml:space="preserve"> </w:t>
      </w:r>
    </w:p>
  </w:comment>
  <w:comment w:id="98" w:author="Huawei-YinghaoGuo" w:date="2023-10-26T17:20:00Z" w:initials="H">
    <w:p w14:paraId="1C780AC4" w14:textId="77777777" w:rsidR="003057D8" w:rsidRDefault="003057D8">
      <w:pPr>
        <w:pStyle w:val="af"/>
        <w:rPr>
          <w:lang w:eastAsia="zh-CN"/>
        </w:rPr>
      </w:pPr>
      <w:r>
        <w:rPr>
          <w:rStyle w:val="ae"/>
        </w:rPr>
        <w:annotationRef/>
      </w:r>
      <w:r>
        <w:rPr>
          <w:rFonts w:hint="eastAsia"/>
          <w:lang w:eastAsia="zh-CN"/>
        </w:rPr>
        <w:t>T</w:t>
      </w:r>
      <w:r>
        <w:rPr>
          <w:lang w:eastAsia="zh-CN"/>
        </w:rPr>
        <w:t xml:space="preserve">he RRC parameter should not be directly used here. For actual transmission within a </w:t>
      </w:r>
      <w:proofErr w:type="spellStart"/>
      <w:r>
        <w:rPr>
          <w:lang w:eastAsia="zh-CN"/>
        </w:rPr>
        <w:t>mult</w:t>
      </w:r>
      <w:proofErr w:type="spellEnd"/>
      <w:r>
        <w:rPr>
          <w:lang w:eastAsia="zh-CN"/>
        </w:rPr>
        <w:t>-PUSCH CG period, the UE should determine PUSCH occasion possible to be transmitted based on the UL/DL slot format and impacts from the other signals, e.g., SSB.</w:t>
      </w:r>
    </w:p>
    <w:p w14:paraId="42E31792" w14:textId="4BFC858B" w:rsidR="003057D8" w:rsidRDefault="003057D8">
      <w:pPr>
        <w:pStyle w:val="af"/>
        <w:rPr>
          <w:lang w:eastAsia="zh-CN"/>
        </w:rPr>
      </w:pPr>
      <w:r>
        <w:rPr>
          <w:rFonts w:hint="eastAsia"/>
          <w:lang w:eastAsia="zh-CN"/>
        </w:rPr>
        <w:t>W</w:t>
      </w:r>
      <w:r>
        <w:rPr>
          <w:lang w:eastAsia="zh-CN"/>
        </w:rPr>
        <w:t>e should here refer to both the RAN1 spec and RRC configuration determining the number of PUSCH transmissions within a period</w:t>
      </w:r>
    </w:p>
    <w:p w14:paraId="647A1151" w14:textId="226CCC37" w:rsidR="003057D8" w:rsidRPr="00E837F2" w:rsidRDefault="003057D8">
      <w:pPr>
        <w:pStyle w:val="af"/>
        <w:rPr>
          <w:lang w:eastAsia="zh-CN"/>
        </w:rPr>
      </w:pPr>
    </w:p>
  </w:comment>
  <w:comment w:id="97" w:author="Xiaomi (Yujian)" w:date="2023-10-27T17:38:00Z" w:initials="YZ">
    <w:p w14:paraId="57B82FD3" w14:textId="7D6DFBCE" w:rsidR="00760D44" w:rsidRDefault="00760D44">
      <w:pPr>
        <w:pStyle w:val="af"/>
      </w:pPr>
      <w:r>
        <w:rPr>
          <w:rStyle w:val="ae"/>
        </w:rPr>
        <w:annotationRef/>
      </w:r>
      <w:r>
        <w:rPr>
          <w:rFonts w:eastAsia="等线"/>
          <w:lang w:eastAsia="zh-CN"/>
        </w:rPr>
        <w:t>Our</w:t>
      </w:r>
      <w:r>
        <w:rPr>
          <w:rStyle w:val="ae"/>
        </w:rPr>
        <w:annotationRef/>
      </w:r>
      <w:r>
        <w:rPr>
          <w:rFonts w:eastAsia="等线"/>
          <w:lang w:eastAsia="zh-CN"/>
        </w:rPr>
        <w:t xml:space="preserve"> understanding is that </w:t>
      </w:r>
      <w:r w:rsidRPr="00574E9E">
        <w:rPr>
          <w:i/>
          <w:iCs/>
          <w:noProof/>
          <w:lang w:eastAsia="ko-KR"/>
        </w:rPr>
        <w:t>numberOfPUSCH-PerPeriod</w:t>
      </w:r>
      <w:r>
        <w:rPr>
          <w:noProof/>
          <w:lang w:eastAsia="ko-KR"/>
        </w:rPr>
        <w:t xml:space="preserve"> is parameter</w:t>
      </w:r>
      <w:r>
        <w:rPr>
          <w:rFonts w:eastAsia="等线"/>
          <w:lang w:eastAsia="zh-CN"/>
        </w:rPr>
        <w:t xml:space="preserve"> </w:t>
      </w:r>
      <w:r w:rsidRPr="00FD6F9F">
        <w:rPr>
          <w:rFonts w:eastAsia="等线"/>
          <w:i/>
          <w:iCs/>
          <w:lang w:eastAsia="zh-CN"/>
        </w:rPr>
        <w:t>nrofSlotsInCG-Period-r18</w:t>
      </w:r>
      <w:r>
        <w:rPr>
          <w:rFonts w:eastAsia="等线"/>
          <w:lang w:eastAsia="zh-CN"/>
        </w:rPr>
        <w:t xml:space="preserve"> </w:t>
      </w:r>
      <w:r>
        <w:rPr>
          <w:noProof/>
          <w:lang w:eastAsia="ko-KR"/>
        </w:rPr>
        <w:t xml:space="preserve">in RRC running CR (which is also used in RAN1 TS 38.214 </w:t>
      </w:r>
      <w:r>
        <w:rPr>
          <w:rFonts w:hint="eastAsia"/>
          <w:noProof/>
          <w:lang w:eastAsia="zh-CN"/>
        </w:rPr>
        <w:t>clau</w:t>
      </w:r>
      <w:r>
        <w:rPr>
          <w:noProof/>
          <w:lang w:eastAsia="ko-KR"/>
        </w:rPr>
        <w:t>se 6.1). Alignment between MAC and RRC</w:t>
      </w:r>
      <w:r w:rsidRPr="00FD6F9F">
        <w:rPr>
          <w:rFonts w:eastAsia="Times New Roman"/>
          <w:noProof/>
          <w:lang w:eastAsia="ko-KR"/>
        </w:rPr>
        <w:t xml:space="preserve"> running CR </w:t>
      </w:r>
      <w:r>
        <w:rPr>
          <w:rFonts w:eastAsia="Times New Roman"/>
          <w:noProof/>
          <w:lang w:eastAsia="ko-KR"/>
        </w:rPr>
        <w:t xml:space="preserve">on the naming </w:t>
      </w:r>
      <w:r w:rsidRPr="00FD6F9F">
        <w:rPr>
          <w:rFonts w:eastAsia="Times New Roman"/>
          <w:noProof/>
          <w:lang w:eastAsia="ko-KR"/>
        </w:rPr>
        <w:t>is needed.</w:t>
      </w:r>
    </w:p>
  </w:comment>
  <w:comment w:id="100" w:author="MediaTek Inc." w:date="2023-10-27T14:14:00Z" w:initials="3GPP">
    <w:p w14:paraId="4DD3CC79" w14:textId="38B50DF2" w:rsidR="003057D8" w:rsidRDefault="003057D8" w:rsidP="00202816">
      <w:pPr>
        <w:pStyle w:val="af"/>
      </w:pPr>
      <w:r>
        <w:rPr>
          <w:rStyle w:val="ae"/>
        </w:rPr>
        <w:annotationRef/>
      </w:r>
      <w:r>
        <w:t>Shouldn't this be first valid configured grant as it is possible that the first CG occasion could be invalid?</w:t>
      </w:r>
    </w:p>
    <w:p w14:paraId="51582535" w14:textId="77777777" w:rsidR="003057D8" w:rsidRDefault="003057D8" w:rsidP="00202816">
      <w:pPr>
        <w:pStyle w:val="af"/>
      </w:pPr>
    </w:p>
    <w:p w14:paraId="63FB2EC0" w14:textId="3D9847A2" w:rsidR="003057D8" w:rsidRDefault="003057D8" w:rsidP="00202816">
      <w:pPr>
        <w:pStyle w:val="af"/>
      </w:pPr>
      <w:r>
        <w:t>PS. This text should be in tracked changes as we don't have Rel-18 specs yet. It's difficult to see the impact of the XR WI without keeping track of the changes.</w:t>
      </w:r>
    </w:p>
  </w:comment>
  <w:comment w:id="101" w:author="MediaTek Inc." w:date="2023-10-27T14:16:00Z" w:initials="3GPP">
    <w:p w14:paraId="4E53E827" w14:textId="77777777" w:rsidR="003057D8" w:rsidRDefault="003057D8" w:rsidP="00202816">
      <w:pPr>
        <w:pStyle w:val="af"/>
      </w:pPr>
      <w:r>
        <w:rPr>
          <w:rStyle w:val="ae"/>
        </w:rPr>
        <w:annotationRef/>
      </w:r>
      <w:r>
        <w:t>Variable K is referenced in several places for multi-PUSCH CG but with different interpretations and ranges for K. Suggest to keep its usage consistent through the spec, else this will likely result in misinterpretation by the reader.</w:t>
      </w:r>
    </w:p>
    <w:p w14:paraId="03FDFAC3" w14:textId="77777777" w:rsidR="003057D8" w:rsidRDefault="003057D8" w:rsidP="00202816">
      <w:pPr>
        <w:pStyle w:val="af"/>
      </w:pPr>
    </w:p>
    <w:p w14:paraId="4189AF1B" w14:textId="77777777" w:rsidR="003057D8" w:rsidRDefault="003057D8" w:rsidP="00202816">
      <w:pPr>
        <w:pStyle w:val="af"/>
      </w:pPr>
      <w:r>
        <w:t>Examples of different interpretations of K:</w:t>
      </w:r>
    </w:p>
    <w:p w14:paraId="5A0F7559" w14:textId="77777777" w:rsidR="003057D8" w:rsidRDefault="003057D8" w:rsidP="00202816">
      <w:pPr>
        <w:pStyle w:val="af"/>
      </w:pPr>
      <w:r>
        <w:rPr>
          <w:rFonts w:hint="eastAsia"/>
        </w:rPr>
        <w:t xml:space="preserve">38.213 - K tracks all valid CG occasions (1 &lt; K </w:t>
      </w:r>
      <w:r>
        <w:rPr>
          <w:rFonts w:hint="eastAsia"/>
        </w:rPr>
        <w:t>≤</w:t>
      </w:r>
      <w:r>
        <w:rPr>
          <w:rFonts w:hint="eastAsia"/>
        </w:rPr>
        <w:t xml:space="preserve"> </w:t>
      </w:r>
      <w:proofErr w:type="spellStart"/>
      <w:r>
        <w:rPr>
          <w:i/>
          <w:iCs/>
        </w:rPr>
        <w:t>numberOfPUSCH-PerPeriod</w:t>
      </w:r>
      <w:proofErr w:type="spellEnd"/>
      <w:r>
        <w:t>)</w:t>
      </w:r>
    </w:p>
    <w:p w14:paraId="1E15CFAB" w14:textId="77777777" w:rsidR="003057D8" w:rsidRDefault="003057D8" w:rsidP="00202816">
      <w:pPr>
        <w:pStyle w:val="af"/>
      </w:pPr>
      <w:r>
        <w:t xml:space="preserve">Section 5.4.1 - K tracks only those valid CG occasions after the first CG occasion (1 </w:t>
      </w:r>
      <w:r>
        <w:rPr>
          <w:rFonts w:hint="eastAsia"/>
        </w:rPr>
        <w:t>≤</w:t>
      </w:r>
      <w:r>
        <w:t xml:space="preserve"> K &lt; </w:t>
      </w:r>
      <w:proofErr w:type="spellStart"/>
      <w:r>
        <w:rPr>
          <w:i/>
          <w:iCs/>
        </w:rPr>
        <w:t>numberOfPUSCH-PerPeriod</w:t>
      </w:r>
      <w:proofErr w:type="spellEnd"/>
      <w:r>
        <w:t>)</w:t>
      </w:r>
    </w:p>
    <w:p w14:paraId="4CE4842B" w14:textId="45CCA205" w:rsidR="003057D8" w:rsidRDefault="003057D8" w:rsidP="00202816">
      <w:pPr>
        <w:pStyle w:val="af"/>
      </w:pPr>
      <w:r>
        <w:rPr>
          <w:rFonts w:hint="eastAsia"/>
        </w:rPr>
        <w:t xml:space="preserve">Section 5.8.2 - K tracks all CG occasions (1 &lt; K </w:t>
      </w:r>
      <w:r>
        <w:rPr>
          <w:rFonts w:hint="eastAsia"/>
        </w:rPr>
        <w:t>≤</w:t>
      </w:r>
      <w:r>
        <w:rPr>
          <w:rFonts w:hint="eastAsia"/>
        </w:rPr>
        <w:t xml:space="preserve"> </w:t>
      </w:r>
      <w:proofErr w:type="spellStart"/>
      <w:r>
        <w:rPr>
          <w:i/>
          <w:iCs/>
        </w:rPr>
        <w:t>numberOfPUSCH-PerPeriod</w:t>
      </w:r>
      <w:proofErr w:type="spellEnd"/>
      <w:r>
        <w:t>)</w:t>
      </w:r>
    </w:p>
  </w:comment>
  <w:comment w:id="104" w:author="Chunli" w:date="2023-10-26T15:43:00Z" w:initials="Chunli">
    <w:p w14:paraId="23CC112C" w14:textId="77777777" w:rsidR="003057D8" w:rsidRDefault="003057D8" w:rsidP="002F7C2B">
      <w:pPr>
        <w:pStyle w:val="af"/>
      </w:pPr>
      <w:r>
        <w:rPr>
          <w:rStyle w:val="ae"/>
        </w:rPr>
        <w:annotationRef/>
      </w:r>
      <w:r>
        <w:t>Can add "or if indicated to lower layer as unused" here as not considered as valid to avoid duplication of this invalidation in two places.</w:t>
      </w:r>
    </w:p>
  </w:comment>
  <w:comment w:id="108" w:author="QCr0" w:date="2023-10-24T15:05:00Z" w:initials="QCr0">
    <w:p w14:paraId="459B85E4" w14:textId="078EBF45" w:rsidR="003057D8" w:rsidRDefault="003057D8" w:rsidP="00171D43">
      <w:pPr>
        <w:pStyle w:val="af"/>
      </w:pPr>
      <w:r>
        <w:rPr>
          <w:rStyle w:val="ae"/>
        </w:rPr>
        <w:annotationRef/>
      </w:r>
      <w:r>
        <w:t>Per RAN1 LS R1-2310502</w:t>
      </w:r>
    </w:p>
  </w:comment>
  <w:comment w:id="129" w:author="Apple" w:date="2023-10-24T15:05:00Z" w:initials="MOU">
    <w:p w14:paraId="47C18D47" w14:textId="77777777" w:rsidR="003057D8" w:rsidRDefault="003057D8" w:rsidP="00171D43">
      <w:r>
        <w:rPr>
          <w:rStyle w:val="ae"/>
        </w:rPr>
        <w:annotationRef/>
      </w:r>
      <w:r>
        <w:rPr>
          <w:color w:val="000000"/>
        </w:rPr>
        <w:t>We suggest adding an Editor’s Notes about whether we have pending SR for DSR</w:t>
      </w:r>
    </w:p>
  </w:comment>
  <w:comment w:id="130" w:author="Hyunjeong Kang (Samsung)" w:date="2023-10-26T17:23:00Z" w:initials="HJ">
    <w:p w14:paraId="3CDB3BE8" w14:textId="7B096053" w:rsidR="003057D8" w:rsidRPr="00452C8C" w:rsidRDefault="003057D8">
      <w:pPr>
        <w:pStyle w:val="af"/>
        <w:rPr>
          <w:rFonts w:eastAsia="Malgun Gothic"/>
          <w:lang w:eastAsia="ko-KR"/>
        </w:rPr>
      </w:pPr>
      <w:r>
        <w:rPr>
          <w:rStyle w:val="a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w:t>
      </w:r>
    </w:p>
  </w:comment>
  <w:comment w:id="132" w:author="Xiaomi (Yujian)" w:date="2023-10-27T17:39:00Z" w:initials="YZ">
    <w:p w14:paraId="5AD222EB" w14:textId="6D617136" w:rsidR="00687BB1" w:rsidRDefault="00687BB1">
      <w:pPr>
        <w:pStyle w:val="af"/>
      </w:pPr>
      <w:r>
        <w:rPr>
          <w:rStyle w:val="ae"/>
        </w:rPr>
        <w:annotationRef/>
      </w:r>
      <w:r>
        <w:rPr>
          <w:lang w:eastAsia="zh-CN"/>
        </w:rPr>
        <w:t>Agree with Apple.</w:t>
      </w:r>
    </w:p>
  </w:comment>
  <w:comment w:id="131" w:author="Google" w:date="2023-10-27T14:56:00Z" w:initials="SY">
    <w:p w14:paraId="12D5C7F4" w14:textId="643A9367" w:rsidR="003057D8" w:rsidRDefault="003057D8">
      <w:pPr>
        <w:pStyle w:val="af"/>
      </w:pPr>
      <w:r>
        <w:rPr>
          <w:rStyle w:val="ae"/>
        </w:rPr>
        <w:annotationRef/>
      </w:r>
      <w:r>
        <w:rPr>
          <w:rFonts w:ascii="PMingLiU" w:eastAsia="PMingLiU" w:hAnsi="PMingLiU" w:hint="eastAsia"/>
          <w:lang w:eastAsia="zh-TW"/>
        </w:rPr>
        <w:t>I</w:t>
      </w:r>
      <w:r>
        <w:rPr>
          <w:rFonts w:eastAsia="PMingLiU" w:hint="eastAsia"/>
          <w:lang w:eastAsia="zh-TW"/>
        </w:rPr>
        <w:t>t</w:t>
      </w:r>
      <w:r>
        <w:rPr>
          <w:rFonts w:eastAsia="PMingLiU"/>
          <w:lang w:eastAsia="zh-TW"/>
        </w:rPr>
        <w:t xml:space="preserve"> is FFS whether DSR can trigger SR.</w:t>
      </w:r>
    </w:p>
  </w:comment>
  <w:comment w:id="141" w:author="Apple" w:date="2023-10-24T15:05:00Z" w:initials="MOU">
    <w:p w14:paraId="6A51734B" w14:textId="77777777" w:rsidR="003057D8" w:rsidRDefault="003057D8" w:rsidP="00171D43">
      <w:r>
        <w:rPr>
          <w:rStyle w:val="ae"/>
        </w:rPr>
        <w:annotationRef/>
      </w:r>
      <w:r>
        <w:t xml:space="preserve">We prefer to describe the new BSR format here - In addition to Long and Short, there can be a conditional branch in which the new BSR format that includes </w:t>
      </w:r>
      <w:proofErr w:type="spellStart"/>
      <w:r>
        <w:t>am</w:t>
      </w:r>
      <w:proofErr w:type="spellEnd"/>
      <w:r>
        <w:t xml:space="preserve"> indication of table selection per LCG is reported.</w:t>
      </w:r>
    </w:p>
  </w:comment>
  <w:comment w:id="142" w:author="Huawei-YinghaoGuo" w:date="2023-10-26T10:19:00Z" w:initials="H">
    <w:p w14:paraId="4C818188" w14:textId="77777777" w:rsidR="003057D8" w:rsidRDefault="003057D8" w:rsidP="00426FF4">
      <w:pPr>
        <w:pStyle w:val="af"/>
        <w:rPr>
          <w:lang w:eastAsia="zh-CN"/>
        </w:rPr>
      </w:pPr>
      <w:r>
        <w:rPr>
          <w:rStyle w:val="ae"/>
        </w:rPr>
        <w:annotationRef/>
      </w:r>
      <w:r>
        <w:rPr>
          <w:rFonts w:hint="eastAsia"/>
          <w:lang w:eastAsia="zh-CN"/>
        </w:rPr>
        <w:t>S</w:t>
      </w:r>
      <w:r>
        <w:rPr>
          <w:lang w:eastAsia="zh-CN"/>
        </w:rPr>
        <w:t>ame view as Apple. Which BSR to report should be specified here instead of adding the change below</w:t>
      </w:r>
    </w:p>
    <w:p w14:paraId="2D4B796B" w14:textId="437DCF2B" w:rsidR="003057D8" w:rsidRPr="00426FF4" w:rsidRDefault="003057D8">
      <w:pPr>
        <w:pStyle w:val="af"/>
      </w:pPr>
    </w:p>
  </w:comment>
  <w:comment w:id="143" w:author="Hyunjeong Kang (Samsung)" w:date="2023-10-26T17:24:00Z" w:initials="HJ">
    <w:p w14:paraId="33A71D82" w14:textId="55BBB37C" w:rsidR="003057D8" w:rsidRPr="00B2102D" w:rsidRDefault="003057D8">
      <w:pPr>
        <w:pStyle w:val="af"/>
        <w:rPr>
          <w:rFonts w:eastAsia="Malgun Gothic"/>
          <w:lang w:eastAsia="ko-KR"/>
        </w:rPr>
      </w:pPr>
      <w:r>
        <w:rPr>
          <w:rStyle w:val="a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 and Huawei</w:t>
      </w:r>
    </w:p>
  </w:comment>
  <w:comment w:id="144" w:author="Apple" w:date="2023-10-27T09:38:00Z" w:initials="MOU">
    <w:p w14:paraId="5EC62628" w14:textId="77777777" w:rsidR="005C3114" w:rsidRDefault="005C3114" w:rsidP="00353B9D">
      <w:r>
        <w:rPr>
          <w:rStyle w:val="ae"/>
        </w:rPr>
        <w:annotationRef/>
      </w:r>
      <w:r>
        <w:t>Here we provide a sample text about how it could be captured (with such change, we do need to discuss if the new BSR have the same operation principles as the legacy BSR):</w:t>
      </w:r>
      <w:r>
        <w:cr/>
      </w:r>
      <w:r>
        <w:cr/>
        <w:t xml:space="preserve">For Regular and Periodic BSR, the MAC entity for which </w:t>
      </w:r>
      <w:proofErr w:type="spellStart"/>
      <w:r>
        <w:rPr>
          <w:i/>
          <w:iCs/>
        </w:rPr>
        <w:t>logicalChannelGroupIAB</w:t>
      </w:r>
      <w:proofErr w:type="spellEnd"/>
      <w:r>
        <w:rPr>
          <w:i/>
          <w:iCs/>
        </w:rPr>
        <w:t>-Ext</w:t>
      </w:r>
      <w:r>
        <w:t xml:space="preserve"> is not configured by upper layers shall:</w:t>
      </w:r>
      <w:r>
        <w:cr/>
      </w:r>
      <w:r>
        <w:rPr>
          <w:u w:val="single"/>
        </w:rPr>
        <w:t xml:space="preserve">1&gt;    if at least one LCG has data available for transmission when the MAC PDU containing the BSR is to be built is configured with </w:t>
      </w:r>
      <w:proofErr w:type="spellStart"/>
      <w:r>
        <w:rPr>
          <w:i/>
          <w:iCs/>
          <w:u w:val="single"/>
        </w:rPr>
        <w:t>additionalBSR-TableAllowed</w:t>
      </w:r>
      <w:proofErr w:type="spellEnd"/>
      <w:r>
        <w:rPr>
          <w:u w:val="single"/>
        </w:rPr>
        <w:t xml:space="preserve"> and the amount of data that it has available for transmission is higher than or equal to the minimum entry of Table 6.1.3.1a-x, and lower than or equal to the maximum entry of Table 6.1.3.1a-x: </w:t>
      </w:r>
      <w:r>
        <w:cr/>
      </w:r>
      <w:r>
        <w:rPr>
          <w:u w:val="single"/>
        </w:rPr>
        <w:t>2&gt; report Enhanced Long BSR for all LCGs which have data available for transmission.</w:t>
      </w:r>
      <w:r>
        <w:cr/>
        <w:t>1&gt;   </w:t>
      </w:r>
      <w:r>
        <w:rPr>
          <w:u w:val="single"/>
        </w:rPr>
        <w:t>else</w:t>
      </w:r>
      <w:r>
        <w:t xml:space="preserve"> if more than one LCG has data available for transmission when the MAC PDU containing the BSR is to be built:</w:t>
      </w:r>
      <w:r>
        <w:cr/>
        <w:t>2&gt; report Long BSR for all LCGs which have data available for transmission.</w:t>
      </w:r>
      <w:r>
        <w:cr/>
        <w:t>1&gt; else:</w:t>
      </w:r>
      <w:r>
        <w:cr/>
        <w:t>2&gt; report Short BSR.</w:t>
      </w:r>
    </w:p>
  </w:comment>
  <w:comment w:id="149" w:author="LGE - Hanseul Hong" w:date="2023-10-26T10:52:00Z" w:initials="LGE">
    <w:p w14:paraId="797D88C9" w14:textId="20F3F92B" w:rsidR="003057D8" w:rsidRDefault="003057D8" w:rsidP="00532421">
      <w:pPr>
        <w:pStyle w:val="af"/>
        <w:rPr>
          <w:rFonts w:eastAsia="Malgun Gothic"/>
          <w:lang w:eastAsia="ko-KR"/>
        </w:rPr>
      </w:pPr>
      <w:r>
        <w:rPr>
          <w:rStyle w:val="ae"/>
        </w:rPr>
        <w:annotationRef/>
      </w:r>
      <w:r>
        <w:rPr>
          <w:rFonts w:eastAsia="Malgun Gothic" w:hint="eastAsia"/>
          <w:lang w:eastAsia="ko-KR"/>
        </w:rPr>
        <w:t>T</w:t>
      </w:r>
      <w:r>
        <w:rPr>
          <w:rFonts w:eastAsia="Malgun Gothic"/>
          <w:lang w:eastAsia="ko-KR"/>
        </w:rPr>
        <w:t>his should be level-2 bullet since SR should be triggered if there is no UL-SCH resource for new transmission as follows:</w:t>
      </w:r>
    </w:p>
    <w:p w14:paraId="5FF58965" w14:textId="77777777" w:rsidR="003057D8" w:rsidRPr="005F03F0" w:rsidRDefault="003057D8" w:rsidP="00532421">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9A4C3A0" w14:textId="77777777" w:rsidR="003057D8" w:rsidRPr="005F03F0" w:rsidRDefault="003057D8" w:rsidP="00532421">
      <w:pPr>
        <w:overflowPunct w:val="0"/>
        <w:autoSpaceDE w:val="0"/>
        <w:autoSpaceDN w:val="0"/>
        <w:adjustRightInd w:val="0"/>
        <w:ind w:left="1135" w:hanging="284"/>
        <w:textAlignment w:val="baseline"/>
        <w:rPr>
          <w:rFonts w:eastAsia="Times New Roman"/>
          <w:noProof/>
          <w:lang w:eastAsia="ja-JP"/>
        </w:rPr>
      </w:pPr>
      <w:r w:rsidRPr="000D0270">
        <w:rPr>
          <w:rFonts w:eastAsia="Times New Roman"/>
          <w:noProof/>
          <w:highlight w:val="green"/>
          <w:lang w:eastAsia="ja-JP"/>
        </w:rPr>
        <w:t>3&gt;</w:t>
      </w:r>
      <w:r w:rsidRPr="000D0270">
        <w:rPr>
          <w:rFonts w:eastAsia="Times New Roman"/>
          <w:noProof/>
          <w:highlight w:val="green"/>
          <w:lang w:eastAsia="ja-JP"/>
        </w:rPr>
        <w:tab/>
        <w:t>if there is no UL-SCH resource available for a new transmission; or</w:t>
      </w:r>
    </w:p>
    <w:p w14:paraId="266C7696" w14:textId="70F1CC74" w:rsidR="003057D8" w:rsidRPr="00532421" w:rsidRDefault="003057D8" w:rsidP="00532421">
      <w:pPr>
        <w:pStyle w:val="af"/>
      </w:pPr>
      <w:r>
        <w:rPr>
          <w:rFonts w:eastAsia="Malgun Gothic" w:hint="eastAsia"/>
          <w:lang w:eastAsia="ko-KR"/>
        </w:rPr>
        <w:t>If needed, other</w:t>
      </w:r>
      <w:r>
        <w:rPr>
          <w:rFonts w:eastAsia="Malgun Gothic"/>
          <w:lang w:eastAsia="ko-KR"/>
        </w:rPr>
        <w:t xml:space="preserve"> related</w:t>
      </w:r>
      <w:r>
        <w:rPr>
          <w:rFonts w:eastAsia="Malgun Gothic" w:hint="eastAsia"/>
          <w:lang w:eastAsia="ko-KR"/>
        </w:rPr>
        <w:t xml:space="preserve"> sentence</w:t>
      </w:r>
      <w:r>
        <w:rPr>
          <w:rFonts w:eastAsia="Malgun Gothic"/>
          <w:lang w:eastAsia="ko-KR"/>
        </w:rPr>
        <w:t>s</w:t>
      </w:r>
      <w:r>
        <w:rPr>
          <w:rFonts w:eastAsia="Malgun Gothic" w:hint="eastAsia"/>
          <w:lang w:eastAsia="ko-KR"/>
        </w:rPr>
        <w:t xml:space="preserve"> should be </w:t>
      </w:r>
      <w:r w:rsidRPr="00CC24F5">
        <w:rPr>
          <w:rFonts w:eastAsia="Malgun Gothic"/>
          <w:lang w:eastAsia="ko-KR"/>
        </w:rPr>
        <w:t>indent</w:t>
      </w:r>
      <w:r>
        <w:rPr>
          <w:rFonts w:eastAsia="Malgun Gothic"/>
          <w:lang w:eastAsia="ko-KR"/>
        </w:rPr>
        <w:t>ed, in order to keep the legacy BSR procedure.</w:t>
      </w:r>
    </w:p>
  </w:comment>
  <w:comment w:id="171" w:author="Apple" w:date="2023-10-24T15:05:00Z" w:initials="MOU">
    <w:p w14:paraId="68406186" w14:textId="253F84B7" w:rsidR="003057D8" w:rsidRDefault="003057D8" w:rsidP="00171D43">
      <w:r>
        <w:rPr>
          <w:rStyle w:val="ae"/>
        </w:rPr>
        <w:annotationRef/>
      </w:r>
      <w:r>
        <w:t xml:space="preserve">The wordings such as “Within the range” may be okay for Stage-2, but it may be misleading in Stage-3. For example, it is not clear if a Buffer Size equals to </w:t>
      </w:r>
      <w:proofErr w:type="spellStart"/>
      <w:r>
        <w:t>B_min</w:t>
      </w:r>
      <w:proofErr w:type="spellEnd"/>
      <w:r>
        <w:t xml:space="preserve"> or </w:t>
      </w:r>
      <w:proofErr w:type="spellStart"/>
      <w:r>
        <w:t>B_max</w:t>
      </w:r>
      <w:proofErr w:type="spellEnd"/>
      <w:r>
        <w:t xml:space="preserve"> is considered as within the range or not. We prefer to make it more explicit, such as:</w:t>
      </w:r>
      <w:r>
        <w:cr/>
      </w:r>
      <w:r>
        <w:rPr>
          <w:i/>
          <w:iCs/>
        </w:rPr>
        <w:cr/>
        <w:t>… the amount of data that it has available for transmission is larger than or equal to the minimum entry of Table 6.1.3.1a-x, and smaller than or equal to the maximum entry of Table 6.1.3.1a-x.</w:t>
      </w:r>
    </w:p>
  </w:comment>
  <w:comment w:id="155" w:author="Google" w:date="2023-10-27T14:38:00Z" w:initials="SY">
    <w:p w14:paraId="44E4E8FA" w14:textId="1D8314A6" w:rsidR="003057D8" w:rsidRDefault="003057D8">
      <w:pPr>
        <w:pStyle w:val="af"/>
      </w:pPr>
      <w:r>
        <w:rPr>
          <w:rStyle w:val="ae"/>
        </w:rPr>
        <w:annotationRef/>
      </w:r>
      <w:r>
        <w:t xml:space="preserve">The enhanced BSR is a new BSR format. Selection of enhanced BSR format can be added in the BSR format selection paragraph such as “For regular BSR and periodic BSR, …” and </w:t>
      </w:r>
      <w:proofErr w:type="gramStart"/>
      <w:r>
        <w:t>“ For</w:t>
      </w:r>
      <w:proofErr w:type="gramEnd"/>
      <w:r>
        <w:t xml:space="preserve"> padding BSR, …..”, assuming the enhanced BSR is supported for regular/periodic/padding BSR.  </w:t>
      </w:r>
    </w:p>
  </w:comment>
  <w:comment w:id="181" w:author="Chunli" w:date="2023-10-26T15:44:00Z" w:initials="Chunli">
    <w:p w14:paraId="1F1C0938" w14:textId="77777777" w:rsidR="003057D8" w:rsidRDefault="003057D8" w:rsidP="002F7C2B">
      <w:pPr>
        <w:pStyle w:val="af"/>
      </w:pPr>
      <w:r>
        <w:rPr>
          <w:rStyle w:val="ae"/>
        </w:rPr>
        <w:annotationRef/>
      </w:r>
      <w:r>
        <w:t xml:space="preserve">Enhanced is a bit too general and easily be mixed with extended BSR MAC CR. Possible to have a bit more self-explanatory name, </w:t>
      </w:r>
      <w:proofErr w:type="gramStart"/>
      <w:r>
        <w:t>e.g.</w:t>
      </w:r>
      <w:proofErr w:type="gramEnd"/>
      <w:r>
        <w:t xml:space="preserve"> Table Selective BSR MAC CE?</w:t>
      </w:r>
    </w:p>
  </w:comment>
  <w:comment w:id="182" w:author="Apple" w:date="2023-10-24T15:05:00Z" w:initials="MOU">
    <w:p w14:paraId="4C52B633" w14:textId="4B056646" w:rsidR="003057D8" w:rsidRDefault="003057D8" w:rsidP="00171D43">
      <w:r>
        <w:rPr>
          <w:rStyle w:val="ae"/>
        </w:rPr>
        <w:annotationRef/>
      </w:r>
      <w:r>
        <w:t xml:space="preserve">As commented above, although we are introducing a new type of BSR MAC CE with indication of table selection per LCG, it is still a BSR. Therefore, we think we should model the </w:t>
      </w:r>
      <w:r>
        <w:rPr>
          <w:i/>
          <w:iCs/>
        </w:rPr>
        <w:t>Enhanced BSR MAC CE</w:t>
      </w:r>
      <w:r>
        <w:t xml:space="preserve"> as </w:t>
      </w:r>
      <w:proofErr w:type="spellStart"/>
      <w:r>
        <w:t>as</w:t>
      </w:r>
      <w:proofErr w:type="spellEnd"/>
      <w:r>
        <w:t xml:space="preserve"> </w:t>
      </w:r>
      <w:r>
        <w:rPr>
          <w:b/>
          <w:bCs/>
        </w:rPr>
        <w:t xml:space="preserve">a new BSR format </w:t>
      </w:r>
      <w:r>
        <w:t xml:space="preserve">(in addition to Long and Short). Maybe we can call is </w:t>
      </w:r>
      <w:r>
        <w:rPr>
          <w:i/>
          <w:iCs/>
        </w:rPr>
        <w:t>Enhanced Long BSR.</w:t>
      </w:r>
      <w:r>
        <w:t xml:space="preserve"> We are not sure why this should be modelled as a </w:t>
      </w:r>
      <w:proofErr w:type="gramStart"/>
      <w:r>
        <w:t>brand new</w:t>
      </w:r>
      <w:proofErr w:type="gramEnd"/>
      <w:r>
        <w:t xml:space="preserve"> MAC CE.</w:t>
      </w:r>
    </w:p>
  </w:comment>
  <w:comment w:id="186" w:author="LGE - Hanseul Hong" w:date="2023-10-26T10:52:00Z" w:initials="LGE">
    <w:p w14:paraId="184E74EF" w14:textId="3F61C30E" w:rsidR="003057D8" w:rsidRDefault="003057D8">
      <w:pPr>
        <w:pStyle w:val="af"/>
      </w:pPr>
      <w:r>
        <w:rPr>
          <w:rStyle w:val="ae"/>
        </w:rPr>
        <w:annotationRef/>
      </w:r>
      <w:r>
        <w:rPr>
          <w:rFonts w:eastAsia="Malgun Gothic" w:hint="eastAsia"/>
          <w:lang w:eastAsia="ko-KR"/>
        </w:rPr>
        <w:t>N</w:t>
      </w:r>
      <w:r>
        <w:rPr>
          <w:rFonts w:eastAsia="Malgun Gothic"/>
          <w:lang w:eastAsia="ko-KR"/>
        </w:rPr>
        <w:t xml:space="preserve">o strong view on modelling of transmission of Enhanced BSR MAC CE, but periodic BSR timer and </w:t>
      </w:r>
      <w:proofErr w:type="spellStart"/>
      <w:r>
        <w:rPr>
          <w:rFonts w:eastAsia="Malgun Gothic"/>
          <w:lang w:eastAsia="ko-KR"/>
        </w:rPr>
        <w:t>retx</w:t>
      </w:r>
      <w:proofErr w:type="spellEnd"/>
      <w:r>
        <w:rPr>
          <w:rFonts w:eastAsia="Malgun Gothic"/>
          <w:lang w:eastAsia="ko-KR"/>
        </w:rPr>
        <w:t xml:space="preserve"> BSR timer should be started after the transmission of Extended BSR MAC CE, as in legacy BSR.</w:t>
      </w:r>
    </w:p>
  </w:comment>
  <w:comment w:id="196" w:author="Huawei-YinghaoGuo" w:date="2023-10-26T10:20:00Z" w:initials="H">
    <w:p w14:paraId="2578D534" w14:textId="77777777" w:rsidR="003057D8" w:rsidRDefault="003057D8" w:rsidP="00B32999">
      <w:pPr>
        <w:pStyle w:val="af"/>
        <w:rPr>
          <w:lang w:eastAsia="zh-CN"/>
        </w:rPr>
      </w:pPr>
      <w:r>
        <w:rPr>
          <w:rStyle w:val="ae"/>
        </w:rPr>
        <w:annotationRef/>
      </w:r>
      <w:r>
        <w:rPr>
          <w:lang w:eastAsia="zh-CN"/>
        </w:rPr>
        <w:t xml:space="preserve">The legacy condition should be added: </w:t>
      </w:r>
    </w:p>
    <w:p w14:paraId="7AEA4F69" w14:textId="279800B6" w:rsidR="003057D8" w:rsidRDefault="003057D8" w:rsidP="00B32999">
      <w:pPr>
        <w:pStyle w:val="af"/>
      </w:pPr>
      <w:r>
        <w:rPr>
          <w:noProof/>
          <w:lang w:eastAsia="ja-JP"/>
        </w:rPr>
        <w:t xml:space="preserve">if </w:t>
      </w:r>
      <w:r w:rsidRPr="005F03F0">
        <w:rPr>
          <w:noProof/>
          <w:lang w:eastAsia="ja-JP"/>
        </w:rPr>
        <w:t>the UL-SCH resources can accommodate the BSR MAC CE plus its subheader as a result of logical channel prioritization:</w:t>
      </w:r>
    </w:p>
  </w:comment>
  <w:comment w:id="193" w:author="LGE - Hanseul Hong" w:date="2023-10-26T10:52:00Z" w:initials="LGE">
    <w:p w14:paraId="3394C9E7" w14:textId="77777777" w:rsidR="003057D8" w:rsidRDefault="003057D8" w:rsidP="00532421">
      <w:pPr>
        <w:pStyle w:val="af"/>
        <w:rPr>
          <w:noProof/>
          <w:lang w:eastAsia="ja-JP"/>
        </w:rPr>
      </w:pPr>
      <w:r>
        <w:rPr>
          <w:rStyle w:val="ae"/>
        </w:rPr>
        <w:annotationRef/>
      </w:r>
      <w:r>
        <w:rPr>
          <w:rFonts w:eastAsia="Malgun Gothic"/>
          <w:noProof/>
          <w:lang w:eastAsia="ko-KR"/>
        </w:rPr>
        <w:t xml:space="preserve">If the UL-SCH resource cannot accommodate </w:t>
      </w:r>
      <w:r w:rsidRPr="005F03F0">
        <w:rPr>
          <w:noProof/>
          <w:lang w:eastAsia="ja-JP"/>
        </w:rPr>
        <w:t xml:space="preserve">the BSR MAC CE </w:t>
      </w:r>
      <w:r>
        <w:rPr>
          <w:rStyle w:val="ae"/>
        </w:rPr>
        <w:annotationRef/>
      </w:r>
      <w:r w:rsidRPr="005F03F0">
        <w:rPr>
          <w:noProof/>
          <w:lang w:eastAsia="ja-JP"/>
        </w:rPr>
        <w:t>plus its subheader</w:t>
      </w:r>
      <w:r>
        <w:rPr>
          <w:noProof/>
          <w:lang w:eastAsia="ja-JP"/>
        </w:rPr>
        <w:t>, legacy BSR MAC CE cannot be transmitted..</w:t>
      </w:r>
    </w:p>
    <w:p w14:paraId="6E128213" w14:textId="77777777" w:rsidR="003057D8" w:rsidRDefault="003057D8" w:rsidP="00532421">
      <w:pPr>
        <w:pStyle w:val="af"/>
        <w:rPr>
          <w:rFonts w:eastAsia="Malgun Gothic"/>
          <w:lang w:eastAsia="ko-KR"/>
        </w:rPr>
      </w:pPr>
      <w:r>
        <w:rPr>
          <w:noProof/>
          <w:lang w:eastAsia="ja-JP"/>
        </w:rPr>
        <w:t xml:space="preserve">Therefore, </w:t>
      </w:r>
      <w:r>
        <w:rPr>
          <w:rFonts w:eastAsia="Malgun Gothic"/>
          <w:lang w:eastAsia="ko-KR"/>
        </w:rPr>
        <w:t>it should be further clarified as:</w:t>
      </w:r>
    </w:p>
    <w:p w14:paraId="33B82EB0" w14:textId="571506F7" w:rsidR="003057D8" w:rsidRDefault="003057D8" w:rsidP="00532421">
      <w:pPr>
        <w:pStyle w:val="af"/>
      </w:pPr>
      <w:r>
        <w:rPr>
          <w:rFonts w:eastAsia="Malgun Gothic"/>
          <w:lang w:eastAsia="ko-KR"/>
        </w:rPr>
        <w:t>‘</w:t>
      </w:r>
      <w:proofErr w:type="gramStart"/>
      <w:r>
        <w:rPr>
          <w:rFonts w:eastAsia="Malgun Gothic"/>
          <w:lang w:eastAsia="ko-KR"/>
        </w:rPr>
        <w:t>else</w:t>
      </w:r>
      <w:proofErr w:type="gramEnd"/>
      <w:r>
        <w:rPr>
          <w:rFonts w:eastAsia="Malgun Gothic"/>
          <w:lang w:eastAsia="ko-KR"/>
        </w:rPr>
        <w:t xml:space="preserve"> if </w:t>
      </w:r>
      <w:r w:rsidRPr="005F03F0">
        <w:rPr>
          <w:noProof/>
          <w:lang w:eastAsia="ja-JP"/>
        </w:rPr>
        <w:t xml:space="preserve">the UL-SCH resources can accommodate the BSR MAC CE </w:t>
      </w:r>
      <w:r>
        <w:rPr>
          <w:rStyle w:val="ae"/>
        </w:rPr>
        <w:annotationRef/>
      </w:r>
      <w:r w:rsidRPr="005F03F0">
        <w:rPr>
          <w:noProof/>
          <w:lang w:eastAsia="ja-JP"/>
        </w:rPr>
        <w:t>plus its subheader as a result of</w:t>
      </w:r>
      <w:r>
        <w:rPr>
          <w:noProof/>
          <w:lang w:eastAsia="ja-JP"/>
        </w:rPr>
        <w:t xml:space="preserve"> logical channel prioritization’</w:t>
      </w:r>
    </w:p>
  </w:comment>
  <w:comment w:id="194" w:author="Chunli" w:date="2023-10-26T15:45:00Z" w:initials="Chunli">
    <w:p w14:paraId="497F1EF2" w14:textId="77777777" w:rsidR="003057D8" w:rsidRDefault="003057D8" w:rsidP="002F7C2B">
      <w:pPr>
        <w:pStyle w:val="af"/>
      </w:pPr>
      <w:r>
        <w:rPr>
          <w:rStyle w:val="ae"/>
        </w:rPr>
        <w:annotationRef/>
      </w:r>
      <w:r>
        <w:rPr>
          <w:lang w:val="en-US"/>
        </w:rPr>
        <w:t>Agree with LG</w:t>
      </w:r>
    </w:p>
  </w:comment>
  <w:comment w:id="201" w:author="Huawei-YinghaoGuo" w:date="2023-10-26T10:21:00Z" w:initials="H">
    <w:p w14:paraId="3E2E12CF" w14:textId="1F6B6BB1" w:rsidR="003057D8" w:rsidRPr="005231B8" w:rsidRDefault="003057D8">
      <w:pPr>
        <w:pStyle w:val="af"/>
        <w:rPr>
          <w:lang w:eastAsia="zh-CN"/>
        </w:rPr>
      </w:pPr>
      <w:r>
        <w:rPr>
          <w:rStyle w:val="ae"/>
        </w:rPr>
        <w:annotationRef/>
      </w:r>
      <w:r>
        <w:rPr>
          <w:rFonts w:hint="eastAsia"/>
          <w:lang w:eastAsia="zh-CN"/>
        </w:rPr>
        <w:t>T</w:t>
      </w:r>
      <w:r>
        <w:rPr>
          <w:lang w:eastAsia="zh-CN"/>
        </w:rPr>
        <w:t>hese timers should also be considered for the enhanced BSR?</w:t>
      </w:r>
      <w:r>
        <w:rPr>
          <w:rFonts w:hint="eastAsia"/>
          <w:lang w:eastAsia="zh-CN"/>
        </w:rPr>
        <w:t>?</w:t>
      </w:r>
    </w:p>
  </w:comment>
  <w:comment w:id="199" w:author="Chunli" w:date="2023-10-26T15:46:00Z" w:initials="Chunli">
    <w:p w14:paraId="6A60893E" w14:textId="77777777" w:rsidR="003057D8" w:rsidRDefault="003057D8" w:rsidP="002F7C2B">
      <w:pPr>
        <w:pStyle w:val="af"/>
      </w:pPr>
      <w:r>
        <w:rPr>
          <w:rStyle w:val="ae"/>
        </w:rPr>
        <w:annotationRef/>
      </w:r>
      <w:r>
        <w:t>This should be applied to the new MAC CE as well. Can adjust a bit the indention for this part.</w:t>
      </w:r>
    </w:p>
  </w:comment>
  <w:comment w:id="200" w:author="vivo-Chenli-After RAN2#123bis-R" w:date="2023-10-26T22:00:00Z" w:initials="v">
    <w:p w14:paraId="3388158D" w14:textId="77777777" w:rsidR="003057D8" w:rsidRDefault="003057D8" w:rsidP="005028D1">
      <w:pPr>
        <w:pStyle w:val="af"/>
        <w:rPr>
          <w:lang w:eastAsia="zh-CN"/>
        </w:rPr>
      </w:pPr>
      <w:r>
        <w:rPr>
          <w:rStyle w:val="ae"/>
        </w:rPr>
        <w:annotationRef/>
      </w:r>
      <w:r>
        <w:rPr>
          <w:lang w:eastAsia="zh-CN"/>
        </w:rPr>
        <w:t xml:space="preserve">The current formulation means that </w:t>
      </w:r>
      <w:r w:rsidRPr="00BD4F73">
        <w:rPr>
          <w:i/>
          <w:noProof/>
          <w:lang w:eastAsia="ja-JP"/>
        </w:rPr>
        <w:t>periodicBSR-Timer</w:t>
      </w:r>
      <w:r>
        <w:rPr>
          <w:noProof/>
          <w:lang w:eastAsia="ja-JP"/>
        </w:rPr>
        <w:t xml:space="preserve"> and </w:t>
      </w:r>
      <w:r w:rsidRPr="005F03F0">
        <w:rPr>
          <w:rFonts w:eastAsia="Times New Roman"/>
          <w:i/>
          <w:noProof/>
          <w:lang w:eastAsia="ja-JP"/>
        </w:rPr>
        <w:t>retxBSR-Timer</w:t>
      </w:r>
      <w:r>
        <w:rPr>
          <w:rFonts w:eastAsia="Times New Roman"/>
          <w:i/>
          <w:noProof/>
          <w:lang w:eastAsia="ja-JP"/>
        </w:rPr>
        <w:t xml:space="preserve"> </w:t>
      </w:r>
      <w:r w:rsidRPr="00BD4F73">
        <w:rPr>
          <w:rFonts w:eastAsia="Times New Roman"/>
          <w:noProof/>
          <w:lang w:eastAsia="ja-JP"/>
        </w:rPr>
        <w:t xml:space="preserve">does not apply for BSR via Enhanced BSR MAC </w:t>
      </w:r>
      <w:r w:rsidRPr="00BD4F73">
        <w:rPr>
          <w:rFonts w:eastAsia="Times New Roman"/>
          <w:noProof/>
          <w:lang w:eastAsia="ko-KR"/>
        </w:rPr>
        <w:t>CE</w:t>
      </w:r>
    </w:p>
    <w:p w14:paraId="0C941862" w14:textId="06AF7E8B" w:rsidR="003057D8" w:rsidRPr="005028D1" w:rsidRDefault="003057D8" w:rsidP="005028D1">
      <w:pPr>
        <w:pStyle w:val="af"/>
      </w:pPr>
      <w:r>
        <w:rPr>
          <w:lang w:eastAsia="zh-CN"/>
        </w:rPr>
        <w:t xml:space="preserve">As far as our understanding, the BSR via </w:t>
      </w:r>
      <w:r>
        <w:rPr>
          <w:noProof/>
          <w:lang w:eastAsia="ja-JP"/>
        </w:rPr>
        <w:t xml:space="preserve">Enhanced </w:t>
      </w:r>
      <w:r w:rsidRPr="005F03F0">
        <w:rPr>
          <w:noProof/>
          <w:lang w:eastAsia="ja-JP"/>
        </w:rPr>
        <w:t>BSR MAC CE</w:t>
      </w:r>
      <w:r>
        <w:rPr>
          <w:noProof/>
          <w:lang w:eastAsia="ja-JP"/>
        </w:rPr>
        <w:t xml:space="preserve"> can be regular/periodic BSR and the </w:t>
      </w:r>
      <w:r w:rsidRPr="00BD4F73">
        <w:rPr>
          <w:i/>
          <w:noProof/>
          <w:lang w:eastAsia="ja-JP"/>
        </w:rPr>
        <w:t>periodicBSR-Timer</w:t>
      </w:r>
      <w:r>
        <w:rPr>
          <w:noProof/>
          <w:lang w:eastAsia="ja-JP"/>
        </w:rPr>
        <w:t xml:space="preserve"> and </w:t>
      </w:r>
      <w:r w:rsidRPr="005F03F0">
        <w:rPr>
          <w:rFonts w:eastAsia="Times New Roman"/>
          <w:i/>
          <w:noProof/>
          <w:lang w:eastAsia="ja-JP"/>
        </w:rPr>
        <w:t>retxBSR-Timer</w:t>
      </w:r>
      <w:r>
        <w:rPr>
          <w:rFonts w:eastAsia="Times New Roman"/>
          <w:i/>
          <w:noProof/>
          <w:lang w:eastAsia="ja-JP"/>
        </w:rPr>
        <w:t xml:space="preserve"> </w:t>
      </w:r>
      <w:r w:rsidRPr="00BD4F73">
        <w:rPr>
          <w:rFonts w:eastAsia="Times New Roman"/>
          <w:noProof/>
          <w:lang w:eastAsia="ja-JP"/>
        </w:rPr>
        <w:t>should be be applied for BSR using</w:t>
      </w:r>
      <w:r>
        <w:rPr>
          <w:rFonts w:eastAsia="Times New Roman"/>
          <w:i/>
          <w:noProof/>
          <w:lang w:eastAsia="ja-JP"/>
        </w:rPr>
        <w:t xml:space="preserve"> </w:t>
      </w:r>
      <w:r>
        <w:rPr>
          <w:rFonts w:eastAsia="Times New Roman"/>
          <w:noProof/>
          <w:lang w:eastAsia="ja-JP"/>
        </w:rPr>
        <w:t xml:space="preserve">Enhanced </w:t>
      </w:r>
      <w:r w:rsidRPr="005F03F0">
        <w:rPr>
          <w:rFonts w:eastAsia="Times New Roman"/>
          <w:noProof/>
          <w:lang w:eastAsia="ja-JP"/>
        </w:rPr>
        <w:t xml:space="preserve">BSR MAC </w:t>
      </w:r>
      <w:r w:rsidRPr="005F03F0">
        <w:rPr>
          <w:rFonts w:eastAsia="Times New Roman"/>
          <w:noProof/>
          <w:lang w:eastAsia="ko-KR"/>
        </w:rPr>
        <w:t>CE</w:t>
      </w:r>
    </w:p>
  </w:comment>
  <w:comment w:id="203" w:author="QCr0" w:date="2023-10-24T15:05:00Z" w:initials="QCr0">
    <w:p w14:paraId="74D9E958" w14:textId="56F969BF" w:rsidR="003057D8" w:rsidRDefault="003057D8" w:rsidP="00171D43">
      <w:pPr>
        <w:pStyle w:val="af"/>
      </w:pPr>
      <w:r>
        <w:rPr>
          <w:rStyle w:val="ae"/>
        </w:rPr>
        <w:annotationRef/>
      </w:r>
      <w:r>
        <w:t>For more concise specification, "MAC CE for BSR" is used to represent both the legacy "BSR MAC CE" and the "enhanced BSR MAC CE"</w:t>
      </w:r>
    </w:p>
  </w:comment>
  <w:comment w:id="204" w:author="Apple" w:date="2023-10-24T15:05:00Z" w:initials="MOU">
    <w:p w14:paraId="1305CD40" w14:textId="77777777" w:rsidR="003057D8" w:rsidRDefault="003057D8" w:rsidP="00171D43">
      <w:r>
        <w:rPr>
          <w:rStyle w:val="ae"/>
        </w:rPr>
        <w:annotationRef/>
      </w:r>
      <w:r>
        <w:rPr>
          <w:color w:val="000000"/>
        </w:rPr>
        <w:t>The change is not needed if this is modelled as a new BSR format</w:t>
      </w:r>
    </w:p>
  </w:comment>
  <w:comment w:id="205" w:author="Hyunjeong Kang (Samsung)" w:date="2023-10-26T17:24:00Z" w:initials="HJ">
    <w:p w14:paraId="78932A6F" w14:textId="7C5EF978" w:rsidR="003057D8" w:rsidRPr="00A2584E" w:rsidRDefault="003057D8">
      <w:pPr>
        <w:pStyle w:val="af"/>
        <w:rPr>
          <w:rFonts w:eastAsia="Malgun Gothic"/>
          <w:lang w:eastAsia="ko-KR"/>
        </w:rPr>
      </w:pPr>
      <w:r>
        <w:rPr>
          <w:rStyle w:val="a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w:t>
      </w:r>
    </w:p>
  </w:comment>
  <w:comment w:id="206" w:author="Google" w:date="2023-10-27T14:42:00Z" w:initials="SY">
    <w:p w14:paraId="666A854A" w14:textId="53697026" w:rsidR="003057D8" w:rsidRDefault="003057D8">
      <w:pPr>
        <w:pStyle w:val="af"/>
      </w:pPr>
      <w:r>
        <w:rPr>
          <w:rStyle w:val="ae"/>
        </w:rPr>
        <w:annotationRef/>
      </w:r>
      <w:r>
        <w:t>BSR MAC CE is a generic term so this change may not be needed.</w:t>
      </w:r>
    </w:p>
  </w:comment>
  <w:comment w:id="216" w:author="Apple" w:date="2023-10-24T15:05:00Z" w:initials="MOU">
    <w:p w14:paraId="12FD0294" w14:textId="77777777" w:rsidR="003057D8" w:rsidRDefault="003057D8" w:rsidP="00171D43">
      <w:r>
        <w:rPr>
          <w:rStyle w:val="ae"/>
        </w:rPr>
        <w:annotationRef/>
      </w:r>
      <w:r>
        <w:rPr>
          <w:color w:val="000000"/>
        </w:rPr>
        <w:t>No confirmation is needed if this is modelled as a new BSR format</w:t>
      </w:r>
    </w:p>
  </w:comment>
  <w:comment w:id="217" w:author="LGE - Hanseul Hong" w:date="2023-10-26T10:52:00Z" w:initials="LGE">
    <w:p w14:paraId="7D9CCB2A" w14:textId="22B37FD8" w:rsidR="003057D8" w:rsidRDefault="003057D8">
      <w:pPr>
        <w:pStyle w:val="af"/>
      </w:pPr>
      <w:r>
        <w:rPr>
          <w:rStyle w:val="ae"/>
        </w:rPr>
        <w:annotationRef/>
      </w:r>
      <w:r>
        <w:rPr>
          <w:rFonts w:eastAsia="Malgun Gothic" w:hint="eastAsia"/>
          <w:lang w:eastAsia="ko-KR"/>
        </w:rPr>
        <w:t>O</w:t>
      </w:r>
      <w:r>
        <w:rPr>
          <w:rFonts w:eastAsia="Malgun Gothic"/>
          <w:lang w:eastAsia="ko-KR"/>
        </w:rPr>
        <w:t>K to remove this Editor’s Note and follows the same requirements for BSR.</w:t>
      </w:r>
    </w:p>
  </w:comment>
  <w:comment w:id="226" w:author="Chunli" w:date="2023-10-26T15:46:00Z" w:initials="Chunli">
    <w:p w14:paraId="2E85B591" w14:textId="77777777" w:rsidR="003057D8" w:rsidRDefault="003057D8" w:rsidP="002F7C2B">
      <w:pPr>
        <w:pStyle w:val="af"/>
      </w:pPr>
      <w:r>
        <w:rPr>
          <w:rStyle w:val="ae"/>
        </w:rPr>
        <w:annotationRef/>
      </w:r>
      <w:r>
        <w:t>General comment to all the sections, changes from previous rounds should not be accepted in the running CR as it should be the CR against the current specification</w:t>
      </w:r>
    </w:p>
  </w:comment>
  <w:comment w:id="228" w:author="QCr0" w:date="2023-10-24T15:05:00Z" w:initials="QCr0">
    <w:p w14:paraId="5DE3CA30" w14:textId="7625504B" w:rsidR="003057D8" w:rsidRDefault="003057D8" w:rsidP="00171D43">
      <w:pPr>
        <w:pStyle w:val="af"/>
      </w:pPr>
      <w:r>
        <w:rPr>
          <w:rStyle w:val="ae"/>
        </w:rPr>
        <w:annotationRef/>
      </w:r>
      <w:r>
        <w:t>Removed based on the RAN2 agreement</w:t>
      </w:r>
    </w:p>
  </w:comment>
  <w:comment w:id="230" w:author="Hyunjeong Kang (Samsung)" w:date="2023-10-26T17:26:00Z" w:initials="HJ">
    <w:p w14:paraId="6295694D" w14:textId="15E1E698" w:rsidR="003057D8" w:rsidRDefault="003057D8">
      <w:pPr>
        <w:pStyle w:val="af"/>
      </w:pPr>
      <w:r>
        <w:rPr>
          <w:rStyle w:val="ae"/>
        </w:rPr>
        <w:annotationRef/>
      </w:r>
      <w:r>
        <w:rPr>
          <w:lang w:eastAsia="zh-CN"/>
        </w:rPr>
        <w:t>T</w:t>
      </w:r>
      <w:r>
        <w:rPr>
          <w:rFonts w:hint="eastAsia"/>
          <w:lang w:eastAsia="zh-CN"/>
        </w:rPr>
        <w:t>her</w:t>
      </w:r>
      <w:r>
        <w:rPr>
          <w:lang w:eastAsia="zh-CN"/>
        </w:rPr>
        <w:t xml:space="preserve">e is no case of only configuring </w:t>
      </w:r>
      <w:proofErr w:type="spellStart"/>
      <w:r w:rsidRPr="00347308">
        <w:rPr>
          <w:i/>
          <w:lang w:eastAsia="zh-CN"/>
        </w:rPr>
        <w:t>drx-NonIntegerShortCycle</w:t>
      </w:r>
      <w:proofErr w:type="spellEnd"/>
      <w:r>
        <w:rPr>
          <w:lang w:eastAsia="zh-CN"/>
        </w:rPr>
        <w:t xml:space="preserve">. So, suggest to remove “and/or </w:t>
      </w:r>
      <w:proofErr w:type="spellStart"/>
      <w:r>
        <w:rPr>
          <w:lang w:eastAsia="zh-CN"/>
        </w:rPr>
        <w:t>drx</w:t>
      </w:r>
      <w:proofErr w:type="spellEnd"/>
      <w:r>
        <w:rPr>
          <w:lang w:eastAsia="zh-CN"/>
        </w:rPr>
        <w:t>-</w:t>
      </w:r>
      <w:proofErr w:type="gramStart"/>
      <w:r>
        <w:rPr>
          <w:lang w:eastAsia="zh-CN"/>
        </w:rPr>
        <w:t>Non-</w:t>
      </w:r>
      <w:proofErr w:type="spellStart"/>
      <w:r>
        <w:rPr>
          <w:lang w:eastAsia="zh-CN"/>
        </w:rPr>
        <w:t>IntegerShortCycle</w:t>
      </w:r>
      <w:proofErr w:type="spellEnd"/>
      <w:proofErr w:type="gramEnd"/>
      <w:r>
        <w:rPr>
          <w:lang w:eastAsia="zh-CN"/>
        </w:rPr>
        <w:t xml:space="preserve">”. </w:t>
      </w:r>
    </w:p>
  </w:comment>
  <w:comment w:id="232" w:author="Hyunjeong Kang (Samsung)" w:date="2023-10-26T17:27:00Z" w:initials="HJ">
    <w:p w14:paraId="1657FFA2" w14:textId="46ED3A5F" w:rsidR="003057D8" w:rsidRDefault="003057D8">
      <w:pPr>
        <w:pStyle w:val="af"/>
      </w:pPr>
      <w:r>
        <w:rPr>
          <w:rStyle w:val="ae"/>
        </w:rPr>
        <w:annotationRef/>
      </w:r>
      <w:r>
        <w:rPr>
          <w:rFonts w:hint="eastAsia"/>
          <w:lang w:eastAsia="zh-CN"/>
        </w:rPr>
        <w:t>To</w:t>
      </w:r>
      <w:r>
        <w:t xml:space="preserve"> address the removed EN, the </w:t>
      </w:r>
      <w:proofErr w:type="spellStart"/>
      <w:r>
        <w:t>drx-NonIntegerLongCycleStartOffset</w:t>
      </w:r>
      <w:proofErr w:type="spellEnd"/>
      <w:r>
        <w:t xml:space="preserve"> and </w:t>
      </w:r>
      <w:proofErr w:type="spellStart"/>
      <w:r>
        <w:t>drx-NonIntegerShort</w:t>
      </w:r>
      <w:r>
        <w:rPr>
          <w:rFonts w:hint="eastAsia"/>
          <w:lang w:eastAsia="zh-CN"/>
        </w:rPr>
        <w:t>Cycle</w:t>
      </w:r>
      <w:proofErr w:type="spellEnd"/>
      <w:r>
        <w:t xml:space="preserve"> should be added. </w:t>
      </w:r>
    </w:p>
  </w:comment>
  <w:comment w:id="234" w:author="QCr0" w:date="2023-10-24T15:05:00Z" w:initials="QCr0">
    <w:p w14:paraId="6B19CCE4" w14:textId="77777777" w:rsidR="003057D8" w:rsidRDefault="003057D8" w:rsidP="00171D43">
      <w:pPr>
        <w:pStyle w:val="af"/>
      </w:pPr>
      <w:r>
        <w:rPr>
          <w:rStyle w:val="ae"/>
        </w:rPr>
        <w:annotationRef/>
      </w:r>
      <w:r>
        <w:t>Removed based on the RAN2 agreement</w:t>
      </w:r>
    </w:p>
  </w:comment>
  <w:comment w:id="237" w:author="Hyunjeong Kang (Samsung)" w:date="2023-10-26T17:27:00Z" w:initials="HJ">
    <w:p w14:paraId="700C46F2" w14:textId="77777777" w:rsidR="003057D8" w:rsidRDefault="003057D8" w:rsidP="00A2584E">
      <w:pPr>
        <w:pStyle w:val="af"/>
        <w:rPr>
          <w:lang w:eastAsia="zh-CN"/>
        </w:rPr>
      </w:pPr>
      <w:r>
        <w:rPr>
          <w:rStyle w:val="ae"/>
        </w:rPr>
        <w:annotationRef/>
      </w:r>
      <w:r>
        <w:rPr>
          <w:rFonts w:hint="eastAsia"/>
          <w:lang w:eastAsia="zh-CN"/>
        </w:rPr>
        <w:t>The</w:t>
      </w:r>
      <w:r>
        <w:rPr>
          <w:lang w:eastAsia="zh-CN"/>
        </w:rPr>
        <w:t xml:space="preserve">re is no such variable. In addition, this part is applicable for both non-integer long DRX cycle and non-integer short DRX cycle. </w:t>
      </w:r>
    </w:p>
    <w:p w14:paraId="220AA9BA" w14:textId="77777777" w:rsidR="003057D8" w:rsidRDefault="003057D8" w:rsidP="00A2584E">
      <w:pPr>
        <w:pStyle w:val="af"/>
        <w:rPr>
          <w:lang w:eastAsia="zh-CN"/>
        </w:rPr>
      </w:pPr>
      <w:r>
        <w:rPr>
          <w:lang w:eastAsia="zh-CN"/>
        </w:rPr>
        <w:t>Would this be changed as</w:t>
      </w:r>
    </w:p>
    <w:p w14:paraId="15E51A1E" w14:textId="0E1E0922" w:rsidR="003057D8" w:rsidRDefault="003057D8" w:rsidP="00A2584E">
      <w:pPr>
        <w:pStyle w:val="af"/>
      </w:pPr>
      <w:proofErr w:type="gramStart"/>
      <w:r>
        <w:rPr>
          <w:lang w:eastAsia="zh-CN"/>
        </w:rPr>
        <w:t>”if</w:t>
      </w:r>
      <w:proofErr w:type="gramEnd"/>
      <w:r>
        <w:rPr>
          <w:lang w:eastAsia="zh-CN"/>
        </w:rPr>
        <w:t xml:space="preserve"> Non-integer DRX cycle is used for a DRX group”?</w:t>
      </w:r>
    </w:p>
  </w:comment>
  <w:comment w:id="238" w:author="Hyunjeong Kang (Samsung)" w:date="2023-10-26T17:28:00Z" w:initials="HJ">
    <w:p w14:paraId="3151188C" w14:textId="7C2DA6BF" w:rsidR="003057D8" w:rsidRDefault="003057D8">
      <w:pPr>
        <w:pStyle w:val="af"/>
      </w:pPr>
      <w:r>
        <w:rPr>
          <w:rStyle w:val="ae"/>
        </w:rPr>
        <w:annotationRef/>
      </w:r>
      <w:r>
        <w:rPr>
          <w:rStyle w:val="ae"/>
        </w:rPr>
        <w:annotationRef/>
      </w:r>
      <w:r>
        <w:rPr>
          <w:lang w:eastAsia="zh-CN"/>
        </w:rPr>
        <w:t>These two items cannot happen at the same time. Would it be better to add “or” between them?</w:t>
      </w:r>
    </w:p>
  </w:comment>
  <w:comment w:id="240" w:author="Huawei-YinghaoGuo" w:date="2023-10-26T10:22:00Z" w:initials="H">
    <w:p w14:paraId="3354477D" w14:textId="77777777" w:rsidR="003057D8" w:rsidRDefault="003057D8" w:rsidP="005231B8">
      <w:pPr>
        <w:pStyle w:val="af"/>
        <w:rPr>
          <w:lang w:eastAsia="zh-CN"/>
        </w:rPr>
      </w:pPr>
      <w:r>
        <w:rPr>
          <w:rStyle w:val="ae"/>
        </w:rPr>
        <w:annotationRef/>
      </w:r>
      <w:r>
        <w:rPr>
          <w:lang w:eastAsia="zh-CN"/>
        </w:rPr>
        <w:t xml:space="preserve">Should </w:t>
      </w:r>
      <w:proofErr w:type="spellStart"/>
      <w:r>
        <w:rPr>
          <w:lang w:eastAsia="zh-CN"/>
        </w:rPr>
        <w:t>beRemove</w:t>
      </w:r>
      <w:proofErr w:type="spellEnd"/>
      <w:r>
        <w:rPr>
          <w:lang w:eastAsia="zh-CN"/>
        </w:rPr>
        <w:t>?</w:t>
      </w:r>
      <w:r>
        <w:rPr>
          <w:rFonts w:hint="eastAsia"/>
          <w:lang w:eastAsia="zh-CN"/>
        </w:rPr>
        <w:t xml:space="preserve"> </w:t>
      </w:r>
      <w:r>
        <w:rPr>
          <w:lang w:eastAsia="zh-CN"/>
        </w:rPr>
        <w:t xml:space="preserve">Since </w:t>
      </w:r>
      <w:proofErr w:type="spellStart"/>
      <w:r w:rsidRPr="00771A09">
        <w:rPr>
          <w:i/>
          <w:iCs/>
          <w:lang w:eastAsia="ja-JP"/>
        </w:rPr>
        <w:t>drx-NonIntegerShortCycle</w:t>
      </w:r>
      <w:proofErr w:type="spellEnd"/>
      <w:r>
        <w:rPr>
          <w:lang w:eastAsia="ja-JP"/>
        </w:rPr>
        <w:t xml:space="preserve"> </w:t>
      </w:r>
      <w:r>
        <w:rPr>
          <w:lang w:eastAsia="zh-CN"/>
        </w:rPr>
        <w:t>is configured per UE, not per DRX group.</w:t>
      </w:r>
    </w:p>
    <w:p w14:paraId="434745CD" w14:textId="77777777" w:rsidR="003057D8" w:rsidRDefault="003057D8" w:rsidP="005231B8">
      <w:pPr>
        <w:pStyle w:val="af"/>
      </w:pPr>
    </w:p>
    <w:p w14:paraId="703095D2" w14:textId="204D9693" w:rsidR="003057D8" w:rsidRDefault="003057D8" w:rsidP="005231B8">
      <w:pPr>
        <w:pStyle w:val="af"/>
      </w:pPr>
      <w:r>
        <w:rPr>
          <w:lang w:eastAsia="zh-CN"/>
        </w:rPr>
        <w:t>And why is it not in the edit mode?</w:t>
      </w:r>
    </w:p>
  </w:comment>
  <w:comment w:id="242" w:author="Huawei-YinghaoGuo" w:date="2023-10-26T10:21:00Z" w:initials="H">
    <w:p w14:paraId="348D10FC" w14:textId="77777777" w:rsidR="003057D8" w:rsidRDefault="003057D8" w:rsidP="005231B8">
      <w:pPr>
        <w:pStyle w:val="af"/>
        <w:rPr>
          <w:lang w:eastAsia="zh-CN"/>
        </w:rPr>
      </w:pPr>
      <w:r>
        <w:rPr>
          <w:rStyle w:val="ae"/>
        </w:rPr>
        <w:annotationRef/>
      </w:r>
      <w:r>
        <w:rPr>
          <w:lang w:eastAsia="zh-CN"/>
        </w:rPr>
        <w:t xml:space="preserve">Should </w:t>
      </w:r>
      <w:proofErr w:type="spellStart"/>
      <w:r>
        <w:rPr>
          <w:lang w:eastAsia="zh-CN"/>
        </w:rPr>
        <w:t>beRemove</w:t>
      </w:r>
      <w:proofErr w:type="spellEnd"/>
      <w:r>
        <w:rPr>
          <w:lang w:eastAsia="zh-CN"/>
        </w:rPr>
        <w:t>?</w:t>
      </w:r>
      <w:r>
        <w:rPr>
          <w:rFonts w:hint="eastAsia"/>
          <w:lang w:eastAsia="zh-CN"/>
        </w:rPr>
        <w:t xml:space="preserve"> </w:t>
      </w:r>
      <w:r>
        <w:rPr>
          <w:lang w:eastAsia="zh-CN"/>
        </w:rPr>
        <w:t xml:space="preserve">Since </w:t>
      </w:r>
      <w:proofErr w:type="spellStart"/>
      <w:r w:rsidRPr="00771A09">
        <w:rPr>
          <w:i/>
          <w:iCs/>
          <w:lang w:eastAsia="ja-JP"/>
        </w:rPr>
        <w:t>drx-NonIntegerShortCycle</w:t>
      </w:r>
      <w:proofErr w:type="spellEnd"/>
      <w:r>
        <w:rPr>
          <w:lang w:eastAsia="ja-JP"/>
        </w:rPr>
        <w:t xml:space="preserve"> </w:t>
      </w:r>
      <w:r>
        <w:rPr>
          <w:lang w:eastAsia="zh-CN"/>
        </w:rPr>
        <w:t>is configured per UE, not per DRX group.</w:t>
      </w:r>
    </w:p>
    <w:p w14:paraId="22D15124" w14:textId="77777777" w:rsidR="003057D8" w:rsidRDefault="003057D8" w:rsidP="005231B8">
      <w:pPr>
        <w:pStyle w:val="af"/>
      </w:pPr>
    </w:p>
    <w:p w14:paraId="678394B3" w14:textId="53229164" w:rsidR="003057D8" w:rsidRDefault="003057D8" w:rsidP="005231B8">
      <w:pPr>
        <w:pStyle w:val="af"/>
      </w:pPr>
      <w:r>
        <w:rPr>
          <w:lang w:eastAsia="zh-CN"/>
        </w:rPr>
        <w:t>And why is it not in the edit mode?</w:t>
      </w:r>
    </w:p>
  </w:comment>
  <w:comment w:id="250" w:author="Hyunjeong Kang (Samsung)" w:date="2023-10-26T17:28:00Z" w:initials="HJ">
    <w:p w14:paraId="4A330C10" w14:textId="245DBDC6" w:rsidR="003057D8" w:rsidRPr="000F6A5A" w:rsidRDefault="003057D8">
      <w:pPr>
        <w:pStyle w:val="af"/>
        <w:rPr>
          <w:rFonts w:eastAsia="Malgun Gothic"/>
          <w:lang w:eastAsia="ko-KR"/>
        </w:rPr>
      </w:pPr>
      <w:r>
        <w:rPr>
          <w:rStyle w:val="ae"/>
        </w:rPr>
        <w:annotationRef/>
      </w:r>
      <w:r>
        <w:rPr>
          <w:rStyle w:val="ae"/>
        </w:rPr>
        <w:annotationRef/>
      </w:r>
      <w:proofErr w:type="spellStart"/>
      <w:r w:rsidRPr="00F10B4F">
        <w:t>drx-</w:t>
      </w:r>
      <w:r>
        <w:t>NonInteger</w:t>
      </w:r>
      <w:r w:rsidRPr="00F10B4F">
        <w:t>LongCycleStartOffset</w:t>
      </w:r>
      <w:proofErr w:type="spellEnd"/>
      <w:r>
        <w:rPr>
          <w:rFonts w:eastAsia="Malgun Gothic" w:hint="eastAsia"/>
          <w:lang w:eastAsia="ko-KR"/>
        </w:rPr>
        <w:t>?</w:t>
      </w:r>
    </w:p>
  </w:comment>
  <w:comment w:id="251" w:author="Huawei-YinghaoGuo" w:date="2023-10-26T10:21:00Z" w:initials="H">
    <w:p w14:paraId="42763D91" w14:textId="77777777" w:rsidR="003057D8" w:rsidRDefault="003057D8" w:rsidP="005231B8">
      <w:pPr>
        <w:pStyle w:val="af"/>
        <w:rPr>
          <w:lang w:eastAsia="zh-CN"/>
        </w:rPr>
      </w:pPr>
      <w:r>
        <w:rPr>
          <w:rStyle w:val="ae"/>
        </w:rPr>
        <w:annotationRef/>
      </w:r>
      <w:r>
        <w:rPr>
          <w:lang w:eastAsia="zh-CN"/>
        </w:rPr>
        <w:t xml:space="preserve">Should </w:t>
      </w:r>
      <w:proofErr w:type="spellStart"/>
      <w:r>
        <w:rPr>
          <w:lang w:eastAsia="zh-CN"/>
        </w:rPr>
        <w:t>beRemove</w:t>
      </w:r>
      <w:proofErr w:type="spellEnd"/>
      <w:r>
        <w:rPr>
          <w:lang w:eastAsia="zh-CN"/>
        </w:rPr>
        <w:t>?</w:t>
      </w:r>
      <w:r>
        <w:rPr>
          <w:rFonts w:hint="eastAsia"/>
          <w:lang w:eastAsia="zh-CN"/>
        </w:rPr>
        <w:t xml:space="preserve"> </w:t>
      </w:r>
      <w:r>
        <w:rPr>
          <w:lang w:eastAsia="zh-CN"/>
        </w:rPr>
        <w:t xml:space="preserve">Since </w:t>
      </w:r>
      <w:proofErr w:type="spellStart"/>
      <w:r w:rsidRPr="00771A09">
        <w:rPr>
          <w:i/>
          <w:iCs/>
          <w:lang w:eastAsia="ja-JP"/>
        </w:rPr>
        <w:t>drx-NonIntegerShortCycle</w:t>
      </w:r>
      <w:proofErr w:type="spellEnd"/>
      <w:r>
        <w:rPr>
          <w:lang w:eastAsia="ja-JP"/>
        </w:rPr>
        <w:t xml:space="preserve"> </w:t>
      </w:r>
      <w:r>
        <w:rPr>
          <w:lang w:eastAsia="zh-CN"/>
        </w:rPr>
        <w:t>is configured per UE, not per DRX group.</w:t>
      </w:r>
    </w:p>
    <w:p w14:paraId="4D24A95C" w14:textId="77777777" w:rsidR="003057D8" w:rsidRDefault="003057D8" w:rsidP="005231B8">
      <w:pPr>
        <w:pStyle w:val="af"/>
      </w:pPr>
    </w:p>
    <w:p w14:paraId="70CAC012" w14:textId="1282056B" w:rsidR="003057D8" w:rsidRDefault="003057D8" w:rsidP="005231B8">
      <w:pPr>
        <w:pStyle w:val="af"/>
      </w:pPr>
      <w:r>
        <w:rPr>
          <w:lang w:eastAsia="zh-CN"/>
        </w:rPr>
        <w:t>And why is it not in the edit mode?</w:t>
      </w:r>
    </w:p>
  </w:comment>
  <w:comment w:id="252" w:author="Hyunjeong Kang (Samsung)" w:date="2023-10-26T17:28:00Z" w:initials="HJ">
    <w:p w14:paraId="3B4612D2" w14:textId="5C69D77B" w:rsidR="003057D8" w:rsidRPr="000F6A5A" w:rsidRDefault="003057D8">
      <w:pPr>
        <w:pStyle w:val="af"/>
        <w:rPr>
          <w:rFonts w:eastAsia="Malgun Gothic"/>
          <w:lang w:eastAsia="ko-KR"/>
        </w:rPr>
      </w:pPr>
      <w:r>
        <w:rPr>
          <w:rStyle w:val="ae"/>
        </w:rPr>
        <w:annotationRef/>
      </w:r>
      <w:r>
        <w:rPr>
          <w:rFonts w:eastAsia="Malgun Gothic" w:hint="eastAsia"/>
          <w:lang w:eastAsia="ko-KR"/>
        </w:rPr>
        <w:t>We don</w:t>
      </w:r>
      <w:r>
        <w:rPr>
          <w:rFonts w:eastAsia="Malgun Gothic"/>
          <w:lang w:eastAsia="ko-KR"/>
        </w:rPr>
        <w:t>’t have such parameter.’</w:t>
      </w:r>
      <w:proofErr w:type="spellStart"/>
      <w:r>
        <w:rPr>
          <w:rFonts w:eastAsia="Malgun Gothic"/>
          <w:lang w:eastAsia="ko-KR"/>
        </w:rPr>
        <w:t>drx-NonIntegerLongCycle</w:t>
      </w:r>
      <w:proofErr w:type="spellEnd"/>
      <w:r>
        <w:rPr>
          <w:rFonts w:eastAsia="Malgun Gothic"/>
          <w:lang w:eastAsia="ko-KR"/>
        </w:rPr>
        <w:t>’ which is used in the formula</w:t>
      </w:r>
    </w:p>
  </w:comment>
  <w:comment w:id="253" w:author="Hyunjeong Kang (Samsung)" w:date="2023-10-26T17:28:00Z" w:initials="HJ">
    <w:p w14:paraId="005A8617" w14:textId="40E0C015" w:rsidR="003057D8" w:rsidRPr="000F6A5A" w:rsidRDefault="003057D8">
      <w:pPr>
        <w:pStyle w:val="af"/>
        <w:rPr>
          <w:rFonts w:eastAsia="Malgun Gothic"/>
          <w:lang w:eastAsia="ko-KR"/>
        </w:rPr>
      </w:pPr>
      <w:r>
        <w:rPr>
          <w:rStyle w:val="ae"/>
        </w:rPr>
        <w:annotationRef/>
      </w:r>
      <w:r>
        <w:rPr>
          <w:rStyle w:val="ae"/>
        </w:rPr>
        <w:annotationRef/>
      </w:r>
      <w:proofErr w:type="spellStart"/>
      <w:r w:rsidRPr="00F10B4F">
        <w:t>drx-</w:t>
      </w:r>
      <w:r>
        <w:t>NonInteger</w:t>
      </w:r>
      <w:r w:rsidRPr="00F10B4F">
        <w:t>LongCycleStartOffset</w:t>
      </w:r>
      <w:proofErr w:type="spellEnd"/>
      <w:r>
        <w:rPr>
          <w:rFonts w:eastAsia="Malgun Gothic" w:hint="eastAsia"/>
          <w:lang w:eastAsia="ko-KR"/>
        </w:rPr>
        <w:t>?</w:t>
      </w:r>
    </w:p>
  </w:comment>
  <w:comment w:id="254" w:author="Huawei-YinghaoGuo" w:date="2023-10-26T10:21:00Z" w:initials="H">
    <w:p w14:paraId="3F10D534" w14:textId="77777777" w:rsidR="003057D8" w:rsidRDefault="003057D8" w:rsidP="005231B8">
      <w:pPr>
        <w:pStyle w:val="af"/>
        <w:rPr>
          <w:lang w:eastAsia="zh-CN"/>
        </w:rPr>
      </w:pPr>
      <w:r>
        <w:rPr>
          <w:rStyle w:val="ae"/>
        </w:rPr>
        <w:annotationRef/>
      </w:r>
      <w:r>
        <w:rPr>
          <w:lang w:eastAsia="zh-CN"/>
        </w:rPr>
        <w:t xml:space="preserve">Should </w:t>
      </w:r>
      <w:proofErr w:type="spellStart"/>
      <w:r>
        <w:rPr>
          <w:lang w:eastAsia="zh-CN"/>
        </w:rPr>
        <w:t>beRemove</w:t>
      </w:r>
      <w:proofErr w:type="spellEnd"/>
      <w:r>
        <w:rPr>
          <w:lang w:eastAsia="zh-CN"/>
        </w:rPr>
        <w:t>?</w:t>
      </w:r>
      <w:r>
        <w:rPr>
          <w:rFonts w:hint="eastAsia"/>
          <w:lang w:eastAsia="zh-CN"/>
        </w:rPr>
        <w:t xml:space="preserve"> </w:t>
      </w:r>
      <w:r>
        <w:rPr>
          <w:lang w:eastAsia="zh-CN"/>
        </w:rPr>
        <w:t xml:space="preserve">Since </w:t>
      </w:r>
      <w:proofErr w:type="spellStart"/>
      <w:r w:rsidRPr="00771A09">
        <w:rPr>
          <w:i/>
          <w:iCs/>
          <w:lang w:eastAsia="ja-JP"/>
        </w:rPr>
        <w:t>drx-NonIntegerShortCycle</w:t>
      </w:r>
      <w:proofErr w:type="spellEnd"/>
      <w:r>
        <w:rPr>
          <w:lang w:eastAsia="ja-JP"/>
        </w:rPr>
        <w:t xml:space="preserve"> </w:t>
      </w:r>
      <w:r>
        <w:rPr>
          <w:lang w:eastAsia="zh-CN"/>
        </w:rPr>
        <w:t>is configured per UE, not per DRX group.</w:t>
      </w:r>
    </w:p>
    <w:p w14:paraId="03D00A87" w14:textId="77777777" w:rsidR="003057D8" w:rsidRDefault="003057D8" w:rsidP="005231B8">
      <w:pPr>
        <w:pStyle w:val="af"/>
      </w:pPr>
    </w:p>
    <w:p w14:paraId="211688EE" w14:textId="5F30A054" w:rsidR="003057D8" w:rsidRDefault="003057D8" w:rsidP="005231B8">
      <w:pPr>
        <w:pStyle w:val="af"/>
      </w:pPr>
      <w:r>
        <w:rPr>
          <w:lang w:eastAsia="zh-CN"/>
        </w:rPr>
        <w:t>And why is it not in the edit mode?</w:t>
      </w:r>
    </w:p>
  </w:comment>
  <w:comment w:id="267" w:author="Hyunjeong Kang (Samsung)" w:date="2023-10-26T17:30:00Z" w:initials="HJ">
    <w:p w14:paraId="0E0EB4DF" w14:textId="773DEE1F" w:rsidR="003057D8" w:rsidRDefault="003057D8">
      <w:pPr>
        <w:pStyle w:val="af"/>
      </w:pPr>
      <w:r>
        <w:rPr>
          <w:rStyle w:val="ae"/>
        </w:rPr>
        <w:annotationRef/>
      </w:r>
      <w:proofErr w:type="spellStart"/>
      <w:r w:rsidRPr="00F10B4F">
        <w:t>drx-</w:t>
      </w:r>
      <w:r>
        <w:t>NonInteger</w:t>
      </w:r>
      <w:r w:rsidRPr="00F10B4F">
        <w:t>LongCycleStartOffset</w:t>
      </w:r>
      <w:proofErr w:type="spellEnd"/>
      <w:r>
        <w:t>?</w:t>
      </w:r>
    </w:p>
  </w:comment>
  <w:comment w:id="276" w:author="Huawei-YinghaoGuo" w:date="2023-10-26T10:22:00Z" w:initials="H">
    <w:p w14:paraId="67370948" w14:textId="77777777" w:rsidR="003057D8" w:rsidRDefault="003057D8" w:rsidP="00580A2C">
      <w:pPr>
        <w:pStyle w:val="af"/>
      </w:pPr>
      <w:r>
        <w:rPr>
          <w:rStyle w:val="ae"/>
        </w:rPr>
        <w:annotationRef/>
      </w:r>
      <w:r>
        <w:t>We have discussed this in the previous, meeting and agreed to capture something general, so the above should be sufficient. Do we need to re-discuss the same issue? Perhaps we can remove this EN.</w:t>
      </w:r>
    </w:p>
    <w:p w14:paraId="00CB2DF0" w14:textId="0DADFFB2" w:rsidR="003057D8" w:rsidRPr="00580A2C" w:rsidRDefault="003057D8">
      <w:pPr>
        <w:pStyle w:val="af"/>
      </w:pPr>
    </w:p>
  </w:comment>
  <w:comment w:id="289" w:author="QCr0" w:date="2023-10-24T15:05:00Z" w:initials="QCr0">
    <w:p w14:paraId="24885AC1" w14:textId="40C5F4C9" w:rsidR="003057D8" w:rsidRDefault="003057D8" w:rsidP="00171D43">
      <w:pPr>
        <w:pStyle w:val="af"/>
      </w:pPr>
      <w:r>
        <w:rPr>
          <w:rStyle w:val="ae"/>
        </w:rPr>
        <w:annotationRef/>
      </w:r>
      <w:r>
        <w:t>Removed based on the RAN2 agreement</w:t>
      </w:r>
    </w:p>
  </w:comment>
  <w:comment w:id="291" w:author="QCr0" w:date="2023-10-24T15:05:00Z" w:initials="QCr0">
    <w:p w14:paraId="6DC815CA" w14:textId="77777777" w:rsidR="003057D8" w:rsidRDefault="003057D8" w:rsidP="00171D43">
      <w:pPr>
        <w:pStyle w:val="af"/>
      </w:pPr>
      <w:r>
        <w:rPr>
          <w:rStyle w:val="ae"/>
        </w:rPr>
        <w:annotationRef/>
      </w:r>
      <w:r>
        <w:t>Since no company raised any concern on this RAN1 agreement over the last two meetings, the rapporteur would suggest that RAN2 adopt it</w:t>
      </w:r>
    </w:p>
  </w:comment>
  <w:comment w:id="294" w:author="QCr0" w:date="2023-10-24T15:05:00Z" w:initials="QCr0">
    <w:p w14:paraId="2C9B7275" w14:textId="012F7C4F" w:rsidR="003057D8" w:rsidRDefault="003057D8" w:rsidP="00171D43">
      <w:pPr>
        <w:pStyle w:val="af"/>
      </w:pPr>
      <w:r>
        <w:rPr>
          <w:rStyle w:val="ae"/>
        </w:rPr>
        <w:annotationRef/>
      </w:r>
      <w:r>
        <w:t>Since no company has raised any concern on this RAN1 agreement over the last two meetings, the rapporteur suggests RAN2 adopt it</w:t>
      </w:r>
    </w:p>
  </w:comment>
  <w:comment w:id="297" w:author="Apple" w:date="2023-10-24T15:05:00Z" w:initials="MOU">
    <w:p w14:paraId="25207B84" w14:textId="77777777" w:rsidR="003057D8" w:rsidRDefault="003057D8" w:rsidP="00171D43">
      <w:r>
        <w:rPr>
          <w:rStyle w:val="ae"/>
        </w:rPr>
        <w:annotationRef/>
      </w:r>
      <w:r>
        <w:rPr>
          <w:color w:val="000000"/>
        </w:rPr>
        <w:t>For consistency, maybe we should just say “unused</w:t>
      </w:r>
      <w:proofErr w:type="gramStart"/>
      <w:r>
        <w:rPr>
          <w:color w:val="000000"/>
        </w:rPr>
        <w:t>” ?</w:t>
      </w:r>
      <w:proofErr w:type="gramEnd"/>
    </w:p>
  </w:comment>
  <w:comment w:id="312" w:author="Apple" w:date="2023-10-24T15:05:00Z" w:initials="MOU">
    <w:p w14:paraId="41DC988D" w14:textId="1F5BFD23" w:rsidR="003057D8" w:rsidRDefault="003057D8" w:rsidP="00171D43">
      <w:r>
        <w:rPr>
          <w:rStyle w:val="ae"/>
        </w:rPr>
        <w:annotationRef/>
      </w:r>
      <w:r>
        <w:rPr>
          <w:color w:val="000000"/>
        </w:rPr>
        <w:t>Redundant “PDU”</w:t>
      </w:r>
    </w:p>
  </w:comment>
  <w:comment w:id="310" w:author="LGE - Hanseul Hong" w:date="2023-10-26T10:54:00Z" w:initials="LGE">
    <w:p w14:paraId="6061207F" w14:textId="77777777" w:rsidR="003057D8" w:rsidRDefault="003057D8" w:rsidP="00532421">
      <w:pPr>
        <w:pStyle w:val="af"/>
        <w:rPr>
          <w:rFonts w:eastAsia="Malgun Gothic"/>
          <w:lang w:eastAsia="ko-KR"/>
        </w:rPr>
      </w:pPr>
      <w:r>
        <w:rPr>
          <w:rStyle w:val="ae"/>
        </w:rPr>
        <w:annotationRef/>
      </w:r>
      <w:r>
        <w:rPr>
          <w:rFonts w:eastAsia="Malgun Gothic"/>
          <w:lang w:eastAsia="ko-KR"/>
        </w:rPr>
        <w:t>To align with PDCP running CR, suggest to use ‘PSI based SDU discard,’ since it is ‘SDU discard,’ not ‘PDU discard.’</w:t>
      </w:r>
    </w:p>
    <w:p w14:paraId="051E9766" w14:textId="09289D2E" w:rsidR="003057D8" w:rsidRDefault="003057D8" w:rsidP="00532421">
      <w:pPr>
        <w:pStyle w:val="af"/>
      </w:pPr>
      <w:r>
        <w:rPr>
          <w:rFonts w:eastAsia="Malgun Gothic"/>
          <w:lang w:eastAsia="ko-KR"/>
        </w:rPr>
        <w:t>Same comments in other places where ‘PSI-based PDU discard’ is used</w:t>
      </w:r>
    </w:p>
  </w:comment>
  <w:comment w:id="311" w:author="Google" w:date="2023-10-27T14:44:00Z" w:initials="SY">
    <w:p w14:paraId="0F0044A3" w14:textId="713E888D" w:rsidR="003057D8" w:rsidRDefault="003057D8">
      <w:pPr>
        <w:pStyle w:val="af"/>
      </w:pPr>
      <w:r>
        <w:rPr>
          <w:rStyle w:val="ae"/>
        </w:rPr>
        <w:annotationRef/>
      </w:r>
      <w:r>
        <w:t>Same view as LGE.</w:t>
      </w:r>
    </w:p>
  </w:comment>
  <w:comment w:id="338" w:author="CATT" w:date="2023-10-24T15:05:00Z" w:initials="CATT">
    <w:p w14:paraId="653648B0" w14:textId="09FFAD60" w:rsidR="003057D8" w:rsidRDefault="003057D8">
      <w:pPr>
        <w:pStyle w:val="af"/>
      </w:pPr>
      <w:r>
        <w:rPr>
          <w:rStyle w:val="ae"/>
        </w:rPr>
        <w:annotationRef/>
      </w:r>
      <w:r>
        <w:t xml:space="preserve">“Remaining time” alone is an undefined concept, not sufficient for a stage 3 description. We suggest adding “until PDCP </w:t>
      </w:r>
      <w:proofErr w:type="spellStart"/>
      <w:r w:rsidRPr="000B4D2D">
        <w:rPr>
          <w:i/>
        </w:rPr>
        <w:t>discardTimer</w:t>
      </w:r>
      <w:proofErr w:type="spellEnd"/>
      <w:r>
        <w:t xml:space="preserve"> expiry”.</w:t>
      </w:r>
    </w:p>
  </w:comment>
  <w:comment w:id="339" w:author="Huawei-YinghaoGuo" w:date="2023-10-26T10:24:00Z" w:initials="H">
    <w:p w14:paraId="168571ED" w14:textId="77777777" w:rsidR="003057D8" w:rsidRDefault="003057D8" w:rsidP="00DF1914">
      <w:pPr>
        <w:pStyle w:val="af"/>
        <w:rPr>
          <w:lang w:eastAsia="zh-CN"/>
        </w:rPr>
      </w:pPr>
      <w:r>
        <w:rPr>
          <w:rStyle w:val="ae"/>
        </w:rPr>
        <w:annotationRef/>
      </w:r>
      <w:r>
        <w:rPr>
          <w:lang w:eastAsia="zh-CN"/>
        </w:rPr>
        <w:t xml:space="preserve">Same view. </w:t>
      </w:r>
      <w:proofErr w:type="gramStart"/>
      <w:r>
        <w:rPr>
          <w:lang w:eastAsia="zh-CN"/>
        </w:rPr>
        <w:t>Also</w:t>
      </w:r>
      <w:proofErr w:type="gramEnd"/>
      <w:r>
        <w:rPr>
          <w:lang w:eastAsia="zh-CN"/>
        </w:rPr>
        <w:t xml:space="preserve"> better to add a ref</w:t>
      </w:r>
    </w:p>
    <w:p w14:paraId="6BDDAC2F" w14:textId="32237D2A" w:rsidR="003057D8" w:rsidRPr="00DF1914" w:rsidRDefault="003057D8">
      <w:pPr>
        <w:pStyle w:val="af"/>
      </w:pPr>
    </w:p>
  </w:comment>
  <w:comment w:id="340" w:author="Hyunjeong Kang (Samsung)" w:date="2023-10-26T17:31:00Z" w:initials="HJ">
    <w:p w14:paraId="5F9C86D3" w14:textId="1197D9B7" w:rsidR="003057D8" w:rsidRPr="00E438A5" w:rsidRDefault="003057D8">
      <w:pPr>
        <w:pStyle w:val="af"/>
        <w:rPr>
          <w:rFonts w:eastAsia="Malgun Gothic"/>
          <w:lang w:eastAsia="ko-KR"/>
        </w:rPr>
      </w:pPr>
      <w:r>
        <w:rPr>
          <w:rStyle w:val="ae"/>
        </w:rPr>
        <w:annotationRef/>
      </w:r>
      <w:r>
        <w:rPr>
          <w:rFonts w:eastAsia="Malgun Gothic"/>
          <w:lang w:eastAsia="ko-KR"/>
        </w:rPr>
        <w:t>S</w:t>
      </w:r>
      <w:r>
        <w:rPr>
          <w:rFonts w:eastAsia="Malgun Gothic" w:hint="eastAsia"/>
          <w:lang w:eastAsia="ko-KR"/>
        </w:rPr>
        <w:t xml:space="preserve">ame </w:t>
      </w:r>
      <w:r>
        <w:rPr>
          <w:rFonts w:eastAsia="Malgun Gothic"/>
          <w:lang w:eastAsia="ko-KR"/>
        </w:rPr>
        <w:t>view</w:t>
      </w:r>
    </w:p>
  </w:comment>
  <w:comment w:id="350" w:author="Huawei-YinghaoGuo" w:date="2023-10-26T10:24:00Z" w:initials="H">
    <w:p w14:paraId="0DB23C22" w14:textId="77777777" w:rsidR="003057D8" w:rsidRDefault="003057D8" w:rsidP="00DF1914">
      <w:pPr>
        <w:pStyle w:val="af"/>
        <w:rPr>
          <w:lang w:eastAsia="zh-CN"/>
        </w:rPr>
      </w:pPr>
      <w:r>
        <w:rPr>
          <w:rStyle w:val="ae"/>
        </w:rPr>
        <w:annotationRef/>
      </w:r>
      <w:r>
        <w:rPr>
          <w:lang w:eastAsia="zh-CN"/>
        </w:rPr>
        <w:t>Better to be” along with” not “associated with”?</w:t>
      </w:r>
    </w:p>
    <w:p w14:paraId="3838915F" w14:textId="6D2DB629" w:rsidR="003057D8" w:rsidRPr="00DF1914" w:rsidRDefault="003057D8">
      <w:pPr>
        <w:pStyle w:val="af"/>
      </w:pPr>
    </w:p>
  </w:comment>
  <w:comment w:id="348" w:author="LGE - Hanseul Hong" w:date="2023-10-26T10:54:00Z" w:initials="LGE">
    <w:p w14:paraId="081B9EB2" w14:textId="77777777" w:rsidR="003057D8" w:rsidRDefault="003057D8" w:rsidP="00532421">
      <w:pPr>
        <w:pStyle w:val="af"/>
        <w:rPr>
          <w:rFonts w:eastAsia="Malgun Gothic"/>
          <w:lang w:eastAsia="ko-KR"/>
        </w:rPr>
      </w:pPr>
      <w:r>
        <w:rPr>
          <w:rStyle w:val="ae"/>
        </w:rPr>
        <w:annotationRef/>
      </w:r>
      <w:r>
        <w:rPr>
          <w:rFonts w:eastAsia="Malgun Gothic" w:hint="eastAsia"/>
          <w:lang w:eastAsia="ko-KR"/>
        </w:rPr>
        <w:t>The</w:t>
      </w:r>
      <w:r>
        <w:rPr>
          <w:rFonts w:eastAsia="Malgun Gothic"/>
          <w:lang w:eastAsia="ko-KR"/>
        </w:rPr>
        <w:t xml:space="preserve"> delay status report contains shortest remaining time for an LCG and the data volume which is less than the threshold, not a data volume associated with ‘reported remaining time (i.e., shortest remaining time)’. </w:t>
      </w:r>
    </w:p>
    <w:p w14:paraId="71A233A3" w14:textId="26A3BEF3" w:rsidR="003057D8" w:rsidRDefault="003057D8" w:rsidP="00532421">
      <w:pPr>
        <w:pStyle w:val="af"/>
      </w:pPr>
      <w:r>
        <w:rPr>
          <w:rFonts w:eastAsia="Malgun Gothic"/>
          <w:lang w:eastAsia="ko-KR"/>
        </w:rPr>
        <w:t xml:space="preserve">Therefore, for better clarity, it is suggested to modify as ‘the amount of data associated with remaining time less than </w:t>
      </w:r>
      <w:proofErr w:type="spellStart"/>
      <w:r w:rsidRPr="00257C31">
        <w:rPr>
          <w:i/>
          <w:lang w:eastAsia="ko-KR"/>
        </w:rPr>
        <w:t>remainingTimeThreshold</w:t>
      </w:r>
      <w:proofErr w:type="spellEnd"/>
      <w:r>
        <w:rPr>
          <w:lang w:eastAsia="ko-KR"/>
        </w:rPr>
        <w:t>’</w:t>
      </w:r>
    </w:p>
  </w:comment>
  <w:comment w:id="349" w:author="Xiaomi (Yujian)" w:date="2023-10-27T17:42:00Z" w:initials="YZ">
    <w:p w14:paraId="1DE1BEEB" w14:textId="7C312B58" w:rsidR="00687BB1" w:rsidRDefault="00687BB1">
      <w:pPr>
        <w:pStyle w:val="af"/>
      </w:pPr>
      <w:r>
        <w:rPr>
          <w:rStyle w:val="ae"/>
        </w:rPr>
        <w:annotationRef/>
      </w:r>
      <w:r>
        <w:rPr>
          <w:rFonts w:hint="eastAsia"/>
          <w:lang w:eastAsia="zh-CN"/>
        </w:rPr>
        <w:t>A</w:t>
      </w:r>
      <w:r>
        <w:rPr>
          <w:lang w:eastAsia="zh-CN"/>
        </w:rPr>
        <w:t>gree with LGE.</w:t>
      </w:r>
    </w:p>
  </w:comment>
  <w:comment w:id="359" w:author="Chunli" w:date="2023-10-26T15:48:00Z" w:initials="Chunli">
    <w:p w14:paraId="07ECE074" w14:textId="77777777" w:rsidR="003057D8" w:rsidRDefault="003057D8" w:rsidP="002F7C2B">
      <w:pPr>
        <w:pStyle w:val="af"/>
      </w:pPr>
      <w:r>
        <w:rPr>
          <w:rStyle w:val="ae"/>
        </w:rPr>
        <w:annotationRef/>
      </w:r>
      <w:r>
        <w:t xml:space="preserve">Unclear if we need this separate enabling since with the configuration of the threshold means it is enabled for the LCG. We don't have the case of only enabled but without threshold </w:t>
      </w:r>
      <w:proofErr w:type="gramStart"/>
      <w:r>
        <w:t>configured ?</w:t>
      </w:r>
      <w:proofErr w:type="gramEnd"/>
      <w:r>
        <w:t xml:space="preserve"> </w:t>
      </w:r>
    </w:p>
  </w:comment>
  <w:comment w:id="382" w:author="Apple" w:date="2023-10-24T15:05:00Z" w:initials="MOU">
    <w:p w14:paraId="50A45832" w14:textId="471CA1F6" w:rsidR="003057D8" w:rsidRDefault="003057D8" w:rsidP="00171D43">
      <w:r>
        <w:rPr>
          <w:rStyle w:val="ae"/>
        </w:rPr>
        <w:annotationRef/>
      </w:r>
      <w:r>
        <w:rPr>
          <w:color w:val="000000"/>
        </w:rPr>
        <w:t>We think it should be:</w:t>
      </w:r>
    </w:p>
    <w:p w14:paraId="364C1983" w14:textId="77777777" w:rsidR="003057D8" w:rsidRDefault="003057D8" w:rsidP="00171D43">
      <w:r>
        <w:rPr>
          <w:color w:val="000000"/>
        </w:rPr>
        <w:t xml:space="preserve">“… the smallest value of remaining time still the PDCP </w:t>
      </w:r>
      <w:proofErr w:type="spellStart"/>
      <w:r>
        <w:rPr>
          <w:color w:val="000000"/>
        </w:rPr>
        <w:t>discardTimer</w:t>
      </w:r>
      <w:proofErr w:type="spellEnd"/>
      <w:r>
        <w:rPr>
          <w:color w:val="000000"/>
        </w:rPr>
        <w:t xml:space="preserve"> expiry …”</w:t>
      </w:r>
    </w:p>
  </w:comment>
  <w:comment w:id="383" w:author="LGE - Hanseul Hong" w:date="2023-10-26T10:58:00Z" w:initials="LGE">
    <w:p w14:paraId="7CAF253D" w14:textId="23F7B5D7" w:rsidR="003057D8" w:rsidRDefault="003057D8">
      <w:pPr>
        <w:pStyle w:val="af"/>
      </w:pPr>
      <w:r>
        <w:rPr>
          <w:rStyle w:val="ae"/>
        </w:rPr>
        <w:annotationRef/>
      </w:r>
      <w:r>
        <w:t xml:space="preserve">Agree with Apple, since PDCP </w:t>
      </w:r>
      <w:proofErr w:type="spellStart"/>
      <w:r w:rsidRPr="00BC5452">
        <w:rPr>
          <w:i/>
          <w:iCs/>
          <w:color w:val="000000" w:themeColor="text1"/>
        </w:rPr>
        <w:t>discar</w:t>
      </w:r>
      <w:r>
        <w:rPr>
          <w:i/>
          <w:iCs/>
          <w:color w:val="000000" w:themeColor="text1"/>
        </w:rPr>
        <w:t>d</w:t>
      </w:r>
      <w:r w:rsidRPr="00BC5452">
        <w:rPr>
          <w:i/>
          <w:iCs/>
          <w:color w:val="000000" w:themeColor="text1"/>
        </w:rPr>
        <w:t>Timer</w:t>
      </w:r>
      <w:proofErr w:type="spellEnd"/>
      <w:r>
        <w:rPr>
          <w:color w:val="000000" w:themeColor="text1"/>
        </w:rPr>
        <w:t xml:space="preserve"> </w:t>
      </w:r>
      <w:r>
        <w:rPr>
          <w:rStyle w:val="ae"/>
        </w:rPr>
        <w:annotationRef/>
      </w:r>
      <w:r>
        <w:rPr>
          <w:rStyle w:val="ae"/>
        </w:rPr>
        <w:annotationRef/>
      </w:r>
      <w:r>
        <w:t>could be either count-up or count-down timer. One editorial correction on Apple’s wording:</w:t>
      </w:r>
    </w:p>
    <w:p w14:paraId="52C6AC59" w14:textId="20B79CAA" w:rsidR="003057D8" w:rsidRPr="00A90EAD" w:rsidRDefault="003057D8" w:rsidP="00A90EAD">
      <w:pPr>
        <w:pStyle w:val="af"/>
        <w:numPr>
          <w:ilvl w:val="0"/>
          <w:numId w:val="47"/>
        </w:numPr>
      </w:pPr>
      <w:r>
        <w:rPr>
          <w:color w:val="000000"/>
        </w:rPr>
        <w:t xml:space="preserve">“… the smallest value of remaining time </w:t>
      </w:r>
      <w:r w:rsidRPr="00A90EAD">
        <w:rPr>
          <w:strike/>
          <w:color w:val="FF0000"/>
        </w:rPr>
        <w:t>s</w:t>
      </w:r>
      <w:r>
        <w:rPr>
          <w:color w:val="000000"/>
        </w:rPr>
        <w:t xml:space="preserve">till the PDCP </w:t>
      </w:r>
      <w:proofErr w:type="spellStart"/>
      <w:r>
        <w:rPr>
          <w:color w:val="000000"/>
        </w:rPr>
        <w:t>discardTimer</w:t>
      </w:r>
      <w:proofErr w:type="spellEnd"/>
      <w:r>
        <w:rPr>
          <w:color w:val="000000"/>
        </w:rPr>
        <w:t xml:space="preserve"> expiry …”</w:t>
      </w:r>
    </w:p>
  </w:comment>
  <w:comment w:id="384" w:author="Huawei-YinghaoGuo" w:date="2023-10-26T10:24:00Z" w:initials="H">
    <w:p w14:paraId="30CA6902" w14:textId="77777777" w:rsidR="003057D8" w:rsidRDefault="003057D8" w:rsidP="00F4057A">
      <w:pPr>
        <w:pStyle w:val="af"/>
        <w:rPr>
          <w:lang w:eastAsia="zh-CN"/>
        </w:rPr>
      </w:pPr>
      <w:r>
        <w:rPr>
          <w:rStyle w:val="ae"/>
        </w:rPr>
        <w:annotationRef/>
      </w:r>
      <w:r>
        <w:rPr>
          <w:lang w:eastAsia="zh-CN"/>
        </w:rPr>
        <w:t>I think whether it is the smallest/largest is captured in the PDCP spec? we just need to capture “remaining time” here</w:t>
      </w:r>
    </w:p>
    <w:p w14:paraId="60A744FF" w14:textId="0C0ED9E9" w:rsidR="003057D8" w:rsidRPr="00F4057A" w:rsidRDefault="003057D8">
      <w:pPr>
        <w:pStyle w:val="af"/>
      </w:pPr>
    </w:p>
  </w:comment>
  <w:comment w:id="385" w:author="vivo-Chenli-After RAN2#123bis-R" w:date="2023-10-26T22:01:00Z" w:initials="v">
    <w:p w14:paraId="1DFFFF0F" w14:textId="07FFB120" w:rsidR="003057D8" w:rsidRDefault="003057D8">
      <w:pPr>
        <w:pStyle w:val="af"/>
      </w:pPr>
      <w:r>
        <w:rPr>
          <w:rStyle w:val="ae"/>
        </w:rPr>
        <w:annotationRef/>
      </w:r>
      <w:r>
        <w:rPr>
          <w:lang w:eastAsia="zh-CN"/>
        </w:rPr>
        <w:t>We think the remaining time should be a non-zero value. As the packet with remaining time zero is meaningless even it is in the RLC entity for transmission or retransmission.</w:t>
      </w:r>
    </w:p>
  </w:comment>
  <w:comment w:id="386" w:author="CATT" w:date="2023-10-24T15:05:00Z" w:initials="CATT">
    <w:p w14:paraId="39AE8846" w14:textId="0E2505BF" w:rsidR="003057D8" w:rsidRPr="00171D43" w:rsidRDefault="003057D8">
      <w:pPr>
        <w:pStyle w:val="af"/>
      </w:pPr>
      <w:r>
        <w:rPr>
          <w:rStyle w:val="ae"/>
        </w:rPr>
        <w:annotationRef/>
      </w:r>
      <w:r>
        <w:t xml:space="preserve">Agree with Apple, + despite the agreement formulation, we don’t think it is required to mention “the smallest value”. Instead, any SDU which remaining time until </w:t>
      </w:r>
      <w:proofErr w:type="spellStart"/>
      <w:r>
        <w:rPr>
          <w:i/>
        </w:rPr>
        <w:t>discardTimer</w:t>
      </w:r>
      <w:proofErr w:type="spellEnd"/>
      <w:r>
        <w:t xml:space="preserve"> expiry is lower than the threshold should trigger the DSR (if not already triggered by another SDU from that LCG). Indeed, the first SDU that triggers the DSR necessarily has the shortest value. So it could be: </w:t>
      </w:r>
      <w:proofErr w:type="gramStart"/>
      <w:r>
        <w:t>“ if</w:t>
      </w:r>
      <w:proofErr w:type="gramEnd"/>
      <w:r>
        <w:t xml:space="preserve"> the remaining time until the PDCP </w:t>
      </w:r>
      <w:proofErr w:type="spellStart"/>
      <w:r w:rsidRPr="00D97CF1">
        <w:rPr>
          <w:i/>
        </w:rPr>
        <w:t>discardTimer</w:t>
      </w:r>
      <w:proofErr w:type="spellEnd"/>
      <w:r>
        <w:t xml:space="preserve"> expiry of any PDCP SDU of the LCG is below…”</w:t>
      </w:r>
    </w:p>
  </w:comment>
  <w:comment w:id="387" w:author="Xiaomi (Yujian)" w:date="2023-10-27T17:42:00Z" w:initials="YZ">
    <w:p w14:paraId="4886CE13" w14:textId="706A1958" w:rsidR="00687BB1" w:rsidRDefault="00687BB1">
      <w:pPr>
        <w:pStyle w:val="af"/>
      </w:pPr>
      <w:r>
        <w:rPr>
          <w:rStyle w:val="ae"/>
        </w:rPr>
        <w:annotationRef/>
      </w:r>
      <w:r>
        <w:rPr>
          <w:rFonts w:hint="eastAsia"/>
          <w:lang w:eastAsia="zh-CN"/>
        </w:rPr>
        <w:t>Agre</w:t>
      </w:r>
      <w:r>
        <w:t xml:space="preserve">e with CATT and we think the original wording is OK, </w:t>
      </w:r>
      <w:proofErr w:type="gramStart"/>
      <w:r>
        <w:t>i.e.</w:t>
      </w:r>
      <w:proofErr w:type="gramEnd"/>
      <w:r>
        <w:t xml:space="preserve"> “if the remaining time of a PDU in an LCG, if configured for DSR, becomes shorter than its associated </w:t>
      </w:r>
      <w:proofErr w:type="spellStart"/>
      <w:r w:rsidRPr="009751B7">
        <w:rPr>
          <w:i/>
          <w:iCs/>
        </w:rPr>
        <w:t>remainingTimeThreshold</w:t>
      </w:r>
      <w:proofErr w:type="spellEnd"/>
      <w:r>
        <w:t>”.</w:t>
      </w:r>
    </w:p>
  </w:comment>
  <w:comment w:id="388" w:author="CATT" w:date="2023-10-24T15:05:00Z" w:initials="CATT">
    <w:p w14:paraId="4B43E567" w14:textId="5FD35249" w:rsidR="003057D8" w:rsidRDefault="003057D8">
      <w:pPr>
        <w:pStyle w:val="af"/>
      </w:pPr>
      <w:r>
        <w:rPr>
          <w:rStyle w:val="ae"/>
        </w:rPr>
        <w:annotationRef/>
      </w:r>
      <w:r>
        <w:t>One editor’s note could be added questioning whether the other discard timer (</w:t>
      </w:r>
      <w:proofErr w:type="spellStart"/>
      <w:r w:rsidRPr="00D22E31">
        <w:rPr>
          <w:i/>
        </w:rPr>
        <w:t>discardTimer</w:t>
      </w:r>
      <w:r>
        <w:rPr>
          <w:i/>
        </w:rPr>
        <w:t>ForLowImportance</w:t>
      </w:r>
      <w:proofErr w:type="spellEnd"/>
      <w:r>
        <w:t xml:space="preserve">) to be used when </w:t>
      </w:r>
      <w:proofErr w:type="gramStart"/>
      <w:r>
        <w:t>psi based</w:t>
      </w:r>
      <w:proofErr w:type="gramEnd"/>
      <w:r>
        <w:t xml:space="preserve"> discard is enabled can also trigger a DSR. We think not but it should still be discussed.</w:t>
      </w:r>
    </w:p>
  </w:comment>
  <w:comment w:id="394" w:author="CATT" w:date="2023-10-24T15:05:00Z" w:initials="CATT">
    <w:p w14:paraId="0499F9AD" w14:textId="47945625" w:rsidR="003057D8" w:rsidRDefault="003057D8">
      <w:pPr>
        <w:pStyle w:val="af"/>
      </w:pPr>
      <w:r>
        <w:rPr>
          <w:rStyle w:val="ae"/>
        </w:rPr>
        <w:annotationRef/>
      </w:r>
      <w:r>
        <w:t>PDCP SDUs</w:t>
      </w:r>
    </w:p>
  </w:comment>
  <w:comment w:id="407" w:author="Huawei-YinghaoGuo" w:date="2023-10-26T10:25:00Z" w:initials="H">
    <w:p w14:paraId="73C5FBF9" w14:textId="467C3144" w:rsidR="003057D8" w:rsidRDefault="003057D8">
      <w:pPr>
        <w:pStyle w:val="af"/>
      </w:pPr>
      <w:r>
        <w:rPr>
          <w:rStyle w:val="ae"/>
        </w:rPr>
        <w:annotationRef/>
      </w:r>
      <w:r>
        <w:rPr>
          <w:lang w:eastAsia="zh-CN"/>
        </w:rPr>
        <w:t>s here is not needed</w:t>
      </w:r>
    </w:p>
  </w:comment>
  <w:comment w:id="412" w:author="Huawei-YinghaoGuo" w:date="2023-10-26T10:25:00Z" w:initials="H">
    <w:p w14:paraId="25317F7A" w14:textId="77777777" w:rsidR="003057D8" w:rsidRDefault="003057D8" w:rsidP="00F4057A">
      <w:pPr>
        <w:pStyle w:val="af"/>
        <w:rPr>
          <w:lang w:eastAsia="zh-CN"/>
        </w:rPr>
      </w:pPr>
      <w:r>
        <w:rPr>
          <w:rStyle w:val="ae"/>
        </w:rPr>
        <w:annotationRef/>
      </w:r>
      <w:r>
        <w:rPr>
          <w:rFonts w:hint="eastAsia"/>
          <w:lang w:eastAsia="zh-CN"/>
        </w:rPr>
        <w:t>a</w:t>
      </w:r>
      <w:r>
        <w:rPr>
          <w:lang w:eastAsia="zh-CN"/>
        </w:rPr>
        <w:t xml:space="preserve"> formal wording in MAC’s language will be “S instruct the multiplexing and assembly entity to generate a DSR”</w:t>
      </w:r>
    </w:p>
    <w:p w14:paraId="76F42995" w14:textId="77777777" w:rsidR="003057D8" w:rsidRDefault="003057D8" w:rsidP="00F4057A">
      <w:pPr>
        <w:pStyle w:val="af"/>
        <w:rPr>
          <w:lang w:eastAsia="zh-CN"/>
        </w:rPr>
      </w:pPr>
    </w:p>
    <w:p w14:paraId="0FEC3729" w14:textId="77777777" w:rsidR="003057D8" w:rsidRDefault="003057D8" w:rsidP="00F4057A">
      <w:pPr>
        <w:pStyle w:val="af"/>
        <w:rPr>
          <w:lang w:eastAsia="zh-CN"/>
        </w:rPr>
      </w:pPr>
      <w:r>
        <w:rPr>
          <w:lang w:eastAsia="zh-CN"/>
        </w:rPr>
        <w:t>And DSR is not transmitted only for this LCG</w:t>
      </w:r>
    </w:p>
    <w:p w14:paraId="740CE773" w14:textId="77777777" w:rsidR="003057D8" w:rsidRDefault="003057D8" w:rsidP="00F4057A">
      <w:pPr>
        <w:pStyle w:val="af"/>
        <w:rPr>
          <w:lang w:eastAsia="zh-CN"/>
        </w:rPr>
      </w:pPr>
    </w:p>
    <w:p w14:paraId="2E181287" w14:textId="77777777" w:rsidR="003057D8" w:rsidRDefault="003057D8" w:rsidP="00F4057A">
      <w:pPr>
        <w:pStyle w:val="af"/>
        <w:rPr>
          <w:lang w:eastAsia="zh-CN"/>
        </w:rPr>
      </w:pPr>
      <w:r>
        <w:rPr>
          <w:rFonts w:hint="eastAsia"/>
          <w:lang w:eastAsia="zh-CN"/>
        </w:rPr>
        <w:t>A</w:t>
      </w:r>
      <w:r>
        <w:rPr>
          <w:lang w:eastAsia="zh-CN"/>
        </w:rPr>
        <w:t xml:space="preserve">nother condition is the UL-SCH resource is able to accommodate the DRS plus its </w:t>
      </w:r>
      <w:proofErr w:type="spellStart"/>
      <w:r>
        <w:rPr>
          <w:lang w:eastAsia="zh-CN"/>
        </w:rPr>
        <w:t>subheader</w:t>
      </w:r>
      <w:proofErr w:type="spellEnd"/>
      <w:r>
        <w:rPr>
          <w:lang w:eastAsia="zh-CN"/>
        </w:rPr>
        <w:t>.</w:t>
      </w:r>
    </w:p>
    <w:p w14:paraId="6C8B804F" w14:textId="77777777" w:rsidR="003057D8" w:rsidRDefault="003057D8" w:rsidP="00F4057A">
      <w:pPr>
        <w:pStyle w:val="af"/>
        <w:rPr>
          <w:lang w:eastAsia="zh-CN"/>
        </w:rPr>
      </w:pPr>
    </w:p>
    <w:p w14:paraId="109CD47E" w14:textId="0D2D896C" w:rsidR="003057D8" w:rsidRDefault="003057D8" w:rsidP="00F4057A">
      <w:pPr>
        <w:pStyle w:val="af"/>
        <w:rPr>
          <w:lang w:eastAsia="zh-CN"/>
        </w:rPr>
      </w:pPr>
      <w:r>
        <w:rPr>
          <w:lang w:eastAsia="zh-CN"/>
        </w:rPr>
        <w:t>Then, you also need to discuss whether to trigger SR when there isn’t enough space, normal drill for RAN2 when a UL MAC CE is introduced</w:t>
      </w:r>
    </w:p>
  </w:comment>
  <w:comment w:id="417" w:author="CATT" w:date="2023-10-24T15:05:00Z" w:initials="CATT">
    <w:p w14:paraId="4BD14163" w14:textId="0F11F751" w:rsidR="003057D8" w:rsidRDefault="003057D8">
      <w:pPr>
        <w:pStyle w:val="af"/>
      </w:pPr>
      <w:r>
        <w:rPr>
          <w:rStyle w:val="ae"/>
        </w:rPr>
        <w:annotationRef/>
      </w:r>
      <w:r>
        <w:t xml:space="preserve">Suggest discussing this as part of the DSR cancellation cases. However, the existence of the triggering SDU (when </w:t>
      </w:r>
      <w:proofErr w:type="spellStart"/>
      <w:r w:rsidRPr="002731A9">
        <w:rPr>
          <w:rFonts w:eastAsia="Malgun Gothic"/>
          <w:i/>
          <w:lang w:eastAsia="ko-KR"/>
        </w:rPr>
        <w:t>pdu-SetDiscard</w:t>
      </w:r>
      <w:proofErr w:type="spellEnd"/>
      <w:r>
        <w:t xml:space="preserve"> is not configured) or of the entire PDU Set (when </w:t>
      </w:r>
      <w:proofErr w:type="spellStart"/>
      <w:r w:rsidRPr="002731A9">
        <w:rPr>
          <w:rFonts w:eastAsia="Malgun Gothic"/>
          <w:i/>
          <w:lang w:eastAsia="ko-KR"/>
        </w:rPr>
        <w:t>pdu-SetDiscard</w:t>
      </w:r>
      <w:proofErr w:type="spellEnd"/>
      <w:r>
        <w:t xml:space="preserve"> is configured) should be another condition for triggering (see also my below comment on leftover issues).</w:t>
      </w:r>
    </w:p>
  </w:comment>
  <w:comment w:id="427" w:author="CATT" w:date="2023-10-24T15:05:00Z" w:initials="CATT">
    <w:p w14:paraId="6D7D53A2" w14:textId="5CCCF900" w:rsidR="003057D8" w:rsidRDefault="003057D8">
      <w:pPr>
        <w:pStyle w:val="af"/>
      </w:pPr>
      <w:r>
        <w:rPr>
          <w:rStyle w:val="ae"/>
        </w:rPr>
        <w:annotationRef/>
      </w:r>
      <w:r>
        <w:t>Other DSR triggers e.g.:</w:t>
      </w:r>
    </w:p>
    <w:p w14:paraId="3E795C1A" w14:textId="7CD167BD" w:rsidR="003057D8" w:rsidRDefault="003057D8">
      <w:pPr>
        <w:pStyle w:val="af"/>
      </w:pPr>
      <w:r>
        <w:t xml:space="preserve">- </w:t>
      </w:r>
      <w:r w:rsidRPr="001E2D74">
        <w:t>at least one the SDU</w:t>
      </w:r>
      <w:r>
        <w:t>s</w:t>
      </w:r>
      <w:r w:rsidRPr="001E2D74">
        <w:t xml:space="preserve"> in the PDU Set </w:t>
      </w:r>
      <w:r>
        <w:t>t</w:t>
      </w:r>
      <w:r w:rsidRPr="001E2D74">
        <w:t xml:space="preserve">he </w:t>
      </w:r>
      <w:r>
        <w:t>triggering SDU belongs</w:t>
      </w:r>
      <w:r w:rsidRPr="001E2D74">
        <w:t xml:space="preserve"> to has not been discarded</w:t>
      </w:r>
    </w:p>
    <w:p w14:paraId="0885C80E" w14:textId="6EC458B6" w:rsidR="003057D8" w:rsidRDefault="003057D8">
      <w:pPr>
        <w:pStyle w:val="af"/>
      </w:pPr>
      <w:r>
        <w:t xml:space="preserve">- </w:t>
      </w:r>
      <w:r w:rsidRPr="001E2D74">
        <w:t>no upcoming UL grant can be used to transmit the remaining PDUs of the delay-critical PDU Set(s) before the discard timer deadline</w:t>
      </w:r>
    </w:p>
  </w:comment>
  <w:comment w:id="435" w:author="Apple" w:date="2023-10-24T15:05:00Z" w:initials="MOU">
    <w:p w14:paraId="35489305" w14:textId="77777777" w:rsidR="003057D8" w:rsidRDefault="003057D8" w:rsidP="00171D43">
      <w:r>
        <w:rPr>
          <w:rStyle w:val="ae"/>
        </w:rPr>
        <w:annotationRef/>
      </w:r>
      <w:r>
        <w:rPr>
          <w:color w:val="000000"/>
        </w:rPr>
        <w:t>As commented above, we think it should be modelled as a new BSR format along with Long and Short BSR, so can be merged into 6.1.3.1.</w:t>
      </w:r>
    </w:p>
  </w:comment>
  <w:comment w:id="451" w:author="QCr0" w:date="2023-10-24T15:05:00Z" w:initials="QCr0">
    <w:p w14:paraId="5BB01D28" w14:textId="2C89E1B7" w:rsidR="003057D8" w:rsidRDefault="003057D8" w:rsidP="00171D43">
      <w:pPr>
        <w:pStyle w:val="af"/>
      </w:pPr>
      <w:r>
        <w:rPr>
          <w:rStyle w:val="ae"/>
        </w:rPr>
        <w:annotationRef/>
      </w:r>
      <w:r>
        <w:t>This now is specified in the 5.4.5</w:t>
      </w:r>
    </w:p>
  </w:comment>
  <w:comment w:id="514" w:author="Huawei-YinghaoGuo" w:date="2023-10-26T10:26:00Z" w:initials="H">
    <w:p w14:paraId="65A75427" w14:textId="77777777" w:rsidR="003057D8" w:rsidRDefault="003057D8" w:rsidP="00B33EFC">
      <w:pPr>
        <w:pStyle w:val="af"/>
      </w:pPr>
      <w:r>
        <w:rPr>
          <w:rStyle w:val="ae"/>
        </w:rPr>
        <w:annotationRef/>
      </w:r>
      <w:r>
        <w:t>I don’t think calling it “new” is appropriate in specifications. I suggest using “additional”.</w:t>
      </w:r>
    </w:p>
    <w:p w14:paraId="669898C5" w14:textId="0729B23C" w:rsidR="003057D8" w:rsidRDefault="003057D8">
      <w:pPr>
        <w:pStyle w:val="af"/>
      </w:pPr>
    </w:p>
  </w:comment>
  <w:comment w:id="515" w:author="Chunli" w:date="2023-10-26T15:49:00Z" w:initials="Chunli">
    <w:p w14:paraId="356D47B9" w14:textId="77777777" w:rsidR="003057D8" w:rsidRDefault="003057D8" w:rsidP="002F7C2B">
      <w:pPr>
        <w:pStyle w:val="af"/>
      </w:pPr>
      <w:r>
        <w:rPr>
          <w:rStyle w:val="ae"/>
        </w:rPr>
        <w:annotationRef/>
      </w:r>
      <w:r>
        <w:rPr>
          <w:lang w:val="en-US"/>
        </w:rPr>
        <w:t xml:space="preserve">Agree with HW. </w:t>
      </w:r>
      <w:r>
        <w:t>New is not that future proof. Narrow range BSR table?</w:t>
      </w:r>
    </w:p>
  </w:comment>
  <w:comment w:id="546" w:author="CATT" w:date="2023-10-24T15:05:00Z" w:initials="CATT">
    <w:p w14:paraId="20B659DF" w14:textId="6DE21CCA" w:rsidR="003057D8" w:rsidRDefault="003057D8">
      <w:pPr>
        <w:pStyle w:val="af"/>
      </w:pPr>
      <w:r>
        <w:rPr>
          <w:rStyle w:val="ae"/>
        </w:rPr>
        <w:annotationRef/>
      </w:r>
      <w:r>
        <w:t xml:space="preserve">Agree with Apple. It can be simplified as: </w:t>
      </w:r>
      <w:r>
        <w:rPr>
          <w:rFonts w:eastAsia="Times New Roman"/>
          <w:lang w:val="en-US" w:eastAsia="ko-KR"/>
        </w:rPr>
        <w:t>This field indicates the shortest remaining time</w:t>
      </w:r>
      <w:r>
        <w:rPr>
          <w:rStyle w:val="ae"/>
        </w:rPr>
        <w:annotationRef/>
      </w:r>
      <w:r w:rsidRPr="00E27FDA">
        <w:rPr>
          <w:rFonts w:eastAsia="Times New Roman"/>
          <w:color w:val="FF0000"/>
          <w:u w:val="single"/>
          <w:lang w:val="en-US" w:eastAsia="ko-KR"/>
        </w:rPr>
        <w:t xml:space="preserve"> until</w:t>
      </w:r>
      <w:r w:rsidRPr="00E27FDA">
        <w:rPr>
          <w:rFonts w:eastAsia="Times New Roman"/>
          <w:strike/>
          <w:color w:val="FF0000"/>
          <w:lang w:val="en-US" w:eastAsia="ko-KR"/>
        </w:rPr>
        <w:t>, which is defined as the smallest value of</w:t>
      </w:r>
      <w:r>
        <w:rPr>
          <w:rFonts w:eastAsia="Times New Roman"/>
          <w:lang w:val="en-US" w:eastAsia="ko-KR"/>
        </w:rPr>
        <w:t xml:space="preserve"> PDCP </w:t>
      </w:r>
      <w:proofErr w:type="spellStart"/>
      <w:r w:rsidRPr="00C85DBE">
        <w:rPr>
          <w:i/>
          <w:iCs/>
        </w:rPr>
        <w:t>discardTimer</w:t>
      </w:r>
      <w:proofErr w:type="spellEnd"/>
      <w:r>
        <w:t xml:space="preserve"> </w:t>
      </w:r>
      <w:r w:rsidRPr="00E27FDA">
        <w:rPr>
          <w:color w:val="FF0000"/>
          <w:u w:val="single"/>
        </w:rPr>
        <w:t>expiry</w:t>
      </w:r>
      <w:r w:rsidRPr="00E27FDA">
        <w:rPr>
          <w:u w:val="single"/>
        </w:rPr>
        <w:t xml:space="preserve"> </w:t>
      </w:r>
      <w:r>
        <w:rPr>
          <w:rStyle w:val="ae"/>
        </w:rPr>
        <w:annotationRef/>
      </w:r>
      <w:r>
        <w:t>(as described in clause 7.3 in TS 38.323 [4])</w:t>
      </w:r>
    </w:p>
  </w:comment>
  <w:comment w:id="547" w:author="Hyunjeong Kang (Samsung)" w:date="2023-10-26T17:31:00Z" w:initials="HJ">
    <w:p w14:paraId="0987F662" w14:textId="381A589E" w:rsidR="003057D8" w:rsidRPr="00E438A5" w:rsidRDefault="003057D8">
      <w:pPr>
        <w:pStyle w:val="af"/>
        <w:rPr>
          <w:rFonts w:eastAsia="Malgun Gothic"/>
          <w:lang w:eastAsia="ko-KR"/>
        </w:rPr>
      </w:pPr>
      <w:r>
        <w:rPr>
          <w:rStyle w:val="ae"/>
        </w:rPr>
        <w:annotationRef/>
      </w:r>
      <w:r>
        <w:rPr>
          <w:rFonts w:eastAsia="Malgun Gothic"/>
          <w:lang w:eastAsia="ko-KR"/>
        </w:rPr>
        <w:t>A</w:t>
      </w:r>
      <w:r>
        <w:rPr>
          <w:rFonts w:eastAsia="Malgun Gothic" w:hint="eastAsia"/>
          <w:lang w:eastAsia="ko-KR"/>
        </w:rPr>
        <w:t xml:space="preserve">gree </w:t>
      </w:r>
      <w:r>
        <w:rPr>
          <w:rFonts w:eastAsia="Malgun Gothic"/>
          <w:lang w:eastAsia="ko-KR"/>
        </w:rPr>
        <w:t>with CATT</w:t>
      </w:r>
    </w:p>
  </w:comment>
  <w:comment w:id="551" w:author="Apple" w:date="2023-10-24T15:05:00Z" w:initials="MOU">
    <w:p w14:paraId="0EB3C8EC" w14:textId="77777777" w:rsidR="003057D8" w:rsidRDefault="003057D8" w:rsidP="00171D43">
      <w:r>
        <w:rPr>
          <w:rStyle w:val="ae"/>
        </w:rPr>
        <w:annotationRef/>
      </w:r>
      <w:r>
        <w:t xml:space="preserve">It should be smallest time till PDCP discard timer expiry </w:t>
      </w:r>
    </w:p>
  </w:comment>
  <w:comment w:id="552" w:author="LGE - Hanseul Hong" w:date="2023-10-26T11:03:00Z" w:initials="LGE">
    <w:p w14:paraId="0668BB87" w14:textId="7001EA07" w:rsidR="003057D8" w:rsidRPr="00A90EAD" w:rsidRDefault="003057D8">
      <w:pPr>
        <w:pStyle w:val="af"/>
        <w:rPr>
          <w:rFonts w:eastAsia="Malgun Gothic"/>
          <w:lang w:eastAsia="ko-KR"/>
        </w:rPr>
      </w:pPr>
      <w:r>
        <w:rPr>
          <w:rStyle w:val="ae"/>
        </w:rPr>
        <w:annotationRef/>
      </w:r>
      <w:r>
        <w:rPr>
          <w:rFonts w:eastAsia="Malgun Gothic" w:hint="eastAsia"/>
          <w:lang w:eastAsia="ko-KR"/>
        </w:rPr>
        <w:t>Agree with CATT and apple</w:t>
      </w:r>
    </w:p>
  </w:comment>
  <w:comment w:id="559" w:author="CATT" w:date="2023-10-24T15:05:00Z" w:initials="CATT">
    <w:p w14:paraId="56C226E6" w14:textId="3B0D879A" w:rsidR="003057D8" w:rsidRDefault="003057D8">
      <w:pPr>
        <w:pStyle w:val="af"/>
      </w:pPr>
      <w:r>
        <w:rPr>
          <w:rStyle w:val="ae"/>
        </w:rPr>
        <w:annotationRef/>
      </w:r>
      <w:r>
        <w:t>PDCP SDUs</w:t>
      </w:r>
    </w:p>
  </w:comment>
  <w:comment w:id="577" w:author="Google" w:date="2023-10-27T14:48:00Z" w:initials="SY">
    <w:p w14:paraId="28C39AC7" w14:textId="1FC4AEB1" w:rsidR="003057D8" w:rsidRDefault="003057D8">
      <w:pPr>
        <w:pStyle w:val="af"/>
      </w:pPr>
      <w:r>
        <w:t>Considering round-trip time, fine granularity of remaining time may not provide much benefit but incur signalling overhead. A few bits (</w:t>
      </w:r>
      <w:proofErr w:type="gramStart"/>
      <w:r>
        <w:t>e.g.</w:t>
      </w:r>
      <w:proofErr w:type="gramEnd"/>
      <w:r>
        <w:t xml:space="preserve"> </w:t>
      </w:r>
      <w:r>
        <w:rPr>
          <w:rStyle w:val="ae"/>
        </w:rPr>
        <w:annotationRef/>
      </w:r>
      <w:r>
        <w:t xml:space="preserve">4 bits) may be sufficient. </w:t>
      </w:r>
    </w:p>
  </w:comment>
  <w:comment w:id="569" w:author="Huawei-YinghaoGuo" w:date="2023-10-26T10:26:00Z" w:initials="H">
    <w:p w14:paraId="0354EF02" w14:textId="77777777" w:rsidR="003057D8" w:rsidRDefault="003057D8" w:rsidP="00DB4449">
      <w:pPr>
        <w:pStyle w:val="af"/>
        <w:rPr>
          <w:lang w:eastAsia="zh-CN"/>
        </w:rPr>
      </w:pPr>
      <w:r>
        <w:rPr>
          <w:rStyle w:val="ae"/>
        </w:rPr>
        <w:annotationRef/>
      </w:r>
      <w:r>
        <w:rPr>
          <w:lang w:eastAsia="zh-CN"/>
        </w:rPr>
        <w:t>Just to confirm that this part is dependent on the result of the parallel discussion we have?</w:t>
      </w:r>
    </w:p>
    <w:p w14:paraId="57D36C71" w14:textId="64F4184B" w:rsidR="003057D8" w:rsidRPr="00DB4449" w:rsidRDefault="003057D8">
      <w:pPr>
        <w:pStyle w:val="af"/>
      </w:pPr>
    </w:p>
  </w:comment>
  <w:comment w:id="570" w:author="Chunli" w:date="2023-10-26T15:49:00Z" w:initials="Chunli">
    <w:p w14:paraId="481505F2" w14:textId="77777777" w:rsidR="003057D8" w:rsidRDefault="003057D8" w:rsidP="002F7C2B">
      <w:pPr>
        <w:pStyle w:val="af"/>
      </w:pPr>
      <w:r>
        <w:rPr>
          <w:rStyle w:val="ae"/>
        </w:rPr>
        <w:annotationRef/>
      </w:r>
      <w:r>
        <w:t>Agree we should leave this out since it's under discussion</w:t>
      </w:r>
    </w:p>
  </w:comment>
  <w:comment w:id="609" w:author="Chunli" w:date="2023-10-26T15:50:00Z" w:initials="Chunli">
    <w:p w14:paraId="7491E6CC" w14:textId="77777777" w:rsidR="003057D8" w:rsidRDefault="003057D8" w:rsidP="002F7C2B">
      <w:pPr>
        <w:pStyle w:val="af"/>
      </w:pPr>
      <w:r>
        <w:rPr>
          <w:rStyle w:val="ae"/>
        </w:rPr>
        <w:annotationRef/>
      </w:r>
      <w:r>
        <w:t>Leave this out for now. FFS</w:t>
      </w:r>
    </w:p>
  </w:comment>
  <w:comment w:id="653" w:author="vivo-Chenli-After RAN2#123bis-R" w:date="2023-10-26T22:02:00Z" w:initials="v">
    <w:p w14:paraId="04B32937" w14:textId="2FC14AF2" w:rsidR="003057D8" w:rsidRDefault="003057D8">
      <w:pPr>
        <w:pStyle w:val="af"/>
      </w:pPr>
      <w:r>
        <w:rPr>
          <w:rStyle w:val="ae"/>
        </w:rPr>
        <w:annotationRef/>
      </w:r>
      <w:r>
        <w:rPr>
          <w:lang w:eastAsia="zh-CN"/>
        </w:rPr>
        <w:t>This does not include the case when there are multiple urgent PDU sets. In this case, the buffer size field should include the total size of these urgent PDU sets.</w:t>
      </w:r>
    </w:p>
  </w:comment>
  <w:comment w:id="661" w:author="Huawei-YinghaoGuo" w:date="2023-10-26T10:26:00Z" w:initials="H">
    <w:p w14:paraId="1BF59AF3" w14:textId="32B82D8E" w:rsidR="003057D8" w:rsidRDefault="003057D8" w:rsidP="00C34EB8">
      <w:pPr>
        <w:pStyle w:val="af"/>
      </w:pPr>
      <w:r>
        <w:rPr>
          <w:rStyle w:val="ae"/>
        </w:rPr>
        <w:annotationRef/>
      </w:r>
      <w:r>
        <w:t xml:space="preserve">Why is reporting limited to a single PDU set? I understand all PDU sets the remaining time below a threshold should be considered. </w:t>
      </w:r>
    </w:p>
    <w:p w14:paraId="1EEB6A5E" w14:textId="3846190C" w:rsidR="003057D8" w:rsidRDefault="003057D8" w:rsidP="00C34EB8">
      <w:pPr>
        <w:pStyle w:val="af"/>
      </w:pPr>
      <w:r>
        <w:t>And to make it applicable to non-PDU set scenario, we could simply include “all PDUs/data which belong to the same LCG which triggered the DSR and which have the remaining time below a threshold.” (</w:t>
      </w:r>
      <w:proofErr w:type="gramStart"/>
      <w:r>
        <w:t>this</w:t>
      </w:r>
      <w:proofErr w:type="gramEnd"/>
      <w:r>
        <w:t xml:space="preserve"> is FFS though)</w:t>
      </w:r>
    </w:p>
  </w:comment>
  <w:comment w:id="682" w:author="Chunli" w:date="2023-10-26T15:50:00Z" w:initials="Chunli">
    <w:p w14:paraId="27E329D5" w14:textId="77777777" w:rsidR="003057D8" w:rsidRDefault="003057D8" w:rsidP="002F7C2B">
      <w:pPr>
        <w:pStyle w:val="af"/>
      </w:pPr>
      <w:r>
        <w:rPr>
          <w:rStyle w:val="ae"/>
        </w:rPr>
        <w:annotationRef/>
      </w:r>
      <w:r>
        <w:t>Enough to have this distinguishment in PDCP. MAC gets the data volume from PDCP.</w:t>
      </w:r>
    </w:p>
  </w:comment>
  <w:comment w:id="654" w:author="Hyunjeong Kang (Samsung)" w:date="2023-10-26T17:32:00Z" w:initials="HJ">
    <w:p w14:paraId="65C672CC" w14:textId="1519BB93" w:rsidR="003057D8" w:rsidRPr="00E438A5" w:rsidRDefault="003057D8">
      <w:pPr>
        <w:pStyle w:val="af"/>
        <w:rPr>
          <w:rFonts w:eastAsia="Malgun Gothic"/>
          <w:lang w:eastAsia="ko-KR"/>
        </w:rPr>
      </w:pPr>
      <w:r>
        <w:rPr>
          <w:rStyle w:val="ae"/>
        </w:rPr>
        <w:annotationRef/>
      </w:r>
      <w:r>
        <w:rPr>
          <w:rFonts w:eastAsia="Malgun Gothic" w:hint="eastAsia"/>
          <w:lang w:eastAsia="ko-KR"/>
        </w:rPr>
        <w:t xml:space="preserve">Similar view as Huawei and Nokia. </w:t>
      </w:r>
      <w:r>
        <w:rPr>
          <w:rFonts w:eastAsia="Malgun Gothic"/>
          <w:lang w:eastAsia="ko-KR"/>
        </w:rPr>
        <w:t>We think that this text may not be necessary since MAC just refer to the data volume calculated at RLC and PDCP for DSR.</w:t>
      </w:r>
    </w:p>
  </w:comment>
  <w:comment w:id="652" w:author="Google" w:date="2023-10-27T14:45:00Z" w:initials="SY">
    <w:p w14:paraId="7B30FF9F" w14:textId="6D5D20E3" w:rsidR="003057D8" w:rsidRDefault="003057D8">
      <w:pPr>
        <w:pStyle w:val="af"/>
      </w:pPr>
      <w:r>
        <w:rPr>
          <w:rStyle w:val="ae"/>
        </w:rPr>
        <w:annotationRef/>
      </w:r>
      <w:r>
        <w:t xml:space="preserve">Same view as </w:t>
      </w:r>
      <w:proofErr w:type="spellStart"/>
      <w:r>
        <w:t>Huawai</w:t>
      </w:r>
      <w:proofErr w:type="spellEnd"/>
      <w:r>
        <w:t xml:space="preserve"> and Nokia. The details can be discussed in the next meeting.</w:t>
      </w:r>
    </w:p>
  </w:comment>
  <w:comment w:id="699" w:author="Huawei-YinghaoGuo" w:date="2023-10-27T15:37:00Z" w:initials="H">
    <w:p w14:paraId="28A51FB8" w14:textId="796B90D4" w:rsidR="003057D8" w:rsidRPr="00532F3D" w:rsidRDefault="003057D8">
      <w:pPr>
        <w:pStyle w:val="af"/>
      </w:pPr>
      <w:r>
        <w:rPr>
          <w:rStyle w:val="ae"/>
        </w:rPr>
        <w:annotationRef/>
      </w:r>
      <w:r>
        <w:t>Why need to say it is indicated in bytes here? How the buffer size is calculated is by the BSR table/new BSR table?</w:t>
      </w:r>
    </w:p>
  </w:comment>
  <w:comment w:id="702" w:author="Chunli" w:date="2023-10-26T15:50:00Z" w:initials="Chunli">
    <w:p w14:paraId="0F29B430" w14:textId="77777777" w:rsidR="003057D8" w:rsidRDefault="003057D8" w:rsidP="002F7C2B">
      <w:pPr>
        <w:pStyle w:val="af"/>
      </w:pPr>
      <w:r>
        <w:rPr>
          <w:rStyle w:val="ae"/>
        </w:rPr>
        <w:annotationRef/>
      </w:r>
      <w:r>
        <w:t>Leave this out for now. FFS.</w:t>
      </w:r>
    </w:p>
  </w:comment>
  <w:comment w:id="742" w:author="Apple" w:date="2023-10-24T15:05:00Z" w:initials="MOU">
    <w:p w14:paraId="79681E36" w14:textId="0E032A1E" w:rsidR="003057D8" w:rsidRDefault="003057D8" w:rsidP="00171D43">
      <w:r>
        <w:rPr>
          <w:rStyle w:val="ae"/>
        </w:rPr>
        <w:annotationRef/>
      </w:r>
      <w:r>
        <w:t>According to TS 23.501 V18.3.0, SA2 has specified the following:</w:t>
      </w:r>
      <w:r>
        <w:cr/>
      </w:r>
      <w:r>
        <w:cr/>
      </w:r>
      <w:r>
        <w:rPr>
          <w:i/>
          <w:iCs/>
        </w:rPr>
        <w:t xml:space="preserve">The NG-RAN may use the </w:t>
      </w:r>
      <w:r>
        <w:rPr>
          <w:i/>
          <w:iCs/>
          <w:color w:val="FF0000"/>
        </w:rPr>
        <w:t>Priority Level (see clause 5.7.3.3) across QoS Flows</w:t>
      </w:r>
      <w:r>
        <w:rPr>
          <w:i/>
          <w:iCs/>
        </w:rPr>
        <w:t xml:space="preserve"> and </w:t>
      </w:r>
      <w:r>
        <w:rPr>
          <w:i/>
          <w:iCs/>
          <w:color w:val="FF0000"/>
        </w:rPr>
        <w:t>PDU Set Importance within a QoS Flow</w:t>
      </w:r>
      <w:r>
        <w:rPr>
          <w:i/>
          <w:iCs/>
        </w:rPr>
        <w:t xml:space="preserve"> for PDU Set level packet discarding in presence of congestion.</w:t>
      </w:r>
      <w:r>
        <w:cr/>
      </w:r>
      <w:r>
        <w:cr/>
        <w:t>In our view, the activation/deactivation of this mechanism should be made DRB-specific in order for the NG-RAN to take QoS flow priority into account. Since the agreement is MAC CE signalled per UE, we think the simplest way is to have a single MAC CE that simultaneously indicate activation/deactivation of multiple DRBs of the UE.</w:t>
      </w:r>
    </w:p>
  </w:comment>
  <w:comment w:id="743" w:author="Huawei-YinghaoGuo" w:date="2023-10-26T10:26:00Z" w:initials="H">
    <w:p w14:paraId="19914B00" w14:textId="77777777" w:rsidR="003057D8" w:rsidRDefault="003057D8" w:rsidP="00E337C0">
      <w:pPr>
        <w:pStyle w:val="af"/>
        <w:rPr>
          <w:lang w:eastAsia="zh-CN"/>
        </w:rPr>
      </w:pPr>
      <w:r>
        <w:rPr>
          <w:rStyle w:val="ae"/>
        </w:rPr>
        <w:annotationRef/>
      </w:r>
      <w:r>
        <w:rPr>
          <w:lang w:eastAsia="zh-CN"/>
        </w:rPr>
        <w:t>We share the same view as apple. This requires further discussion because as pervious LS sent to RAN2 indicates that the congestions can be in the QoS Flow level or in the DRB level.</w:t>
      </w:r>
    </w:p>
    <w:p w14:paraId="11F51D30" w14:textId="036D7795" w:rsidR="003057D8" w:rsidRPr="00E337C0" w:rsidRDefault="003057D8">
      <w:pPr>
        <w:pStyle w:val="af"/>
      </w:pPr>
    </w:p>
  </w:comment>
  <w:comment w:id="767" w:author="Huawei-YinghaoGuo" w:date="2023-10-26T10:26:00Z" w:initials="H">
    <w:p w14:paraId="3220E1B3" w14:textId="77777777" w:rsidR="003057D8" w:rsidRDefault="003057D8" w:rsidP="00F85215">
      <w:pPr>
        <w:pStyle w:val="af"/>
        <w:rPr>
          <w:lang w:eastAsia="zh-CN"/>
        </w:rPr>
      </w:pPr>
      <w:r>
        <w:rPr>
          <w:rStyle w:val="ae"/>
        </w:rPr>
        <w:annotationRef/>
      </w:r>
      <w:r>
        <w:rPr>
          <w:lang w:eastAsia="zh-CN"/>
        </w:rPr>
        <w:t>Should be xx and let mcc do the numbering for all the features</w:t>
      </w:r>
    </w:p>
    <w:p w14:paraId="40260614" w14:textId="0DC3F87F" w:rsidR="003057D8" w:rsidRPr="00F85215" w:rsidRDefault="003057D8">
      <w:pPr>
        <w:pStyle w:val="af"/>
      </w:pPr>
    </w:p>
  </w:comment>
  <w:comment w:id="762" w:author="Chunli" w:date="2023-10-26T15:51:00Z" w:initials="Chunli">
    <w:p w14:paraId="691FF366" w14:textId="77777777" w:rsidR="003057D8" w:rsidRDefault="003057D8" w:rsidP="002F7C2B">
      <w:pPr>
        <w:pStyle w:val="af"/>
      </w:pPr>
      <w:r>
        <w:rPr>
          <w:rStyle w:val="ae"/>
        </w:rPr>
        <w:annotationRef/>
      </w:r>
      <w:r>
        <w:rPr>
          <w:lang w:val="en-US"/>
        </w:rPr>
        <w:t xml:space="preserve">Still under discussion if it's LCID or </w:t>
      </w:r>
      <w:proofErr w:type="spellStart"/>
      <w:r>
        <w:rPr>
          <w:lang w:val="en-US"/>
        </w:rPr>
        <w:t>eLCID</w:t>
      </w:r>
      <w:proofErr w:type="spellEnd"/>
    </w:p>
  </w:comment>
  <w:comment w:id="763" w:author="vivo-Chenli-After RAN2#123bis-R" w:date="2023-10-26T22:02:00Z" w:initials="v">
    <w:p w14:paraId="6806D0CA" w14:textId="00E058CB" w:rsidR="003057D8" w:rsidRDefault="003057D8">
      <w:pPr>
        <w:pStyle w:val="af"/>
        <w:rPr>
          <w:lang w:eastAsia="zh-CN"/>
        </w:rPr>
      </w:pPr>
      <w:r>
        <w:rPr>
          <w:rStyle w:val="ae"/>
        </w:rPr>
        <w:annotationRef/>
      </w:r>
      <w:r>
        <w:rPr>
          <w:lang w:eastAsia="zh-CN"/>
        </w:rPr>
        <w:t xml:space="preserve">Agreed </w:t>
      </w:r>
    </w:p>
  </w:comment>
  <w:comment w:id="775" w:author="Huawei-YinghaoGuo" w:date="2023-10-26T10:26:00Z" w:initials="H">
    <w:p w14:paraId="14CE0F1A" w14:textId="009EE7C9" w:rsidR="003057D8" w:rsidRDefault="003057D8" w:rsidP="00F85215">
      <w:pPr>
        <w:pStyle w:val="af"/>
        <w:rPr>
          <w:lang w:eastAsia="zh-CN"/>
        </w:rPr>
      </w:pPr>
      <w:r>
        <w:rPr>
          <w:rStyle w:val="ae"/>
        </w:rPr>
        <w:annotationRef/>
      </w:r>
      <w:r>
        <w:rPr>
          <w:lang w:eastAsia="zh-CN"/>
        </w:rPr>
        <w:t>Should be xx and let mcc do the numbering for all the features</w:t>
      </w:r>
    </w:p>
    <w:p w14:paraId="26B6A581" w14:textId="47F81F1A" w:rsidR="003057D8" w:rsidRPr="00F85215" w:rsidRDefault="003057D8">
      <w:pPr>
        <w:pStyle w:val="af"/>
      </w:pPr>
    </w:p>
  </w:comment>
  <w:comment w:id="782" w:author="Chunli" w:date="2023-10-26T15:51:00Z" w:initials="Chunli">
    <w:p w14:paraId="5BF08AB1" w14:textId="77777777" w:rsidR="003057D8" w:rsidRDefault="003057D8" w:rsidP="002F7C2B">
      <w:pPr>
        <w:pStyle w:val="af"/>
      </w:pPr>
      <w:r>
        <w:rPr>
          <w:rStyle w:val="ae"/>
        </w:rPr>
        <w:annotationRef/>
      </w:r>
      <w:r>
        <w:rPr>
          <w:lang w:val="en-US"/>
        </w:rPr>
        <w:t xml:space="preserve">This is still </w:t>
      </w:r>
      <w:proofErr w:type="gramStart"/>
      <w:r>
        <w:rPr>
          <w:lang w:val="en-US"/>
        </w:rPr>
        <w:t>open ?</w:t>
      </w:r>
      <w:proofErr w:type="gramEnd"/>
    </w:p>
  </w:comment>
  <w:comment w:id="783" w:author="vivo-Chenli-After RAN2#123bis-R" w:date="2023-10-26T22:03:00Z" w:initials="v">
    <w:p w14:paraId="4558CEA5" w14:textId="693D2437" w:rsidR="003057D8" w:rsidRDefault="003057D8">
      <w:pPr>
        <w:pStyle w:val="af"/>
        <w:rPr>
          <w:lang w:eastAsia="zh-CN"/>
        </w:rPr>
      </w:pPr>
      <w:r>
        <w:rPr>
          <w:rStyle w:val="ae"/>
        </w:rPr>
        <w:annotationRef/>
      </w:r>
      <w:r>
        <w:rPr>
          <w:lang w:eastAsia="zh-CN"/>
        </w:rP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120A68" w15:done="0"/>
  <w15:commentEx w15:paraId="2426C762" w15:done="0"/>
  <w15:commentEx w15:paraId="34ACE2BF" w15:done="0"/>
  <w15:commentEx w15:paraId="479B8417" w15:paraIdParent="34ACE2BF" w15:done="0"/>
  <w15:commentEx w15:paraId="259D61F5" w15:done="0"/>
  <w15:commentEx w15:paraId="3338BD0E" w15:paraIdParent="259D61F5" w15:done="0"/>
  <w15:commentEx w15:paraId="0CF723BD" w15:done="0"/>
  <w15:commentEx w15:paraId="64280385" w15:done="0"/>
  <w15:commentEx w15:paraId="7F45AFDD" w15:paraIdParent="64280385" w15:done="0"/>
  <w15:commentEx w15:paraId="7B853793" w15:done="0"/>
  <w15:commentEx w15:paraId="14C8A965" w15:done="0"/>
  <w15:commentEx w15:paraId="68DEC2D2" w15:done="0"/>
  <w15:commentEx w15:paraId="6EC6CBC9" w15:done="0"/>
  <w15:commentEx w15:paraId="596F0531" w15:done="0"/>
  <w15:commentEx w15:paraId="3374596A" w15:paraIdParent="596F0531" w15:done="0"/>
  <w15:commentEx w15:paraId="2E7E91B3" w15:paraIdParent="596F0531" w15:done="0"/>
  <w15:commentEx w15:paraId="278913A6" w15:paraIdParent="596F0531" w15:done="0"/>
  <w15:commentEx w15:paraId="616BDB49" w15:paraIdParent="596F0531" w15:done="0"/>
  <w15:commentEx w15:paraId="1946691D" w15:done="0"/>
  <w15:commentEx w15:paraId="308194EB" w15:done="0"/>
  <w15:commentEx w15:paraId="647A1151" w15:done="0"/>
  <w15:commentEx w15:paraId="57B82FD3" w15:done="0"/>
  <w15:commentEx w15:paraId="63FB2EC0" w15:done="0"/>
  <w15:commentEx w15:paraId="4CE4842B" w15:done="0"/>
  <w15:commentEx w15:paraId="23CC112C" w15:done="0"/>
  <w15:commentEx w15:paraId="459B85E4" w15:done="0"/>
  <w15:commentEx w15:paraId="47C18D47" w15:done="0"/>
  <w15:commentEx w15:paraId="3CDB3BE8" w15:paraIdParent="47C18D47" w15:done="0"/>
  <w15:commentEx w15:paraId="5AD222EB" w15:paraIdParent="47C18D47" w15:done="0"/>
  <w15:commentEx w15:paraId="12D5C7F4" w15:done="0"/>
  <w15:commentEx w15:paraId="6A51734B" w15:done="0"/>
  <w15:commentEx w15:paraId="2D4B796B" w15:paraIdParent="6A51734B" w15:done="0"/>
  <w15:commentEx w15:paraId="33A71D82" w15:paraIdParent="6A51734B" w15:done="0"/>
  <w15:commentEx w15:paraId="5EC62628" w15:paraIdParent="6A51734B" w15:done="0"/>
  <w15:commentEx w15:paraId="266C7696" w15:done="0"/>
  <w15:commentEx w15:paraId="68406186" w15:done="0"/>
  <w15:commentEx w15:paraId="44E4E8FA" w15:done="0"/>
  <w15:commentEx w15:paraId="1F1C0938" w15:done="0"/>
  <w15:commentEx w15:paraId="4C52B633" w15:done="0"/>
  <w15:commentEx w15:paraId="184E74EF" w15:done="0"/>
  <w15:commentEx w15:paraId="7AEA4F69" w15:done="0"/>
  <w15:commentEx w15:paraId="33B82EB0" w15:done="0"/>
  <w15:commentEx w15:paraId="497F1EF2" w15:paraIdParent="33B82EB0" w15:done="0"/>
  <w15:commentEx w15:paraId="3E2E12CF" w15:done="0"/>
  <w15:commentEx w15:paraId="6A60893E" w15:done="0"/>
  <w15:commentEx w15:paraId="0C941862" w15:done="0"/>
  <w15:commentEx w15:paraId="74D9E958" w15:done="0"/>
  <w15:commentEx w15:paraId="1305CD40" w15:paraIdParent="74D9E958" w15:done="0"/>
  <w15:commentEx w15:paraId="78932A6F" w15:paraIdParent="74D9E958" w15:done="0"/>
  <w15:commentEx w15:paraId="666A854A" w15:paraIdParent="74D9E958" w15:done="0"/>
  <w15:commentEx w15:paraId="12FD0294" w15:done="0"/>
  <w15:commentEx w15:paraId="7D9CCB2A" w15:paraIdParent="12FD0294" w15:done="0"/>
  <w15:commentEx w15:paraId="2E85B591" w15:done="0"/>
  <w15:commentEx w15:paraId="5DE3CA30" w15:done="0"/>
  <w15:commentEx w15:paraId="6295694D" w15:done="0"/>
  <w15:commentEx w15:paraId="1657FFA2" w15:done="0"/>
  <w15:commentEx w15:paraId="6B19CCE4" w15:done="0"/>
  <w15:commentEx w15:paraId="15E51A1E" w15:done="0"/>
  <w15:commentEx w15:paraId="3151188C" w15:done="0"/>
  <w15:commentEx w15:paraId="703095D2" w15:done="0"/>
  <w15:commentEx w15:paraId="678394B3" w15:done="0"/>
  <w15:commentEx w15:paraId="4A330C10" w15:done="0"/>
  <w15:commentEx w15:paraId="70CAC012" w15:done="0"/>
  <w15:commentEx w15:paraId="3B4612D2" w15:done="0"/>
  <w15:commentEx w15:paraId="005A8617" w15:done="0"/>
  <w15:commentEx w15:paraId="211688EE" w15:done="0"/>
  <w15:commentEx w15:paraId="0E0EB4DF" w15:done="0"/>
  <w15:commentEx w15:paraId="00CB2DF0" w15:done="0"/>
  <w15:commentEx w15:paraId="24885AC1" w15:done="0"/>
  <w15:commentEx w15:paraId="6DC815CA" w15:done="0"/>
  <w15:commentEx w15:paraId="2C9B7275" w15:done="0"/>
  <w15:commentEx w15:paraId="25207B84" w15:done="0"/>
  <w15:commentEx w15:paraId="41DC988D" w15:done="0"/>
  <w15:commentEx w15:paraId="051E9766" w15:done="0"/>
  <w15:commentEx w15:paraId="0F0044A3" w15:paraIdParent="051E9766" w15:done="0"/>
  <w15:commentEx w15:paraId="653648B0" w15:done="0"/>
  <w15:commentEx w15:paraId="6BDDAC2F" w15:paraIdParent="653648B0" w15:done="0"/>
  <w15:commentEx w15:paraId="5F9C86D3" w15:paraIdParent="653648B0" w15:done="0"/>
  <w15:commentEx w15:paraId="3838915F" w15:done="0"/>
  <w15:commentEx w15:paraId="71A233A3" w15:done="0"/>
  <w15:commentEx w15:paraId="1DE1BEEB" w15:paraIdParent="71A233A3" w15:done="0"/>
  <w15:commentEx w15:paraId="07ECE074" w15:done="0"/>
  <w15:commentEx w15:paraId="364C1983" w15:done="0"/>
  <w15:commentEx w15:paraId="52C6AC59" w15:paraIdParent="364C1983" w15:done="0"/>
  <w15:commentEx w15:paraId="60A744FF" w15:paraIdParent="364C1983" w15:done="0"/>
  <w15:commentEx w15:paraId="1DFFFF0F" w15:paraIdParent="364C1983" w15:done="0"/>
  <w15:commentEx w15:paraId="39AE8846" w15:done="0"/>
  <w15:commentEx w15:paraId="4886CE13" w15:paraIdParent="39AE8846" w15:done="0"/>
  <w15:commentEx w15:paraId="4B43E567" w15:done="0"/>
  <w15:commentEx w15:paraId="0499F9AD" w15:done="0"/>
  <w15:commentEx w15:paraId="73C5FBF9" w15:done="0"/>
  <w15:commentEx w15:paraId="109CD47E" w15:done="0"/>
  <w15:commentEx w15:paraId="4BD14163" w15:done="0"/>
  <w15:commentEx w15:paraId="0885C80E" w15:done="0"/>
  <w15:commentEx w15:paraId="35489305" w15:done="0"/>
  <w15:commentEx w15:paraId="5BB01D28" w15:done="0"/>
  <w15:commentEx w15:paraId="669898C5" w15:done="0"/>
  <w15:commentEx w15:paraId="356D47B9" w15:paraIdParent="669898C5" w15:done="0"/>
  <w15:commentEx w15:paraId="20B659DF" w15:done="0"/>
  <w15:commentEx w15:paraId="0987F662" w15:paraIdParent="20B659DF" w15:done="0"/>
  <w15:commentEx w15:paraId="0EB3C8EC" w15:done="0"/>
  <w15:commentEx w15:paraId="0668BB87" w15:paraIdParent="0EB3C8EC" w15:done="0"/>
  <w15:commentEx w15:paraId="56C226E6" w15:done="0"/>
  <w15:commentEx w15:paraId="28C39AC7" w15:done="0"/>
  <w15:commentEx w15:paraId="57D36C71" w15:done="0"/>
  <w15:commentEx w15:paraId="481505F2" w15:paraIdParent="57D36C71" w15:done="0"/>
  <w15:commentEx w15:paraId="7491E6CC" w15:done="0"/>
  <w15:commentEx w15:paraId="04B32937" w15:done="0"/>
  <w15:commentEx w15:paraId="1EEB6A5E" w15:done="0"/>
  <w15:commentEx w15:paraId="27E329D5" w15:done="0"/>
  <w15:commentEx w15:paraId="65C672CC" w15:done="0"/>
  <w15:commentEx w15:paraId="7B30FF9F" w15:done="0"/>
  <w15:commentEx w15:paraId="28A51FB8" w15:done="0"/>
  <w15:commentEx w15:paraId="0F29B430" w15:done="0"/>
  <w15:commentEx w15:paraId="79681E36" w15:done="0"/>
  <w15:commentEx w15:paraId="11F51D30" w15:paraIdParent="79681E36" w15:done="0"/>
  <w15:commentEx w15:paraId="40260614" w15:done="0"/>
  <w15:commentEx w15:paraId="691FF366" w15:done="0"/>
  <w15:commentEx w15:paraId="6806D0CA" w15:paraIdParent="691FF366" w15:done="0"/>
  <w15:commentEx w15:paraId="26B6A581" w15:done="0"/>
  <w15:commentEx w15:paraId="5BF08AB1" w15:done="0"/>
  <w15:commentEx w15:paraId="4558CEA5" w15:paraIdParent="5BF08A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67375" w16cex:dateUtc="2023-10-27T09:35:00Z"/>
  <w16cex:commentExtensible w16cex:durableId="28E67379" w16cex:dateUtc="2023-10-27T09:35:00Z"/>
  <w16cex:commentExtensible w16cex:durableId="28D5867A" w16cex:dateUtc="2023-10-14T13:28:00Z"/>
  <w16cex:commentExtensible w16cex:durableId="28D6BA78" w16cex:dateUtc="2023-10-15T11:22:00Z"/>
  <w16cex:commentExtensible w16cex:durableId="28D58F71" w16cex:dateUtc="2023-10-14T14:06:00Z"/>
  <w16cex:commentExtensible w16cex:durableId="28D6BAE2" w16cex:dateUtc="2023-10-15T11:24:00Z"/>
  <w16cex:commentExtensible w16cex:durableId="28D59041" w16cex:dateUtc="2023-10-14T14:10:00Z"/>
  <w16cex:commentExtensible w16cex:durableId="28D6C986" w16cex:dateUtc="2023-10-15T12:26:00Z"/>
  <w16cex:commentExtensible w16cex:durableId="28D6D056" w16cex:dateUtc="2023-10-15T12:55:00Z"/>
  <w16cex:commentExtensible w16cex:durableId="28D58D07" w16cex:dateUtc="2023-10-14T13:56:00Z"/>
  <w16cex:commentExtensible w16cex:durableId="28E643FB" w16cex:dateUtc="2023-10-27T06:13:00Z"/>
  <w16cex:commentExtensible w16cex:durableId="28E64418" w16cex:dateUtc="2023-10-27T06:13:00Z"/>
  <w16cex:commentExtensible w16cex:durableId="264C785E" w16cex:dateUtc="2023-10-23T19:40:00Z"/>
  <w16cex:commentExtensible w16cex:durableId="0012366E" w16cex:dateUtc="2023-10-26T07:42:00Z"/>
  <w16cex:commentExtensible w16cex:durableId="28E643D1" w16cex:dateUtc="2023-10-27T06:12:00Z"/>
  <w16cex:commentExtensible w16cex:durableId="2477D990" w16cex:dateUtc="2023-10-27T08:24:00Z"/>
  <w16cex:commentExtensible w16cex:durableId="28E673A3" w16cex:dateUtc="2023-10-27T09:36:00Z"/>
  <w16cex:commentExtensible w16cex:durableId="18D8B05C" w16cex:dateUtc="2023-10-23T19:41:00Z"/>
  <w16cex:commentExtensible w16cex:durableId="28E67419" w16cex:dateUtc="2023-10-27T09:38:00Z"/>
  <w16cex:commentExtensible w16cex:durableId="28E6445D" w16cex:dateUtc="2023-10-27T06:14:00Z"/>
  <w16cex:commentExtensible w16cex:durableId="28E644B3" w16cex:dateUtc="2023-10-27T06:16:00Z"/>
  <w16cex:commentExtensible w16cex:durableId="3F115775" w16cex:dateUtc="2023-10-26T07:43:00Z"/>
  <w16cex:commentExtensible w16cex:durableId="28D6B223" w16cex:dateUtc="2023-10-15T10:46:00Z"/>
  <w16cex:commentExtensible w16cex:durableId="307D88CB" w16cex:dateUtc="2023-10-23T09:21:00Z"/>
  <w16cex:commentExtensible w16cex:durableId="28E67452" w16cex:dateUtc="2023-10-27T09:39:00Z"/>
  <w16cex:commentExtensible w16cex:durableId="5DD3E160" w16cex:dateUtc="2023-10-23T19:09:00Z"/>
  <w16cex:commentExtensible w16cex:durableId="41E8744C" w16cex:dateUtc="2023-10-27T08:38:00Z"/>
  <w16cex:commentExtensible w16cex:durableId="602467A6" w16cex:dateUtc="2023-10-23T09:26:00Z"/>
  <w16cex:commentExtensible w16cex:durableId="02FE545E" w16cex:dateUtc="2023-10-26T07:44:00Z"/>
  <w16cex:commentExtensible w16cex:durableId="20416700" w16cex:dateUtc="2023-10-23T10:22:00Z"/>
  <w16cex:commentExtensible w16cex:durableId="64754048" w16cex:dateUtc="2023-10-26T07:45:00Z"/>
  <w16cex:commentExtensible w16cex:durableId="0CB8E784" w16cex:dateUtc="2023-10-26T07:46:00Z"/>
  <w16cex:commentExtensible w16cex:durableId="28E5603F" w16cex:dateUtc="2023-10-26T14:00:00Z"/>
  <w16cex:commentExtensible w16cex:durableId="28DCA571" w16cex:dateUtc="2023-10-20T11:34:00Z"/>
  <w16cex:commentExtensible w16cex:durableId="687FF88B" w16cex:dateUtc="2023-10-23T19:44:00Z"/>
  <w16cex:commentExtensible w16cex:durableId="2B403BE0" w16cex:dateUtc="2023-10-23T19:45:00Z"/>
  <w16cex:commentExtensible w16cex:durableId="32F30A77" w16cex:dateUtc="2023-10-26T07:46:00Z"/>
  <w16cex:commentExtensible w16cex:durableId="28D6B65F" w16cex:dateUtc="2023-10-15T11:05:00Z"/>
  <w16cex:commentExtensible w16cex:durableId="28D6B70A" w16cex:dateUtc="2023-10-15T11:07:00Z"/>
  <w16cex:commentExtensible w16cex:durableId="28D6B41E" w16cex:dateUtc="2023-10-15T10:55:00Z"/>
  <w16cex:commentExtensible w16cex:durableId="28D6B58C" w16cex:dateUtc="2023-10-15T11:01:00Z"/>
  <w16cex:commentExtensible w16cex:durableId="28D6B516" w16cex:dateUtc="2023-10-15T10:59:00Z"/>
  <w16cex:commentExtensible w16cex:durableId="758B9EB4" w16cex:dateUtc="2023-10-23T19:46:00Z"/>
  <w16cex:commentExtensible w16cex:durableId="5226A5EE" w16cex:dateUtc="2023-10-23T16:02:00Z"/>
  <w16cex:commentExtensible w16cex:durableId="28E674F9" w16cex:dateUtc="2023-10-27T09:42:00Z"/>
  <w16cex:commentExtensible w16cex:durableId="6F420B96" w16cex:dateUtc="2023-10-26T07:48:00Z"/>
  <w16cex:commentExtensible w16cex:durableId="30E5BC68" w16cex:dateUtc="2023-10-23T19:51:00Z"/>
  <w16cex:commentExtensible w16cex:durableId="28E56040" w16cex:dateUtc="2023-10-26T14:01:00Z"/>
  <w16cex:commentExtensible w16cex:durableId="28E6750E" w16cex:dateUtc="2023-10-27T09:42:00Z"/>
  <w16cex:commentExtensible w16cex:durableId="57590571" w16cex:dateUtc="2023-10-23T19:55:00Z"/>
  <w16cex:commentExtensible w16cex:durableId="28D88DAF" w16cex:dateUtc="2023-10-16T20:35:00Z"/>
  <w16cex:commentExtensible w16cex:durableId="1DCDB102" w16cex:dateUtc="2023-10-26T07:49:00Z"/>
  <w16cex:commentExtensible w16cex:durableId="4EE98C8C" w16cex:dateUtc="2023-10-23T16:32:00Z"/>
  <w16cex:commentExtensible w16cex:durableId="301F4299" w16cex:dateUtc="2023-10-26T07:49:00Z"/>
  <w16cex:commentExtensible w16cex:durableId="100C9594" w16cex:dateUtc="2023-10-26T07:50:00Z"/>
  <w16cex:commentExtensible w16cex:durableId="28E56064" w16cex:dateUtc="2023-10-26T14:02:00Z"/>
  <w16cex:commentExtensible w16cex:durableId="6DA24D34" w16cex:dateUtc="2023-10-26T07:50:00Z"/>
  <w16cex:commentExtensible w16cex:durableId="50CEF334" w16cex:dateUtc="2023-10-26T07:50:00Z"/>
  <w16cex:commentExtensible w16cex:durableId="617EB1CB" w16cex:dateUtc="2023-10-23T16:13:00Z"/>
  <w16cex:commentExtensible w16cex:durableId="17F68EE7" w16cex:dateUtc="2023-10-26T07:51:00Z"/>
  <w16cex:commentExtensible w16cex:durableId="28E5608A" w16cex:dateUtc="2023-10-26T14:02:00Z"/>
  <w16cex:commentExtensible w16cex:durableId="604D16AE" w16cex:dateUtc="2023-10-26T07:51:00Z"/>
  <w16cex:commentExtensible w16cex:durableId="28E560A0" w16cex:dateUtc="2023-10-26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120A68" w16cid:durableId="28E67375"/>
  <w16cid:commentId w16cid:paraId="2426C762" w16cid:durableId="28E67379"/>
  <w16cid:commentId w16cid:paraId="34ACE2BF" w16cid:durableId="28D5867A"/>
  <w16cid:commentId w16cid:paraId="479B8417" w16cid:durableId="28D6BA78"/>
  <w16cid:commentId w16cid:paraId="259D61F5" w16cid:durableId="28D58F71"/>
  <w16cid:commentId w16cid:paraId="3338BD0E" w16cid:durableId="28D6BAE2"/>
  <w16cid:commentId w16cid:paraId="0CF723BD" w16cid:durableId="28D59041"/>
  <w16cid:commentId w16cid:paraId="64280385" w16cid:durableId="28D6C986"/>
  <w16cid:commentId w16cid:paraId="7F45AFDD" w16cid:durableId="28D6D056"/>
  <w16cid:commentId w16cid:paraId="7B853793" w16cid:durableId="28D58D07"/>
  <w16cid:commentId w16cid:paraId="14C8A965" w16cid:durableId="28E4BBE1"/>
  <w16cid:commentId w16cid:paraId="68DEC2D2" w16cid:durableId="28E643FB"/>
  <w16cid:commentId w16cid:paraId="6EC6CBC9" w16cid:durableId="28E64418"/>
  <w16cid:commentId w16cid:paraId="596F0531" w16cid:durableId="264C785E"/>
  <w16cid:commentId w16cid:paraId="3374596A" w16cid:durableId="0012366E"/>
  <w16cid:commentId w16cid:paraId="2E7E91B3" w16cid:durableId="28E643D1"/>
  <w16cid:commentId w16cid:paraId="278913A6" w16cid:durableId="2477D990"/>
  <w16cid:commentId w16cid:paraId="616BDB49" w16cid:durableId="28E673A3"/>
  <w16cid:commentId w16cid:paraId="1946691D" w16cid:durableId="18D8B05C"/>
  <w16cid:commentId w16cid:paraId="308194EB" w16cid:durableId="28E51E53"/>
  <w16cid:commentId w16cid:paraId="647A1151" w16cid:durableId="28E51EA6"/>
  <w16cid:commentId w16cid:paraId="57B82FD3" w16cid:durableId="28E67419"/>
  <w16cid:commentId w16cid:paraId="63FB2EC0" w16cid:durableId="28E6445D"/>
  <w16cid:commentId w16cid:paraId="4CE4842B" w16cid:durableId="28E644B3"/>
  <w16cid:commentId w16cid:paraId="23CC112C" w16cid:durableId="3F115775"/>
  <w16cid:commentId w16cid:paraId="459B85E4" w16cid:durableId="28D6B223"/>
  <w16cid:commentId w16cid:paraId="47C18D47" w16cid:durableId="307D88CB"/>
  <w16cid:commentId w16cid:paraId="3CDB3BE8" w16cid:durableId="28E51E57"/>
  <w16cid:commentId w16cid:paraId="5AD222EB" w16cid:durableId="28E67452"/>
  <w16cid:commentId w16cid:paraId="12D5C7F4" w16cid:durableId="28E65620"/>
  <w16cid:commentId w16cid:paraId="6A51734B" w16cid:durableId="5DD3E160"/>
  <w16cid:commentId w16cid:paraId="2D4B796B" w16cid:durableId="28E4BBE2"/>
  <w16cid:commentId w16cid:paraId="33A71D82" w16cid:durableId="28E51E5A"/>
  <w16cid:commentId w16cid:paraId="5EC62628" w16cid:durableId="41E8744C"/>
  <w16cid:commentId w16cid:paraId="266C7696" w16cid:durableId="28E4BB86"/>
  <w16cid:commentId w16cid:paraId="68406186" w16cid:durableId="602467A6"/>
  <w16cid:commentId w16cid:paraId="44E4E8FA" w16cid:durableId="28E65626"/>
  <w16cid:commentId w16cid:paraId="1F1C0938" w16cid:durableId="02FE545E"/>
  <w16cid:commentId w16cid:paraId="4C52B633" w16cid:durableId="20416700"/>
  <w16cid:commentId w16cid:paraId="184E74EF" w16cid:durableId="28E4BB89"/>
  <w16cid:commentId w16cid:paraId="7AEA4F69" w16cid:durableId="28E4BC0B"/>
  <w16cid:commentId w16cid:paraId="33B82EB0" w16cid:durableId="28E4BB8A"/>
  <w16cid:commentId w16cid:paraId="497F1EF2" w16cid:durableId="64754048"/>
  <w16cid:commentId w16cid:paraId="3E2E12CF" w16cid:durableId="28E4BC13"/>
  <w16cid:commentId w16cid:paraId="6A60893E" w16cid:durableId="0CB8E784"/>
  <w16cid:commentId w16cid:paraId="0C941862" w16cid:durableId="28E5603F"/>
  <w16cid:commentId w16cid:paraId="74D9E958" w16cid:durableId="28DCA571"/>
  <w16cid:commentId w16cid:paraId="1305CD40" w16cid:durableId="687FF88B"/>
  <w16cid:commentId w16cid:paraId="78932A6F" w16cid:durableId="28E51E67"/>
  <w16cid:commentId w16cid:paraId="666A854A" w16cid:durableId="28E65633"/>
  <w16cid:commentId w16cid:paraId="12FD0294" w16cid:durableId="2B403BE0"/>
  <w16cid:commentId w16cid:paraId="7D9CCB2A" w16cid:durableId="28E4BB8E"/>
  <w16cid:commentId w16cid:paraId="2E85B591" w16cid:durableId="32F30A77"/>
  <w16cid:commentId w16cid:paraId="5DE3CA30" w16cid:durableId="28D6B65F"/>
  <w16cid:commentId w16cid:paraId="6295694D" w16cid:durableId="28E51E6C"/>
  <w16cid:commentId w16cid:paraId="1657FFA2" w16cid:durableId="28E51E6D"/>
  <w16cid:commentId w16cid:paraId="6B19CCE4" w16cid:durableId="28D6B70A"/>
  <w16cid:commentId w16cid:paraId="15E51A1E" w16cid:durableId="28E51E6F"/>
  <w16cid:commentId w16cid:paraId="3151188C" w16cid:durableId="28E51E70"/>
  <w16cid:commentId w16cid:paraId="703095D2" w16cid:durableId="28E4BC4A"/>
  <w16cid:commentId w16cid:paraId="678394B3" w16cid:durableId="28E4BC47"/>
  <w16cid:commentId w16cid:paraId="4A330C10" w16cid:durableId="28E51E73"/>
  <w16cid:commentId w16cid:paraId="70CAC012" w16cid:durableId="28E4BC3E"/>
  <w16cid:commentId w16cid:paraId="3B4612D2" w16cid:durableId="28E51E75"/>
  <w16cid:commentId w16cid:paraId="005A8617" w16cid:durableId="28E51E76"/>
  <w16cid:commentId w16cid:paraId="211688EE" w16cid:durableId="28E4BC41"/>
  <w16cid:commentId w16cid:paraId="0E0EB4DF" w16cid:durableId="28E51E78"/>
  <w16cid:commentId w16cid:paraId="00CB2DF0" w16cid:durableId="28E4BC58"/>
  <w16cid:commentId w16cid:paraId="24885AC1" w16cid:durableId="28D6B41E"/>
  <w16cid:commentId w16cid:paraId="6DC815CA" w16cid:durableId="28D6B58C"/>
  <w16cid:commentId w16cid:paraId="2C9B7275" w16cid:durableId="28D6B516"/>
  <w16cid:commentId w16cid:paraId="25207B84" w16cid:durableId="758B9EB4"/>
  <w16cid:commentId w16cid:paraId="41DC988D" w16cid:durableId="5226A5EE"/>
  <w16cid:commentId w16cid:paraId="051E9766" w16cid:durableId="28E4BB96"/>
  <w16cid:commentId w16cid:paraId="0F0044A3" w16cid:durableId="28E6564C"/>
  <w16cid:commentId w16cid:paraId="653648B0" w16cid:durableId="28E4BB97"/>
  <w16cid:commentId w16cid:paraId="6BDDAC2F" w16cid:durableId="28E4BCE0"/>
  <w16cid:commentId w16cid:paraId="5F9C86D3" w16cid:durableId="28E51E82"/>
  <w16cid:commentId w16cid:paraId="3838915F" w16cid:durableId="28E4BCEA"/>
  <w16cid:commentId w16cid:paraId="71A233A3" w16cid:durableId="28E4BB98"/>
  <w16cid:commentId w16cid:paraId="1DE1BEEB" w16cid:durableId="28E674F9"/>
  <w16cid:commentId w16cid:paraId="07ECE074" w16cid:durableId="6F420B96"/>
  <w16cid:commentId w16cid:paraId="364C1983" w16cid:durableId="30E5BC68"/>
  <w16cid:commentId w16cid:paraId="52C6AC59" w16cid:durableId="28E4BB9A"/>
  <w16cid:commentId w16cid:paraId="60A744FF" w16cid:durableId="28E4BCF5"/>
  <w16cid:commentId w16cid:paraId="1DFFFF0F" w16cid:durableId="28E56040"/>
  <w16cid:commentId w16cid:paraId="39AE8846" w16cid:durableId="28E4BB9B"/>
  <w16cid:commentId w16cid:paraId="4886CE13" w16cid:durableId="28E6750E"/>
  <w16cid:commentId w16cid:paraId="4B43E567" w16cid:durableId="28E4BB9C"/>
  <w16cid:commentId w16cid:paraId="0499F9AD" w16cid:durableId="28E4BB9D"/>
  <w16cid:commentId w16cid:paraId="73C5FBF9" w16cid:durableId="28E4BCFF"/>
  <w16cid:commentId w16cid:paraId="109CD47E" w16cid:durableId="28E4BD07"/>
  <w16cid:commentId w16cid:paraId="4BD14163" w16cid:durableId="28E4BB9E"/>
  <w16cid:commentId w16cid:paraId="0885C80E" w16cid:durableId="28E4BB9F"/>
  <w16cid:commentId w16cid:paraId="35489305" w16cid:durableId="57590571"/>
  <w16cid:commentId w16cid:paraId="5BB01D28" w16cid:durableId="28D88DAF"/>
  <w16cid:commentId w16cid:paraId="669898C5" w16cid:durableId="28E4BD39"/>
  <w16cid:commentId w16cid:paraId="356D47B9" w16cid:durableId="1DCDB102"/>
  <w16cid:commentId w16cid:paraId="20B659DF" w16cid:durableId="28E4BBA2"/>
  <w16cid:commentId w16cid:paraId="0987F662" w16cid:durableId="28E51E95"/>
  <w16cid:commentId w16cid:paraId="0EB3C8EC" w16cid:durableId="4EE98C8C"/>
  <w16cid:commentId w16cid:paraId="0668BB87" w16cid:durableId="28E4BBA4"/>
  <w16cid:commentId w16cid:paraId="56C226E6" w16cid:durableId="28E4BBA5"/>
  <w16cid:commentId w16cid:paraId="28C39AC7" w16cid:durableId="28E65667"/>
  <w16cid:commentId w16cid:paraId="57D36C71" w16cid:durableId="28E4BD45"/>
  <w16cid:commentId w16cid:paraId="481505F2" w16cid:durableId="301F4299"/>
  <w16cid:commentId w16cid:paraId="7491E6CC" w16cid:durableId="100C9594"/>
  <w16cid:commentId w16cid:paraId="04B32937" w16cid:durableId="28E56064"/>
  <w16cid:commentId w16cid:paraId="1EEB6A5E" w16cid:durableId="28E4BD4F"/>
  <w16cid:commentId w16cid:paraId="27E329D5" w16cid:durableId="6DA24D34"/>
  <w16cid:commentId w16cid:paraId="65C672CC" w16cid:durableId="28E51E9E"/>
  <w16cid:commentId w16cid:paraId="7B30FF9F" w16cid:durableId="28E6566F"/>
  <w16cid:commentId w16cid:paraId="28A51FB8" w16cid:durableId="28E657C4"/>
  <w16cid:commentId w16cid:paraId="0F29B430" w16cid:durableId="50CEF334"/>
  <w16cid:commentId w16cid:paraId="79681E36" w16cid:durableId="617EB1CB"/>
  <w16cid:commentId w16cid:paraId="11F51D30" w16cid:durableId="28E4BD56"/>
  <w16cid:commentId w16cid:paraId="40260614" w16cid:durableId="28E4BD68"/>
  <w16cid:commentId w16cid:paraId="691FF366" w16cid:durableId="17F68EE7"/>
  <w16cid:commentId w16cid:paraId="6806D0CA" w16cid:durableId="28E5608A"/>
  <w16cid:commentId w16cid:paraId="26B6A581" w16cid:durableId="28E4BD63"/>
  <w16cid:commentId w16cid:paraId="5BF08AB1" w16cid:durableId="604D16AE"/>
  <w16cid:commentId w16cid:paraId="4558CEA5" w16cid:durableId="28E560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133DA" w14:textId="77777777" w:rsidR="009A4BE3" w:rsidRDefault="009A4BE3">
      <w:r>
        <w:separator/>
      </w:r>
    </w:p>
  </w:endnote>
  <w:endnote w:type="continuationSeparator" w:id="0">
    <w:p w14:paraId="5003059B" w14:textId="77777777" w:rsidR="009A4BE3" w:rsidRDefault="009A4BE3">
      <w:r>
        <w:continuationSeparator/>
      </w:r>
    </w:p>
  </w:endnote>
  <w:endnote w:type="continuationNotice" w:id="1">
    <w:p w14:paraId="1866E94D" w14:textId="77777777" w:rsidR="009A4BE3" w:rsidRDefault="009A4B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D587E" w14:textId="77777777" w:rsidR="009A4BE3" w:rsidRDefault="009A4BE3">
      <w:r>
        <w:separator/>
      </w:r>
    </w:p>
  </w:footnote>
  <w:footnote w:type="continuationSeparator" w:id="0">
    <w:p w14:paraId="014C1A2B" w14:textId="77777777" w:rsidR="009A4BE3" w:rsidRDefault="009A4BE3">
      <w:r>
        <w:continuationSeparator/>
      </w:r>
    </w:p>
  </w:footnote>
  <w:footnote w:type="continuationNotice" w:id="1">
    <w:p w14:paraId="5FD4CA04" w14:textId="77777777" w:rsidR="009A4BE3" w:rsidRDefault="009A4B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057D8" w:rsidRDefault="003057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3057D8" w:rsidRDefault="003057D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3057D8" w:rsidRDefault="003057D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3057D8" w:rsidRDefault="003057D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89E4D2D"/>
    <w:multiLevelType w:val="hybridMultilevel"/>
    <w:tmpl w:val="EB583792"/>
    <w:lvl w:ilvl="0" w:tplc="011A9CA4">
      <w:start w:val="3"/>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371CF6"/>
    <w:multiLevelType w:val="hybridMultilevel"/>
    <w:tmpl w:val="CFE4078C"/>
    <w:lvl w:ilvl="0" w:tplc="E8D2710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FD5583"/>
    <w:multiLevelType w:val="hybridMultilevel"/>
    <w:tmpl w:val="B646340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72943EE"/>
    <w:multiLevelType w:val="hybridMultilevel"/>
    <w:tmpl w:val="CB3AE9DA"/>
    <w:lvl w:ilvl="0" w:tplc="37A4E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FDA1F78"/>
    <w:multiLevelType w:val="hybridMultilevel"/>
    <w:tmpl w:val="F766BC4C"/>
    <w:lvl w:ilvl="0" w:tplc="78AA829A">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6C16987"/>
    <w:multiLevelType w:val="hybridMultilevel"/>
    <w:tmpl w:val="709ED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2"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D1C0D"/>
    <w:multiLevelType w:val="hybridMultilevel"/>
    <w:tmpl w:val="EEC8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1"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EC49CE"/>
    <w:multiLevelType w:val="hybridMultilevel"/>
    <w:tmpl w:val="3DE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8866E2"/>
    <w:multiLevelType w:val="hybridMultilevel"/>
    <w:tmpl w:val="BA4A3786"/>
    <w:lvl w:ilvl="0" w:tplc="A008E02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0"/>
  </w:num>
  <w:num w:numId="2">
    <w:abstractNumId w:val="18"/>
  </w:num>
  <w:num w:numId="3">
    <w:abstractNumId w:val="16"/>
  </w:num>
  <w:num w:numId="4">
    <w:abstractNumId w:val="1"/>
  </w:num>
  <w:num w:numId="5">
    <w:abstractNumId w:val="41"/>
  </w:num>
  <w:num w:numId="6">
    <w:abstractNumId w:val="34"/>
  </w:num>
  <w:num w:numId="7">
    <w:abstractNumId w:val="38"/>
  </w:num>
  <w:num w:numId="8">
    <w:abstractNumId w:val="45"/>
  </w:num>
  <w:num w:numId="9">
    <w:abstractNumId w:val="27"/>
  </w:num>
  <w:num w:numId="10">
    <w:abstractNumId w:val="9"/>
  </w:num>
  <w:num w:numId="11">
    <w:abstractNumId w:val="37"/>
  </w:num>
  <w:num w:numId="12">
    <w:abstractNumId w:val="35"/>
  </w:num>
  <w:num w:numId="13">
    <w:abstractNumId w:val="46"/>
  </w:num>
  <w:num w:numId="14">
    <w:abstractNumId w:val="6"/>
  </w:num>
  <w:num w:numId="15">
    <w:abstractNumId w:val="19"/>
  </w:num>
  <w:num w:numId="16">
    <w:abstractNumId w:val="8"/>
  </w:num>
  <w:num w:numId="17">
    <w:abstractNumId w:val="28"/>
  </w:num>
  <w:num w:numId="18">
    <w:abstractNumId w:val="22"/>
  </w:num>
  <w:num w:numId="19">
    <w:abstractNumId w:val="36"/>
  </w:num>
  <w:num w:numId="20">
    <w:abstractNumId w:val="44"/>
  </w:num>
  <w:num w:numId="21">
    <w:abstractNumId w:val="13"/>
  </w:num>
  <w:num w:numId="22">
    <w:abstractNumId w:val="10"/>
  </w:num>
  <w:num w:numId="23">
    <w:abstractNumId w:val="32"/>
  </w:num>
  <w:num w:numId="24">
    <w:abstractNumId w:val="15"/>
  </w:num>
  <w:num w:numId="25">
    <w:abstractNumId w:val="43"/>
  </w:num>
  <w:num w:numId="26">
    <w:abstractNumId w:val="5"/>
  </w:num>
  <w:num w:numId="27">
    <w:abstractNumId w:val="25"/>
  </w:num>
  <w:num w:numId="28">
    <w:abstractNumId w:val="3"/>
  </w:num>
  <w:num w:numId="29">
    <w:abstractNumId w:val="17"/>
  </w:num>
  <w:num w:numId="30">
    <w:abstractNumId w:val="33"/>
  </w:num>
  <w:num w:numId="31">
    <w:abstractNumId w:val="21"/>
  </w:num>
  <w:num w:numId="32">
    <w:abstractNumId w:val="20"/>
  </w:num>
  <w:num w:numId="33">
    <w:abstractNumId w:val="12"/>
  </w:num>
  <w:num w:numId="34">
    <w:abstractNumId w:val="11"/>
  </w:num>
  <w:num w:numId="35">
    <w:abstractNumId w:val="42"/>
  </w:num>
  <w:num w:numId="36">
    <w:abstractNumId w:val="0"/>
  </w:num>
  <w:num w:numId="37">
    <w:abstractNumId w:val="7"/>
  </w:num>
  <w:num w:numId="38">
    <w:abstractNumId w:val="24"/>
  </w:num>
  <w:num w:numId="39">
    <w:abstractNumId w:val="31"/>
  </w:num>
  <w:num w:numId="40">
    <w:abstractNumId w:val="39"/>
  </w:num>
  <w:num w:numId="41">
    <w:abstractNumId w:val="29"/>
  </w:num>
  <w:num w:numId="42">
    <w:abstractNumId w:val="47"/>
  </w:num>
  <w:num w:numId="43">
    <w:abstractNumId w:val="26"/>
  </w:num>
  <w:num w:numId="44">
    <w:abstractNumId w:val="14"/>
  </w:num>
  <w:num w:numId="45">
    <w:abstractNumId w:val="30"/>
  </w:num>
  <w:num w:numId="46">
    <w:abstractNumId w:val="2"/>
  </w:num>
  <w:num w:numId="47">
    <w:abstractNumId w:val="4"/>
  </w:num>
  <w:num w:numId="4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Yujian)">
    <w15:presenceInfo w15:providerId="None" w15:userId="Xiaomi (Yujian)"/>
  </w15:person>
  <w15:person w15:author="QC">
    <w15:presenceInfo w15:providerId="None" w15:userId="QC"/>
  </w15:person>
  <w15:person w15:author="QCr0">
    <w15:presenceInfo w15:providerId="None" w15:userId="QCr0"/>
  </w15:person>
  <w15:person w15:author="QC_r1">
    <w15:presenceInfo w15:providerId="None" w15:userId="QC_r1"/>
  </w15:person>
  <w15:person w15:author="Huawei-YinghaoGuo">
    <w15:presenceInfo w15:providerId="None" w15:userId="Huawei-YinghaoGuo"/>
  </w15:person>
  <w15:person w15:author="MediaTek Inc.">
    <w15:presenceInfo w15:providerId="None" w15:userId="MediaTek Inc."/>
  </w15:person>
  <w15:person w15:author="Apple">
    <w15:presenceInfo w15:providerId="None" w15:userId="Apple"/>
  </w15:person>
  <w15:person w15:author="Chunli">
    <w15:presenceInfo w15:providerId="None" w15:userId="Chunli"/>
  </w15:person>
  <w15:person w15:author="Hyunjeong Kang (Samsung)">
    <w15:presenceInfo w15:providerId="None" w15:userId="Hyunjeong Kang (Samsung)"/>
  </w15:person>
  <w15:person w15:author="QC - Linhai">
    <w15:presenceInfo w15:providerId="None" w15:userId="QC - Linhai"/>
  </w15:person>
  <w15:person w15:author="Google">
    <w15:presenceInfo w15:providerId="None" w15:userId="Google"/>
  </w15:person>
  <w15:person w15:author="LGE - Hanseul Hong">
    <w15:presenceInfo w15:providerId="None" w15:userId="LGE - Hanseul Hong"/>
  </w15:person>
  <w15:person w15:author="vivo-Chenli-After RAN2#123bis-R">
    <w15:presenceInfo w15:providerId="None" w15:userId="vivo-Chenli-After RAN2#123bis-R"/>
  </w15:person>
  <w15:person w15:author="QC Linhai">
    <w15:presenceInfo w15:providerId="None" w15:userId="QC Linhai"/>
  </w15:person>
  <w15:person w15:author="QCr1">
    <w15:presenceInfo w15:providerId="None" w15:userId="QC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3F61"/>
    <w:rsid w:val="0000445A"/>
    <w:rsid w:val="0000471E"/>
    <w:rsid w:val="00005106"/>
    <w:rsid w:val="0000541A"/>
    <w:rsid w:val="000059FF"/>
    <w:rsid w:val="00005C96"/>
    <w:rsid w:val="00007A44"/>
    <w:rsid w:val="00010180"/>
    <w:rsid w:val="00011A2A"/>
    <w:rsid w:val="00014F60"/>
    <w:rsid w:val="00017C2B"/>
    <w:rsid w:val="000203FB"/>
    <w:rsid w:val="00022E4A"/>
    <w:rsid w:val="000233D4"/>
    <w:rsid w:val="000237B9"/>
    <w:rsid w:val="00024CAA"/>
    <w:rsid w:val="00025171"/>
    <w:rsid w:val="00025405"/>
    <w:rsid w:val="000254B6"/>
    <w:rsid w:val="00025BF1"/>
    <w:rsid w:val="00026A3D"/>
    <w:rsid w:val="00026D3D"/>
    <w:rsid w:val="00026EEE"/>
    <w:rsid w:val="00030EDD"/>
    <w:rsid w:val="0003164F"/>
    <w:rsid w:val="0003262E"/>
    <w:rsid w:val="000327F8"/>
    <w:rsid w:val="00034264"/>
    <w:rsid w:val="0003448D"/>
    <w:rsid w:val="00034953"/>
    <w:rsid w:val="000365A1"/>
    <w:rsid w:val="00036DC1"/>
    <w:rsid w:val="000379B5"/>
    <w:rsid w:val="00040B5F"/>
    <w:rsid w:val="000411F8"/>
    <w:rsid w:val="00041368"/>
    <w:rsid w:val="000421F3"/>
    <w:rsid w:val="00042EC5"/>
    <w:rsid w:val="00043C85"/>
    <w:rsid w:val="00044083"/>
    <w:rsid w:val="0005029C"/>
    <w:rsid w:val="00050B69"/>
    <w:rsid w:val="00051655"/>
    <w:rsid w:val="000529C3"/>
    <w:rsid w:val="00054A13"/>
    <w:rsid w:val="00054CDC"/>
    <w:rsid w:val="000560BE"/>
    <w:rsid w:val="0005663A"/>
    <w:rsid w:val="00057A70"/>
    <w:rsid w:val="00057EC1"/>
    <w:rsid w:val="00062E02"/>
    <w:rsid w:val="00063ECB"/>
    <w:rsid w:val="00064DEB"/>
    <w:rsid w:val="00064EF5"/>
    <w:rsid w:val="00064FA7"/>
    <w:rsid w:val="00064FBF"/>
    <w:rsid w:val="000660F7"/>
    <w:rsid w:val="00066272"/>
    <w:rsid w:val="00066B18"/>
    <w:rsid w:val="0006754B"/>
    <w:rsid w:val="0006797E"/>
    <w:rsid w:val="00071FDA"/>
    <w:rsid w:val="00073094"/>
    <w:rsid w:val="00073314"/>
    <w:rsid w:val="000735B5"/>
    <w:rsid w:val="00075D0D"/>
    <w:rsid w:val="0007712D"/>
    <w:rsid w:val="000772A4"/>
    <w:rsid w:val="000829BE"/>
    <w:rsid w:val="00082D83"/>
    <w:rsid w:val="000834AC"/>
    <w:rsid w:val="00084150"/>
    <w:rsid w:val="00085848"/>
    <w:rsid w:val="00087B9B"/>
    <w:rsid w:val="000904F6"/>
    <w:rsid w:val="00090F77"/>
    <w:rsid w:val="00092E21"/>
    <w:rsid w:val="00093097"/>
    <w:rsid w:val="00094107"/>
    <w:rsid w:val="000975B0"/>
    <w:rsid w:val="000A0A23"/>
    <w:rsid w:val="000A1DC8"/>
    <w:rsid w:val="000A1E85"/>
    <w:rsid w:val="000A2101"/>
    <w:rsid w:val="000A275E"/>
    <w:rsid w:val="000A4C6A"/>
    <w:rsid w:val="000A6394"/>
    <w:rsid w:val="000B0164"/>
    <w:rsid w:val="000B046B"/>
    <w:rsid w:val="000B13C1"/>
    <w:rsid w:val="000B13DE"/>
    <w:rsid w:val="000B2013"/>
    <w:rsid w:val="000B283E"/>
    <w:rsid w:val="000B2A21"/>
    <w:rsid w:val="000B336A"/>
    <w:rsid w:val="000B4D2D"/>
    <w:rsid w:val="000B56F5"/>
    <w:rsid w:val="000B62DC"/>
    <w:rsid w:val="000B62F1"/>
    <w:rsid w:val="000B7D7A"/>
    <w:rsid w:val="000B7FED"/>
    <w:rsid w:val="000C038A"/>
    <w:rsid w:val="000C060D"/>
    <w:rsid w:val="000C149E"/>
    <w:rsid w:val="000C29C4"/>
    <w:rsid w:val="000C346E"/>
    <w:rsid w:val="000C4022"/>
    <w:rsid w:val="000C4A33"/>
    <w:rsid w:val="000C6598"/>
    <w:rsid w:val="000C6EA2"/>
    <w:rsid w:val="000D09E6"/>
    <w:rsid w:val="000D1671"/>
    <w:rsid w:val="000D2D25"/>
    <w:rsid w:val="000D38C7"/>
    <w:rsid w:val="000D44B3"/>
    <w:rsid w:val="000D7BC4"/>
    <w:rsid w:val="000E04A0"/>
    <w:rsid w:val="000E10DB"/>
    <w:rsid w:val="000E2252"/>
    <w:rsid w:val="000E3315"/>
    <w:rsid w:val="000E4ADD"/>
    <w:rsid w:val="000E4B86"/>
    <w:rsid w:val="000E773A"/>
    <w:rsid w:val="000F0534"/>
    <w:rsid w:val="000F0F27"/>
    <w:rsid w:val="000F2A6A"/>
    <w:rsid w:val="000F3769"/>
    <w:rsid w:val="000F6737"/>
    <w:rsid w:val="000F6890"/>
    <w:rsid w:val="000F6A5A"/>
    <w:rsid w:val="000F6DFC"/>
    <w:rsid w:val="00101238"/>
    <w:rsid w:val="00102BA9"/>
    <w:rsid w:val="00106B61"/>
    <w:rsid w:val="00106D46"/>
    <w:rsid w:val="0010745D"/>
    <w:rsid w:val="00107667"/>
    <w:rsid w:val="00107820"/>
    <w:rsid w:val="001079D3"/>
    <w:rsid w:val="00107A26"/>
    <w:rsid w:val="00107E98"/>
    <w:rsid w:val="001107F6"/>
    <w:rsid w:val="0011124B"/>
    <w:rsid w:val="00111550"/>
    <w:rsid w:val="001123F7"/>
    <w:rsid w:val="00113EEE"/>
    <w:rsid w:val="00115714"/>
    <w:rsid w:val="001158EB"/>
    <w:rsid w:val="0011692A"/>
    <w:rsid w:val="00117D80"/>
    <w:rsid w:val="00120E9C"/>
    <w:rsid w:val="0012174F"/>
    <w:rsid w:val="00122ED1"/>
    <w:rsid w:val="001238E2"/>
    <w:rsid w:val="00123D37"/>
    <w:rsid w:val="00124A52"/>
    <w:rsid w:val="00125754"/>
    <w:rsid w:val="00126C18"/>
    <w:rsid w:val="001273F3"/>
    <w:rsid w:val="0012765C"/>
    <w:rsid w:val="00130054"/>
    <w:rsid w:val="001310DB"/>
    <w:rsid w:val="00131E6B"/>
    <w:rsid w:val="0013321D"/>
    <w:rsid w:val="001337FD"/>
    <w:rsid w:val="00136F4C"/>
    <w:rsid w:val="00137B83"/>
    <w:rsid w:val="00137C8C"/>
    <w:rsid w:val="00140ED0"/>
    <w:rsid w:val="0014120D"/>
    <w:rsid w:val="00141372"/>
    <w:rsid w:val="00141D53"/>
    <w:rsid w:val="0014301A"/>
    <w:rsid w:val="00143051"/>
    <w:rsid w:val="00145321"/>
    <w:rsid w:val="001455E7"/>
    <w:rsid w:val="00145D43"/>
    <w:rsid w:val="00145DEF"/>
    <w:rsid w:val="00150962"/>
    <w:rsid w:val="0015102D"/>
    <w:rsid w:val="00152FE8"/>
    <w:rsid w:val="00153B74"/>
    <w:rsid w:val="00155DF6"/>
    <w:rsid w:val="001562E0"/>
    <w:rsid w:val="00160DD9"/>
    <w:rsid w:val="00163632"/>
    <w:rsid w:val="00163F9C"/>
    <w:rsid w:val="00166D28"/>
    <w:rsid w:val="00166FC9"/>
    <w:rsid w:val="001709BB"/>
    <w:rsid w:val="0017101B"/>
    <w:rsid w:val="00171704"/>
    <w:rsid w:val="00171D43"/>
    <w:rsid w:val="00173AE1"/>
    <w:rsid w:val="00173DD0"/>
    <w:rsid w:val="00174A02"/>
    <w:rsid w:val="001760C6"/>
    <w:rsid w:val="001761BF"/>
    <w:rsid w:val="00176A65"/>
    <w:rsid w:val="0017774D"/>
    <w:rsid w:val="00180E2C"/>
    <w:rsid w:val="00182364"/>
    <w:rsid w:val="0018282B"/>
    <w:rsid w:val="00185F62"/>
    <w:rsid w:val="0018629D"/>
    <w:rsid w:val="001872B0"/>
    <w:rsid w:val="001905E0"/>
    <w:rsid w:val="001916BC"/>
    <w:rsid w:val="00192C46"/>
    <w:rsid w:val="001930F0"/>
    <w:rsid w:val="001950D5"/>
    <w:rsid w:val="00196775"/>
    <w:rsid w:val="001977F8"/>
    <w:rsid w:val="001A08B3"/>
    <w:rsid w:val="001A0D00"/>
    <w:rsid w:val="001A239E"/>
    <w:rsid w:val="001A2519"/>
    <w:rsid w:val="001A6E1E"/>
    <w:rsid w:val="001A7B60"/>
    <w:rsid w:val="001B0596"/>
    <w:rsid w:val="001B0AC7"/>
    <w:rsid w:val="001B0F3E"/>
    <w:rsid w:val="001B29DC"/>
    <w:rsid w:val="001B306C"/>
    <w:rsid w:val="001B4491"/>
    <w:rsid w:val="001B52F0"/>
    <w:rsid w:val="001B6BC4"/>
    <w:rsid w:val="001B70A8"/>
    <w:rsid w:val="001B7644"/>
    <w:rsid w:val="001B7A65"/>
    <w:rsid w:val="001C09D9"/>
    <w:rsid w:val="001C15EA"/>
    <w:rsid w:val="001C1F6E"/>
    <w:rsid w:val="001C4BA6"/>
    <w:rsid w:val="001C57BE"/>
    <w:rsid w:val="001C61BF"/>
    <w:rsid w:val="001C6A46"/>
    <w:rsid w:val="001C6AFF"/>
    <w:rsid w:val="001D2144"/>
    <w:rsid w:val="001D54A6"/>
    <w:rsid w:val="001D5FFD"/>
    <w:rsid w:val="001E03AC"/>
    <w:rsid w:val="001E1D0B"/>
    <w:rsid w:val="001E247D"/>
    <w:rsid w:val="001E2D74"/>
    <w:rsid w:val="001E36DD"/>
    <w:rsid w:val="001E41F3"/>
    <w:rsid w:val="001E4568"/>
    <w:rsid w:val="001E67E5"/>
    <w:rsid w:val="001F0821"/>
    <w:rsid w:val="001F0870"/>
    <w:rsid w:val="001F2089"/>
    <w:rsid w:val="001F3B37"/>
    <w:rsid w:val="001F3EAF"/>
    <w:rsid w:val="001F483A"/>
    <w:rsid w:val="001F4F29"/>
    <w:rsid w:val="001F523F"/>
    <w:rsid w:val="001F65BF"/>
    <w:rsid w:val="001F6E67"/>
    <w:rsid w:val="00200388"/>
    <w:rsid w:val="00200559"/>
    <w:rsid w:val="002016FD"/>
    <w:rsid w:val="0020182D"/>
    <w:rsid w:val="00201F34"/>
    <w:rsid w:val="00201F88"/>
    <w:rsid w:val="00202124"/>
    <w:rsid w:val="00202816"/>
    <w:rsid w:val="00204880"/>
    <w:rsid w:val="0020497C"/>
    <w:rsid w:val="002072A7"/>
    <w:rsid w:val="00207904"/>
    <w:rsid w:val="002105CD"/>
    <w:rsid w:val="00210ABD"/>
    <w:rsid w:val="00210B3C"/>
    <w:rsid w:val="00211073"/>
    <w:rsid w:val="00211378"/>
    <w:rsid w:val="00211E8A"/>
    <w:rsid w:val="00211ED3"/>
    <w:rsid w:val="00214566"/>
    <w:rsid w:val="002157D2"/>
    <w:rsid w:val="002210AD"/>
    <w:rsid w:val="00222F85"/>
    <w:rsid w:val="00223918"/>
    <w:rsid w:val="00223ADD"/>
    <w:rsid w:val="00225283"/>
    <w:rsid w:val="00225390"/>
    <w:rsid w:val="002258F2"/>
    <w:rsid w:val="002273BA"/>
    <w:rsid w:val="00227D72"/>
    <w:rsid w:val="002303F1"/>
    <w:rsid w:val="00231781"/>
    <w:rsid w:val="00231AFF"/>
    <w:rsid w:val="002322CA"/>
    <w:rsid w:val="00232F85"/>
    <w:rsid w:val="00232FB9"/>
    <w:rsid w:val="0023300D"/>
    <w:rsid w:val="00233B69"/>
    <w:rsid w:val="00234393"/>
    <w:rsid w:val="00237926"/>
    <w:rsid w:val="00237DEB"/>
    <w:rsid w:val="00240648"/>
    <w:rsid w:val="002414A3"/>
    <w:rsid w:val="002444AF"/>
    <w:rsid w:val="002456F2"/>
    <w:rsid w:val="00245EC7"/>
    <w:rsid w:val="00246D6B"/>
    <w:rsid w:val="00246F3A"/>
    <w:rsid w:val="0024762C"/>
    <w:rsid w:val="00250D04"/>
    <w:rsid w:val="002525A3"/>
    <w:rsid w:val="00252789"/>
    <w:rsid w:val="0025391C"/>
    <w:rsid w:val="00254A2A"/>
    <w:rsid w:val="0025502E"/>
    <w:rsid w:val="0025748F"/>
    <w:rsid w:val="00257720"/>
    <w:rsid w:val="00257C31"/>
    <w:rsid w:val="0026004D"/>
    <w:rsid w:val="002601A1"/>
    <w:rsid w:val="00262672"/>
    <w:rsid w:val="002640DD"/>
    <w:rsid w:val="00265F94"/>
    <w:rsid w:val="00272590"/>
    <w:rsid w:val="002731A9"/>
    <w:rsid w:val="00273B6E"/>
    <w:rsid w:val="00273DD4"/>
    <w:rsid w:val="00273EDE"/>
    <w:rsid w:val="00274404"/>
    <w:rsid w:val="002755B5"/>
    <w:rsid w:val="002755F9"/>
    <w:rsid w:val="00275D12"/>
    <w:rsid w:val="002762EF"/>
    <w:rsid w:val="00276BD8"/>
    <w:rsid w:val="0028077E"/>
    <w:rsid w:val="002819A6"/>
    <w:rsid w:val="002835F9"/>
    <w:rsid w:val="00283C00"/>
    <w:rsid w:val="00284591"/>
    <w:rsid w:val="00284B6D"/>
    <w:rsid w:val="00284FEB"/>
    <w:rsid w:val="00285369"/>
    <w:rsid w:val="00285D46"/>
    <w:rsid w:val="00285F1E"/>
    <w:rsid w:val="002860C4"/>
    <w:rsid w:val="00286C8F"/>
    <w:rsid w:val="00286FEF"/>
    <w:rsid w:val="00290255"/>
    <w:rsid w:val="0029166B"/>
    <w:rsid w:val="002950D2"/>
    <w:rsid w:val="00295569"/>
    <w:rsid w:val="00295B30"/>
    <w:rsid w:val="00296AEB"/>
    <w:rsid w:val="00296C40"/>
    <w:rsid w:val="00297BEB"/>
    <w:rsid w:val="002A05F8"/>
    <w:rsid w:val="002A1F9D"/>
    <w:rsid w:val="002A26F6"/>
    <w:rsid w:val="002A2D86"/>
    <w:rsid w:val="002A4C57"/>
    <w:rsid w:val="002A553D"/>
    <w:rsid w:val="002A561C"/>
    <w:rsid w:val="002A5954"/>
    <w:rsid w:val="002A5F8A"/>
    <w:rsid w:val="002A637F"/>
    <w:rsid w:val="002A64F7"/>
    <w:rsid w:val="002A7CF9"/>
    <w:rsid w:val="002A7F4D"/>
    <w:rsid w:val="002B0903"/>
    <w:rsid w:val="002B10A9"/>
    <w:rsid w:val="002B5741"/>
    <w:rsid w:val="002B5D6B"/>
    <w:rsid w:val="002B6A2B"/>
    <w:rsid w:val="002B6FF9"/>
    <w:rsid w:val="002B72F2"/>
    <w:rsid w:val="002B7B6C"/>
    <w:rsid w:val="002C16EC"/>
    <w:rsid w:val="002C2EBA"/>
    <w:rsid w:val="002C3C34"/>
    <w:rsid w:val="002C3D73"/>
    <w:rsid w:val="002C66D7"/>
    <w:rsid w:val="002C6F9F"/>
    <w:rsid w:val="002C70FB"/>
    <w:rsid w:val="002C7FAD"/>
    <w:rsid w:val="002D19FB"/>
    <w:rsid w:val="002D471F"/>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EFB"/>
    <w:rsid w:val="002E56EA"/>
    <w:rsid w:val="002E5E42"/>
    <w:rsid w:val="002E5EE1"/>
    <w:rsid w:val="002E65F6"/>
    <w:rsid w:val="002E727E"/>
    <w:rsid w:val="002E732D"/>
    <w:rsid w:val="002F0C03"/>
    <w:rsid w:val="002F411E"/>
    <w:rsid w:val="002F56FB"/>
    <w:rsid w:val="002F7492"/>
    <w:rsid w:val="002F78C9"/>
    <w:rsid w:val="002F7C2B"/>
    <w:rsid w:val="0030008A"/>
    <w:rsid w:val="003009B8"/>
    <w:rsid w:val="003015E2"/>
    <w:rsid w:val="00302596"/>
    <w:rsid w:val="0030333F"/>
    <w:rsid w:val="00303527"/>
    <w:rsid w:val="00303BDA"/>
    <w:rsid w:val="00304EC9"/>
    <w:rsid w:val="00305409"/>
    <w:rsid w:val="003057D8"/>
    <w:rsid w:val="00305AAB"/>
    <w:rsid w:val="00306D02"/>
    <w:rsid w:val="0030710D"/>
    <w:rsid w:val="003075E1"/>
    <w:rsid w:val="0030761A"/>
    <w:rsid w:val="0031420C"/>
    <w:rsid w:val="0031498A"/>
    <w:rsid w:val="00314E12"/>
    <w:rsid w:val="00316BF8"/>
    <w:rsid w:val="003200B2"/>
    <w:rsid w:val="00322416"/>
    <w:rsid w:val="00326B74"/>
    <w:rsid w:val="00327BE1"/>
    <w:rsid w:val="003304DA"/>
    <w:rsid w:val="00331AA5"/>
    <w:rsid w:val="00332E7C"/>
    <w:rsid w:val="003343E2"/>
    <w:rsid w:val="00335CD3"/>
    <w:rsid w:val="003413B3"/>
    <w:rsid w:val="003447F1"/>
    <w:rsid w:val="00344EC9"/>
    <w:rsid w:val="003469D2"/>
    <w:rsid w:val="003474D2"/>
    <w:rsid w:val="00347AD9"/>
    <w:rsid w:val="00347E6E"/>
    <w:rsid w:val="003510D6"/>
    <w:rsid w:val="00351BD1"/>
    <w:rsid w:val="00351BD3"/>
    <w:rsid w:val="00351CF9"/>
    <w:rsid w:val="003520BD"/>
    <w:rsid w:val="00354945"/>
    <w:rsid w:val="00354BFA"/>
    <w:rsid w:val="00354EA3"/>
    <w:rsid w:val="00355094"/>
    <w:rsid w:val="003552C0"/>
    <w:rsid w:val="0035637F"/>
    <w:rsid w:val="003609EF"/>
    <w:rsid w:val="00360A69"/>
    <w:rsid w:val="0036231A"/>
    <w:rsid w:val="0036291B"/>
    <w:rsid w:val="00362D12"/>
    <w:rsid w:val="003636F6"/>
    <w:rsid w:val="00363BC0"/>
    <w:rsid w:val="00364783"/>
    <w:rsid w:val="00365C71"/>
    <w:rsid w:val="003668BF"/>
    <w:rsid w:val="00366B9D"/>
    <w:rsid w:val="00367FC4"/>
    <w:rsid w:val="00371079"/>
    <w:rsid w:val="003727F7"/>
    <w:rsid w:val="00373472"/>
    <w:rsid w:val="00373D6D"/>
    <w:rsid w:val="00374C1F"/>
    <w:rsid w:val="00374DD4"/>
    <w:rsid w:val="00375264"/>
    <w:rsid w:val="003759EB"/>
    <w:rsid w:val="0037681A"/>
    <w:rsid w:val="003770C2"/>
    <w:rsid w:val="00377BAA"/>
    <w:rsid w:val="003809B6"/>
    <w:rsid w:val="00380F6B"/>
    <w:rsid w:val="00381483"/>
    <w:rsid w:val="00381EA2"/>
    <w:rsid w:val="003847BE"/>
    <w:rsid w:val="003863BB"/>
    <w:rsid w:val="003867C8"/>
    <w:rsid w:val="00390751"/>
    <w:rsid w:val="0039090E"/>
    <w:rsid w:val="00391BA4"/>
    <w:rsid w:val="00393CCA"/>
    <w:rsid w:val="0039789B"/>
    <w:rsid w:val="003A027B"/>
    <w:rsid w:val="003A12AD"/>
    <w:rsid w:val="003A25FE"/>
    <w:rsid w:val="003A2D7C"/>
    <w:rsid w:val="003A312E"/>
    <w:rsid w:val="003A3F28"/>
    <w:rsid w:val="003A4A51"/>
    <w:rsid w:val="003A5CD6"/>
    <w:rsid w:val="003A650E"/>
    <w:rsid w:val="003A739C"/>
    <w:rsid w:val="003B0095"/>
    <w:rsid w:val="003B1D90"/>
    <w:rsid w:val="003B2991"/>
    <w:rsid w:val="003B36EF"/>
    <w:rsid w:val="003B3791"/>
    <w:rsid w:val="003B3CBF"/>
    <w:rsid w:val="003B43FB"/>
    <w:rsid w:val="003B5496"/>
    <w:rsid w:val="003B71FF"/>
    <w:rsid w:val="003C074C"/>
    <w:rsid w:val="003C1CC4"/>
    <w:rsid w:val="003C2518"/>
    <w:rsid w:val="003C380D"/>
    <w:rsid w:val="003C4056"/>
    <w:rsid w:val="003C7B7B"/>
    <w:rsid w:val="003D0614"/>
    <w:rsid w:val="003D0DFE"/>
    <w:rsid w:val="003D1CAB"/>
    <w:rsid w:val="003D206D"/>
    <w:rsid w:val="003D3944"/>
    <w:rsid w:val="003D41EE"/>
    <w:rsid w:val="003D6A57"/>
    <w:rsid w:val="003E0391"/>
    <w:rsid w:val="003E1A36"/>
    <w:rsid w:val="003E2BF5"/>
    <w:rsid w:val="003E2E39"/>
    <w:rsid w:val="003E33A4"/>
    <w:rsid w:val="003E59EE"/>
    <w:rsid w:val="003E5ED2"/>
    <w:rsid w:val="003F02BE"/>
    <w:rsid w:val="003F1A61"/>
    <w:rsid w:val="003F3B5D"/>
    <w:rsid w:val="003F3E02"/>
    <w:rsid w:val="004005D9"/>
    <w:rsid w:val="004010D1"/>
    <w:rsid w:val="00402D0F"/>
    <w:rsid w:val="00403494"/>
    <w:rsid w:val="00405E2F"/>
    <w:rsid w:val="004067F2"/>
    <w:rsid w:val="00410371"/>
    <w:rsid w:val="0041038E"/>
    <w:rsid w:val="004125BB"/>
    <w:rsid w:val="0041745C"/>
    <w:rsid w:val="00417975"/>
    <w:rsid w:val="004203E5"/>
    <w:rsid w:val="00422680"/>
    <w:rsid w:val="00423B8D"/>
    <w:rsid w:val="00424149"/>
    <w:rsid w:val="004242F1"/>
    <w:rsid w:val="004265EF"/>
    <w:rsid w:val="00426DC1"/>
    <w:rsid w:val="00426FF4"/>
    <w:rsid w:val="00427491"/>
    <w:rsid w:val="00427DED"/>
    <w:rsid w:val="00427E09"/>
    <w:rsid w:val="0043066E"/>
    <w:rsid w:val="00431251"/>
    <w:rsid w:val="00431381"/>
    <w:rsid w:val="004316D4"/>
    <w:rsid w:val="00432FBD"/>
    <w:rsid w:val="004331BB"/>
    <w:rsid w:val="00433360"/>
    <w:rsid w:val="004362DC"/>
    <w:rsid w:val="00436921"/>
    <w:rsid w:val="00437FD8"/>
    <w:rsid w:val="00440208"/>
    <w:rsid w:val="004417F5"/>
    <w:rsid w:val="00441C3E"/>
    <w:rsid w:val="0044260C"/>
    <w:rsid w:val="00442692"/>
    <w:rsid w:val="00443344"/>
    <w:rsid w:val="004434F2"/>
    <w:rsid w:val="00444D6F"/>
    <w:rsid w:val="0044522B"/>
    <w:rsid w:val="00450983"/>
    <w:rsid w:val="00450E7B"/>
    <w:rsid w:val="00451041"/>
    <w:rsid w:val="0045120C"/>
    <w:rsid w:val="004524DC"/>
    <w:rsid w:val="00452C8C"/>
    <w:rsid w:val="0045307E"/>
    <w:rsid w:val="004540CA"/>
    <w:rsid w:val="004555FF"/>
    <w:rsid w:val="00455FDF"/>
    <w:rsid w:val="004560E4"/>
    <w:rsid w:val="004577F1"/>
    <w:rsid w:val="00457C5E"/>
    <w:rsid w:val="0046128E"/>
    <w:rsid w:val="0046175C"/>
    <w:rsid w:val="00463168"/>
    <w:rsid w:val="00463BBC"/>
    <w:rsid w:val="00463CBB"/>
    <w:rsid w:val="00463F9D"/>
    <w:rsid w:val="00465454"/>
    <w:rsid w:val="00466EDD"/>
    <w:rsid w:val="00466F29"/>
    <w:rsid w:val="004701FD"/>
    <w:rsid w:val="00470629"/>
    <w:rsid w:val="0047157F"/>
    <w:rsid w:val="00475CB8"/>
    <w:rsid w:val="004779A9"/>
    <w:rsid w:val="004801CA"/>
    <w:rsid w:val="00480C69"/>
    <w:rsid w:val="0048207E"/>
    <w:rsid w:val="004823A0"/>
    <w:rsid w:val="0048269C"/>
    <w:rsid w:val="0048339A"/>
    <w:rsid w:val="00485506"/>
    <w:rsid w:val="004856C2"/>
    <w:rsid w:val="0048632E"/>
    <w:rsid w:val="00486F4F"/>
    <w:rsid w:val="00487030"/>
    <w:rsid w:val="004870B3"/>
    <w:rsid w:val="0048775F"/>
    <w:rsid w:val="0049068D"/>
    <w:rsid w:val="00493380"/>
    <w:rsid w:val="004933F1"/>
    <w:rsid w:val="004944EB"/>
    <w:rsid w:val="00495A65"/>
    <w:rsid w:val="00497791"/>
    <w:rsid w:val="00497F29"/>
    <w:rsid w:val="004A0274"/>
    <w:rsid w:val="004A0288"/>
    <w:rsid w:val="004A0DF8"/>
    <w:rsid w:val="004A11CC"/>
    <w:rsid w:val="004A2AD2"/>
    <w:rsid w:val="004A3786"/>
    <w:rsid w:val="004A4338"/>
    <w:rsid w:val="004A4823"/>
    <w:rsid w:val="004A5B68"/>
    <w:rsid w:val="004A5CC8"/>
    <w:rsid w:val="004A6959"/>
    <w:rsid w:val="004A7E5D"/>
    <w:rsid w:val="004B1D3E"/>
    <w:rsid w:val="004B1F0A"/>
    <w:rsid w:val="004B31CF"/>
    <w:rsid w:val="004B4486"/>
    <w:rsid w:val="004B47B1"/>
    <w:rsid w:val="004B591F"/>
    <w:rsid w:val="004B5EDB"/>
    <w:rsid w:val="004B62E4"/>
    <w:rsid w:val="004B75B7"/>
    <w:rsid w:val="004C0B0A"/>
    <w:rsid w:val="004C15F7"/>
    <w:rsid w:val="004C41F0"/>
    <w:rsid w:val="004C44C0"/>
    <w:rsid w:val="004C4FD4"/>
    <w:rsid w:val="004C50E1"/>
    <w:rsid w:val="004C6A50"/>
    <w:rsid w:val="004C6DD4"/>
    <w:rsid w:val="004D22DF"/>
    <w:rsid w:val="004D3458"/>
    <w:rsid w:val="004D3DF4"/>
    <w:rsid w:val="004D3FFF"/>
    <w:rsid w:val="004D4D61"/>
    <w:rsid w:val="004D52C1"/>
    <w:rsid w:val="004D6026"/>
    <w:rsid w:val="004D62B0"/>
    <w:rsid w:val="004D7FDA"/>
    <w:rsid w:val="004E26BA"/>
    <w:rsid w:val="004E594E"/>
    <w:rsid w:val="004E794B"/>
    <w:rsid w:val="004E7ED8"/>
    <w:rsid w:val="004F0A8C"/>
    <w:rsid w:val="004F2311"/>
    <w:rsid w:val="004F332C"/>
    <w:rsid w:val="004F5F80"/>
    <w:rsid w:val="004F5FD3"/>
    <w:rsid w:val="004F60CE"/>
    <w:rsid w:val="004F6E08"/>
    <w:rsid w:val="004F6E7F"/>
    <w:rsid w:val="004F6F12"/>
    <w:rsid w:val="004F7DD1"/>
    <w:rsid w:val="00501DC7"/>
    <w:rsid w:val="005028D1"/>
    <w:rsid w:val="00503547"/>
    <w:rsid w:val="005042AE"/>
    <w:rsid w:val="0050655D"/>
    <w:rsid w:val="0050744A"/>
    <w:rsid w:val="00510CC7"/>
    <w:rsid w:val="005121DD"/>
    <w:rsid w:val="005123F1"/>
    <w:rsid w:val="00512639"/>
    <w:rsid w:val="0051279E"/>
    <w:rsid w:val="00513ED8"/>
    <w:rsid w:val="005141D9"/>
    <w:rsid w:val="0051580D"/>
    <w:rsid w:val="00515A11"/>
    <w:rsid w:val="00515F79"/>
    <w:rsid w:val="00517B2A"/>
    <w:rsid w:val="00521204"/>
    <w:rsid w:val="00521591"/>
    <w:rsid w:val="00522F16"/>
    <w:rsid w:val="005231B8"/>
    <w:rsid w:val="00523B4D"/>
    <w:rsid w:val="00525B10"/>
    <w:rsid w:val="00527123"/>
    <w:rsid w:val="0052722E"/>
    <w:rsid w:val="00527728"/>
    <w:rsid w:val="00527B2F"/>
    <w:rsid w:val="00530DA8"/>
    <w:rsid w:val="0053212B"/>
    <w:rsid w:val="00532421"/>
    <w:rsid w:val="00532A9B"/>
    <w:rsid w:val="00532F3D"/>
    <w:rsid w:val="005331A0"/>
    <w:rsid w:val="005338D2"/>
    <w:rsid w:val="00533E94"/>
    <w:rsid w:val="00534E74"/>
    <w:rsid w:val="005365B6"/>
    <w:rsid w:val="00536C28"/>
    <w:rsid w:val="00536CF7"/>
    <w:rsid w:val="005372B9"/>
    <w:rsid w:val="0054177D"/>
    <w:rsid w:val="00541B49"/>
    <w:rsid w:val="00543126"/>
    <w:rsid w:val="0054496A"/>
    <w:rsid w:val="005452E6"/>
    <w:rsid w:val="0054577B"/>
    <w:rsid w:val="00545BEB"/>
    <w:rsid w:val="00547111"/>
    <w:rsid w:val="005477F5"/>
    <w:rsid w:val="005517E1"/>
    <w:rsid w:val="00551E44"/>
    <w:rsid w:val="0055297E"/>
    <w:rsid w:val="005563E6"/>
    <w:rsid w:val="00556526"/>
    <w:rsid w:val="005565A4"/>
    <w:rsid w:val="00556C3D"/>
    <w:rsid w:val="00557142"/>
    <w:rsid w:val="005572B4"/>
    <w:rsid w:val="00557E68"/>
    <w:rsid w:val="005602C0"/>
    <w:rsid w:val="00564367"/>
    <w:rsid w:val="0056552B"/>
    <w:rsid w:val="005660D3"/>
    <w:rsid w:val="00566C02"/>
    <w:rsid w:val="0057054E"/>
    <w:rsid w:val="00572072"/>
    <w:rsid w:val="005721A7"/>
    <w:rsid w:val="00572476"/>
    <w:rsid w:val="005743ED"/>
    <w:rsid w:val="005760F1"/>
    <w:rsid w:val="00576456"/>
    <w:rsid w:val="00580A2C"/>
    <w:rsid w:val="00581706"/>
    <w:rsid w:val="00582031"/>
    <w:rsid w:val="005829EF"/>
    <w:rsid w:val="005848DA"/>
    <w:rsid w:val="00590640"/>
    <w:rsid w:val="00592AC8"/>
    <w:rsid w:val="00592C3A"/>
    <w:rsid w:val="00592D74"/>
    <w:rsid w:val="00593E9D"/>
    <w:rsid w:val="00595171"/>
    <w:rsid w:val="00595EB9"/>
    <w:rsid w:val="005A0904"/>
    <w:rsid w:val="005A0A95"/>
    <w:rsid w:val="005A15B8"/>
    <w:rsid w:val="005A1D59"/>
    <w:rsid w:val="005A211E"/>
    <w:rsid w:val="005A243B"/>
    <w:rsid w:val="005A27D4"/>
    <w:rsid w:val="005A2911"/>
    <w:rsid w:val="005A2917"/>
    <w:rsid w:val="005A3DB6"/>
    <w:rsid w:val="005A3E76"/>
    <w:rsid w:val="005A4131"/>
    <w:rsid w:val="005A47E9"/>
    <w:rsid w:val="005A6D30"/>
    <w:rsid w:val="005A6F78"/>
    <w:rsid w:val="005A7604"/>
    <w:rsid w:val="005B13B0"/>
    <w:rsid w:val="005B2C92"/>
    <w:rsid w:val="005B2E67"/>
    <w:rsid w:val="005B381A"/>
    <w:rsid w:val="005B4466"/>
    <w:rsid w:val="005C061C"/>
    <w:rsid w:val="005C2CE5"/>
    <w:rsid w:val="005C2EEE"/>
    <w:rsid w:val="005C3114"/>
    <w:rsid w:val="005C4FEE"/>
    <w:rsid w:val="005C567C"/>
    <w:rsid w:val="005C62FD"/>
    <w:rsid w:val="005D08B6"/>
    <w:rsid w:val="005D2A43"/>
    <w:rsid w:val="005D33D8"/>
    <w:rsid w:val="005D4B31"/>
    <w:rsid w:val="005E0AA6"/>
    <w:rsid w:val="005E1E23"/>
    <w:rsid w:val="005E28BB"/>
    <w:rsid w:val="005E2A17"/>
    <w:rsid w:val="005E2C44"/>
    <w:rsid w:val="005E3B33"/>
    <w:rsid w:val="005E3EBE"/>
    <w:rsid w:val="005E4EDA"/>
    <w:rsid w:val="005E5473"/>
    <w:rsid w:val="005E7846"/>
    <w:rsid w:val="005E7A71"/>
    <w:rsid w:val="005E7B36"/>
    <w:rsid w:val="005F039E"/>
    <w:rsid w:val="005F03F0"/>
    <w:rsid w:val="005F0980"/>
    <w:rsid w:val="005F141B"/>
    <w:rsid w:val="005F2D4D"/>
    <w:rsid w:val="005F4574"/>
    <w:rsid w:val="005F457C"/>
    <w:rsid w:val="005F7808"/>
    <w:rsid w:val="00600DA3"/>
    <w:rsid w:val="00601329"/>
    <w:rsid w:val="00601486"/>
    <w:rsid w:val="006014F5"/>
    <w:rsid w:val="006015D0"/>
    <w:rsid w:val="00601BCC"/>
    <w:rsid w:val="00602BA4"/>
    <w:rsid w:val="0060525E"/>
    <w:rsid w:val="00605B5C"/>
    <w:rsid w:val="006060E5"/>
    <w:rsid w:val="00612786"/>
    <w:rsid w:val="00612E34"/>
    <w:rsid w:val="00613799"/>
    <w:rsid w:val="00615F55"/>
    <w:rsid w:val="00616BE7"/>
    <w:rsid w:val="00617032"/>
    <w:rsid w:val="006170A4"/>
    <w:rsid w:val="006175F2"/>
    <w:rsid w:val="00621188"/>
    <w:rsid w:val="00621548"/>
    <w:rsid w:val="00621AD0"/>
    <w:rsid w:val="00621CA9"/>
    <w:rsid w:val="00624104"/>
    <w:rsid w:val="00624CCB"/>
    <w:rsid w:val="006257ED"/>
    <w:rsid w:val="00625B99"/>
    <w:rsid w:val="00626C84"/>
    <w:rsid w:val="00631A48"/>
    <w:rsid w:val="006321BE"/>
    <w:rsid w:val="00633F7B"/>
    <w:rsid w:val="00634953"/>
    <w:rsid w:val="00634E7C"/>
    <w:rsid w:val="006350BA"/>
    <w:rsid w:val="0063779C"/>
    <w:rsid w:val="00641A6E"/>
    <w:rsid w:val="006425C5"/>
    <w:rsid w:val="006436C8"/>
    <w:rsid w:val="00644CAE"/>
    <w:rsid w:val="006455B1"/>
    <w:rsid w:val="0065006E"/>
    <w:rsid w:val="006500EE"/>
    <w:rsid w:val="00651163"/>
    <w:rsid w:val="006525B2"/>
    <w:rsid w:val="00653DE4"/>
    <w:rsid w:val="00654E25"/>
    <w:rsid w:val="00656FD9"/>
    <w:rsid w:val="006575F7"/>
    <w:rsid w:val="00661488"/>
    <w:rsid w:val="00661C65"/>
    <w:rsid w:val="0066358B"/>
    <w:rsid w:val="00665C47"/>
    <w:rsid w:val="006665BD"/>
    <w:rsid w:val="00667F80"/>
    <w:rsid w:val="0067138E"/>
    <w:rsid w:val="00671603"/>
    <w:rsid w:val="006737C7"/>
    <w:rsid w:val="00673A29"/>
    <w:rsid w:val="006752F9"/>
    <w:rsid w:val="00676D7A"/>
    <w:rsid w:val="00677355"/>
    <w:rsid w:val="00682016"/>
    <w:rsid w:val="00682039"/>
    <w:rsid w:val="00682D90"/>
    <w:rsid w:val="006834E4"/>
    <w:rsid w:val="00686576"/>
    <w:rsid w:val="0068765F"/>
    <w:rsid w:val="00687BB1"/>
    <w:rsid w:val="006909D9"/>
    <w:rsid w:val="0069190C"/>
    <w:rsid w:val="00692170"/>
    <w:rsid w:val="00693DBF"/>
    <w:rsid w:val="00693E89"/>
    <w:rsid w:val="00694037"/>
    <w:rsid w:val="00695808"/>
    <w:rsid w:val="006970FB"/>
    <w:rsid w:val="006A2061"/>
    <w:rsid w:val="006A3042"/>
    <w:rsid w:val="006A31F6"/>
    <w:rsid w:val="006A3952"/>
    <w:rsid w:val="006A39A1"/>
    <w:rsid w:val="006A4B4F"/>
    <w:rsid w:val="006A4E47"/>
    <w:rsid w:val="006A58EC"/>
    <w:rsid w:val="006A60DC"/>
    <w:rsid w:val="006A77C8"/>
    <w:rsid w:val="006B1B43"/>
    <w:rsid w:val="006B1E8B"/>
    <w:rsid w:val="006B2A98"/>
    <w:rsid w:val="006B46FB"/>
    <w:rsid w:val="006C0398"/>
    <w:rsid w:val="006C2696"/>
    <w:rsid w:val="006C2809"/>
    <w:rsid w:val="006C2E99"/>
    <w:rsid w:val="006C389F"/>
    <w:rsid w:val="006C39E8"/>
    <w:rsid w:val="006C39FA"/>
    <w:rsid w:val="006C4603"/>
    <w:rsid w:val="006C537B"/>
    <w:rsid w:val="006C5A2B"/>
    <w:rsid w:val="006C609C"/>
    <w:rsid w:val="006D11EB"/>
    <w:rsid w:val="006D3562"/>
    <w:rsid w:val="006D38DA"/>
    <w:rsid w:val="006D3B4F"/>
    <w:rsid w:val="006D4216"/>
    <w:rsid w:val="006D5A51"/>
    <w:rsid w:val="006D5AB2"/>
    <w:rsid w:val="006D73D8"/>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780"/>
    <w:rsid w:val="006F60E5"/>
    <w:rsid w:val="006F7968"/>
    <w:rsid w:val="00702B12"/>
    <w:rsid w:val="00705414"/>
    <w:rsid w:val="007054AA"/>
    <w:rsid w:val="007055D1"/>
    <w:rsid w:val="00705DE0"/>
    <w:rsid w:val="00705E8D"/>
    <w:rsid w:val="00706025"/>
    <w:rsid w:val="007063DD"/>
    <w:rsid w:val="00706969"/>
    <w:rsid w:val="00710F60"/>
    <w:rsid w:val="007118A0"/>
    <w:rsid w:val="00712C51"/>
    <w:rsid w:val="007138E4"/>
    <w:rsid w:val="00713C04"/>
    <w:rsid w:val="00714F2E"/>
    <w:rsid w:val="00716C57"/>
    <w:rsid w:val="00717151"/>
    <w:rsid w:val="0071748D"/>
    <w:rsid w:val="0072159F"/>
    <w:rsid w:val="0072266B"/>
    <w:rsid w:val="00723345"/>
    <w:rsid w:val="007255A3"/>
    <w:rsid w:val="00725901"/>
    <w:rsid w:val="00727B9F"/>
    <w:rsid w:val="00730C45"/>
    <w:rsid w:val="00730F5B"/>
    <w:rsid w:val="00731561"/>
    <w:rsid w:val="00732742"/>
    <w:rsid w:val="007337A3"/>
    <w:rsid w:val="00734CA5"/>
    <w:rsid w:val="007358E2"/>
    <w:rsid w:val="007369FD"/>
    <w:rsid w:val="00740E3F"/>
    <w:rsid w:val="00741A65"/>
    <w:rsid w:val="00742EB4"/>
    <w:rsid w:val="00743060"/>
    <w:rsid w:val="00744EE2"/>
    <w:rsid w:val="00746741"/>
    <w:rsid w:val="00746B7E"/>
    <w:rsid w:val="00747591"/>
    <w:rsid w:val="00747B5E"/>
    <w:rsid w:val="0075083C"/>
    <w:rsid w:val="00750DC5"/>
    <w:rsid w:val="00752C8C"/>
    <w:rsid w:val="00754166"/>
    <w:rsid w:val="00754919"/>
    <w:rsid w:val="00756221"/>
    <w:rsid w:val="00756E9E"/>
    <w:rsid w:val="0075739D"/>
    <w:rsid w:val="007607BD"/>
    <w:rsid w:val="00760D44"/>
    <w:rsid w:val="00761E24"/>
    <w:rsid w:val="007636D4"/>
    <w:rsid w:val="00763F43"/>
    <w:rsid w:val="00764FF8"/>
    <w:rsid w:val="007702C9"/>
    <w:rsid w:val="00770D50"/>
    <w:rsid w:val="007713C4"/>
    <w:rsid w:val="00771A09"/>
    <w:rsid w:val="0077255B"/>
    <w:rsid w:val="00773137"/>
    <w:rsid w:val="007756EF"/>
    <w:rsid w:val="007763F7"/>
    <w:rsid w:val="00777B2B"/>
    <w:rsid w:val="00780973"/>
    <w:rsid w:val="0078098C"/>
    <w:rsid w:val="00781868"/>
    <w:rsid w:val="00782B5C"/>
    <w:rsid w:val="0078492A"/>
    <w:rsid w:val="0078527A"/>
    <w:rsid w:val="00786B1B"/>
    <w:rsid w:val="0078733E"/>
    <w:rsid w:val="00787E94"/>
    <w:rsid w:val="00792342"/>
    <w:rsid w:val="007932B5"/>
    <w:rsid w:val="00795515"/>
    <w:rsid w:val="00795B72"/>
    <w:rsid w:val="00795DF4"/>
    <w:rsid w:val="007960C2"/>
    <w:rsid w:val="007977A8"/>
    <w:rsid w:val="00797F50"/>
    <w:rsid w:val="007A0388"/>
    <w:rsid w:val="007A212C"/>
    <w:rsid w:val="007A2B58"/>
    <w:rsid w:val="007A30A6"/>
    <w:rsid w:val="007A31C3"/>
    <w:rsid w:val="007A5ED6"/>
    <w:rsid w:val="007A62E4"/>
    <w:rsid w:val="007A68F2"/>
    <w:rsid w:val="007A6BD0"/>
    <w:rsid w:val="007A6E88"/>
    <w:rsid w:val="007A762E"/>
    <w:rsid w:val="007B0261"/>
    <w:rsid w:val="007B033D"/>
    <w:rsid w:val="007B1988"/>
    <w:rsid w:val="007B4A26"/>
    <w:rsid w:val="007B512A"/>
    <w:rsid w:val="007B5C0D"/>
    <w:rsid w:val="007B62C3"/>
    <w:rsid w:val="007B6FEC"/>
    <w:rsid w:val="007C0983"/>
    <w:rsid w:val="007C0E1C"/>
    <w:rsid w:val="007C2097"/>
    <w:rsid w:val="007C2F0A"/>
    <w:rsid w:val="007C3076"/>
    <w:rsid w:val="007C4EDD"/>
    <w:rsid w:val="007C6BF3"/>
    <w:rsid w:val="007C6CC4"/>
    <w:rsid w:val="007C740D"/>
    <w:rsid w:val="007C7603"/>
    <w:rsid w:val="007D1BC2"/>
    <w:rsid w:val="007D37C6"/>
    <w:rsid w:val="007D4D2D"/>
    <w:rsid w:val="007D668F"/>
    <w:rsid w:val="007D6730"/>
    <w:rsid w:val="007D6A07"/>
    <w:rsid w:val="007D7A58"/>
    <w:rsid w:val="007D7BF9"/>
    <w:rsid w:val="007E0F7A"/>
    <w:rsid w:val="007E1098"/>
    <w:rsid w:val="007E1708"/>
    <w:rsid w:val="007E256E"/>
    <w:rsid w:val="007E65E7"/>
    <w:rsid w:val="007E7F1A"/>
    <w:rsid w:val="007F01CC"/>
    <w:rsid w:val="007F056B"/>
    <w:rsid w:val="007F401D"/>
    <w:rsid w:val="007F51E7"/>
    <w:rsid w:val="007F5886"/>
    <w:rsid w:val="007F6232"/>
    <w:rsid w:val="007F630C"/>
    <w:rsid w:val="007F7259"/>
    <w:rsid w:val="00800B80"/>
    <w:rsid w:val="0080248C"/>
    <w:rsid w:val="00802661"/>
    <w:rsid w:val="0080318F"/>
    <w:rsid w:val="008040A8"/>
    <w:rsid w:val="00804E88"/>
    <w:rsid w:val="008125DE"/>
    <w:rsid w:val="008151B2"/>
    <w:rsid w:val="008164C2"/>
    <w:rsid w:val="00820585"/>
    <w:rsid w:val="00820F51"/>
    <w:rsid w:val="00821899"/>
    <w:rsid w:val="008221B4"/>
    <w:rsid w:val="00822511"/>
    <w:rsid w:val="00822E59"/>
    <w:rsid w:val="008249F1"/>
    <w:rsid w:val="0082526B"/>
    <w:rsid w:val="00825A23"/>
    <w:rsid w:val="008266EB"/>
    <w:rsid w:val="0082748D"/>
    <w:rsid w:val="008279FA"/>
    <w:rsid w:val="00827FCC"/>
    <w:rsid w:val="00836861"/>
    <w:rsid w:val="008369FD"/>
    <w:rsid w:val="0083745D"/>
    <w:rsid w:val="00840A2C"/>
    <w:rsid w:val="00842FBF"/>
    <w:rsid w:val="00844FA2"/>
    <w:rsid w:val="00846D21"/>
    <w:rsid w:val="008474FE"/>
    <w:rsid w:val="00847526"/>
    <w:rsid w:val="00856A0B"/>
    <w:rsid w:val="00857768"/>
    <w:rsid w:val="00857B4A"/>
    <w:rsid w:val="0086026E"/>
    <w:rsid w:val="008626E7"/>
    <w:rsid w:val="008637FE"/>
    <w:rsid w:val="00864F69"/>
    <w:rsid w:val="00865B91"/>
    <w:rsid w:val="00866646"/>
    <w:rsid w:val="008705F8"/>
    <w:rsid w:val="00870EE7"/>
    <w:rsid w:val="0087143E"/>
    <w:rsid w:val="008716CB"/>
    <w:rsid w:val="00872738"/>
    <w:rsid w:val="00872A0F"/>
    <w:rsid w:val="008735CA"/>
    <w:rsid w:val="008753C4"/>
    <w:rsid w:val="00877148"/>
    <w:rsid w:val="0088163C"/>
    <w:rsid w:val="0088211F"/>
    <w:rsid w:val="00883B31"/>
    <w:rsid w:val="00883CAF"/>
    <w:rsid w:val="008840A6"/>
    <w:rsid w:val="0088484B"/>
    <w:rsid w:val="00885288"/>
    <w:rsid w:val="008853DE"/>
    <w:rsid w:val="008863B9"/>
    <w:rsid w:val="008864BD"/>
    <w:rsid w:val="008878D5"/>
    <w:rsid w:val="00887987"/>
    <w:rsid w:val="008931C9"/>
    <w:rsid w:val="00895A88"/>
    <w:rsid w:val="0089705F"/>
    <w:rsid w:val="00897E22"/>
    <w:rsid w:val="008A0BCD"/>
    <w:rsid w:val="008A160A"/>
    <w:rsid w:val="008A36A0"/>
    <w:rsid w:val="008A4472"/>
    <w:rsid w:val="008A45A6"/>
    <w:rsid w:val="008A6AE4"/>
    <w:rsid w:val="008B08EC"/>
    <w:rsid w:val="008B0D78"/>
    <w:rsid w:val="008B21DC"/>
    <w:rsid w:val="008B2488"/>
    <w:rsid w:val="008B31AA"/>
    <w:rsid w:val="008B4488"/>
    <w:rsid w:val="008B4B29"/>
    <w:rsid w:val="008B4FCE"/>
    <w:rsid w:val="008B5610"/>
    <w:rsid w:val="008B5F8C"/>
    <w:rsid w:val="008B6EEA"/>
    <w:rsid w:val="008C0CD3"/>
    <w:rsid w:val="008C2621"/>
    <w:rsid w:val="008C2920"/>
    <w:rsid w:val="008C3F86"/>
    <w:rsid w:val="008C42DF"/>
    <w:rsid w:val="008C475F"/>
    <w:rsid w:val="008C5E56"/>
    <w:rsid w:val="008C7868"/>
    <w:rsid w:val="008D27AC"/>
    <w:rsid w:val="008D3320"/>
    <w:rsid w:val="008D3BC6"/>
    <w:rsid w:val="008D3CCC"/>
    <w:rsid w:val="008D42F4"/>
    <w:rsid w:val="008D48A6"/>
    <w:rsid w:val="008D498F"/>
    <w:rsid w:val="008D49ED"/>
    <w:rsid w:val="008D4A30"/>
    <w:rsid w:val="008D52E5"/>
    <w:rsid w:val="008D55C2"/>
    <w:rsid w:val="008D796A"/>
    <w:rsid w:val="008E125A"/>
    <w:rsid w:val="008E25FD"/>
    <w:rsid w:val="008E28A1"/>
    <w:rsid w:val="008E2F2F"/>
    <w:rsid w:val="008E4547"/>
    <w:rsid w:val="008E62F0"/>
    <w:rsid w:val="008E6C2C"/>
    <w:rsid w:val="008E7A50"/>
    <w:rsid w:val="008F0070"/>
    <w:rsid w:val="008F0099"/>
    <w:rsid w:val="008F09C8"/>
    <w:rsid w:val="008F20BF"/>
    <w:rsid w:val="008F3789"/>
    <w:rsid w:val="008F3C73"/>
    <w:rsid w:val="008F407D"/>
    <w:rsid w:val="008F642C"/>
    <w:rsid w:val="008F686C"/>
    <w:rsid w:val="008F7920"/>
    <w:rsid w:val="009009A3"/>
    <w:rsid w:val="009014FD"/>
    <w:rsid w:val="0090192A"/>
    <w:rsid w:val="00902253"/>
    <w:rsid w:val="00902D37"/>
    <w:rsid w:val="00905428"/>
    <w:rsid w:val="009055BF"/>
    <w:rsid w:val="00911450"/>
    <w:rsid w:val="00911B0F"/>
    <w:rsid w:val="009148DE"/>
    <w:rsid w:val="00914CAE"/>
    <w:rsid w:val="009172C3"/>
    <w:rsid w:val="00921FF0"/>
    <w:rsid w:val="00923795"/>
    <w:rsid w:val="009243F9"/>
    <w:rsid w:val="00925F0F"/>
    <w:rsid w:val="00926ABA"/>
    <w:rsid w:val="00927323"/>
    <w:rsid w:val="00927CC1"/>
    <w:rsid w:val="00927FBE"/>
    <w:rsid w:val="0093014F"/>
    <w:rsid w:val="009304A6"/>
    <w:rsid w:val="00930A5E"/>
    <w:rsid w:val="009316F2"/>
    <w:rsid w:val="00935F94"/>
    <w:rsid w:val="00940106"/>
    <w:rsid w:val="00940786"/>
    <w:rsid w:val="00940B33"/>
    <w:rsid w:val="00941E30"/>
    <w:rsid w:val="00942A2B"/>
    <w:rsid w:val="00943183"/>
    <w:rsid w:val="00943B72"/>
    <w:rsid w:val="00943DA0"/>
    <w:rsid w:val="00951249"/>
    <w:rsid w:val="00951DE5"/>
    <w:rsid w:val="00951FB3"/>
    <w:rsid w:val="0095251D"/>
    <w:rsid w:val="00954195"/>
    <w:rsid w:val="00955EA4"/>
    <w:rsid w:val="009563FB"/>
    <w:rsid w:val="00956B36"/>
    <w:rsid w:val="00961209"/>
    <w:rsid w:val="00961DD3"/>
    <w:rsid w:val="00961FD6"/>
    <w:rsid w:val="00962CE9"/>
    <w:rsid w:val="009635F6"/>
    <w:rsid w:val="00964738"/>
    <w:rsid w:val="00964D6C"/>
    <w:rsid w:val="009655CF"/>
    <w:rsid w:val="009660B4"/>
    <w:rsid w:val="009671F3"/>
    <w:rsid w:val="00967C9A"/>
    <w:rsid w:val="00971B81"/>
    <w:rsid w:val="009729F6"/>
    <w:rsid w:val="009739BD"/>
    <w:rsid w:val="00975F32"/>
    <w:rsid w:val="009777D9"/>
    <w:rsid w:val="00980D6E"/>
    <w:rsid w:val="009819B7"/>
    <w:rsid w:val="009828BC"/>
    <w:rsid w:val="00982AD5"/>
    <w:rsid w:val="00983FCF"/>
    <w:rsid w:val="009843B2"/>
    <w:rsid w:val="009848A0"/>
    <w:rsid w:val="00986824"/>
    <w:rsid w:val="00987AB8"/>
    <w:rsid w:val="00987B36"/>
    <w:rsid w:val="00987CD3"/>
    <w:rsid w:val="009900BB"/>
    <w:rsid w:val="009916A9"/>
    <w:rsid w:val="00991899"/>
    <w:rsid w:val="00991B88"/>
    <w:rsid w:val="00991F07"/>
    <w:rsid w:val="00993BF2"/>
    <w:rsid w:val="00994906"/>
    <w:rsid w:val="0099514D"/>
    <w:rsid w:val="00995D28"/>
    <w:rsid w:val="0099657F"/>
    <w:rsid w:val="00996F31"/>
    <w:rsid w:val="00997317"/>
    <w:rsid w:val="009973EB"/>
    <w:rsid w:val="00997D7C"/>
    <w:rsid w:val="00997F91"/>
    <w:rsid w:val="009A0723"/>
    <w:rsid w:val="009A403D"/>
    <w:rsid w:val="009A4A63"/>
    <w:rsid w:val="009A4BE3"/>
    <w:rsid w:val="009A4D86"/>
    <w:rsid w:val="009A5753"/>
    <w:rsid w:val="009A579D"/>
    <w:rsid w:val="009A599A"/>
    <w:rsid w:val="009A5D51"/>
    <w:rsid w:val="009A5EC6"/>
    <w:rsid w:val="009A75F0"/>
    <w:rsid w:val="009A7C24"/>
    <w:rsid w:val="009A7E0F"/>
    <w:rsid w:val="009B1049"/>
    <w:rsid w:val="009B12C9"/>
    <w:rsid w:val="009B1AFB"/>
    <w:rsid w:val="009B315A"/>
    <w:rsid w:val="009B321B"/>
    <w:rsid w:val="009B3807"/>
    <w:rsid w:val="009B49C4"/>
    <w:rsid w:val="009B5431"/>
    <w:rsid w:val="009B7AD2"/>
    <w:rsid w:val="009C0032"/>
    <w:rsid w:val="009C03CC"/>
    <w:rsid w:val="009C0942"/>
    <w:rsid w:val="009C0E4E"/>
    <w:rsid w:val="009C0EA0"/>
    <w:rsid w:val="009C19A3"/>
    <w:rsid w:val="009C3112"/>
    <w:rsid w:val="009C4DD2"/>
    <w:rsid w:val="009C5502"/>
    <w:rsid w:val="009C558D"/>
    <w:rsid w:val="009C6A99"/>
    <w:rsid w:val="009C76EB"/>
    <w:rsid w:val="009D0183"/>
    <w:rsid w:val="009D082C"/>
    <w:rsid w:val="009D0F0C"/>
    <w:rsid w:val="009D1214"/>
    <w:rsid w:val="009D1434"/>
    <w:rsid w:val="009D1493"/>
    <w:rsid w:val="009D1556"/>
    <w:rsid w:val="009D155B"/>
    <w:rsid w:val="009D180F"/>
    <w:rsid w:val="009D21D3"/>
    <w:rsid w:val="009D4571"/>
    <w:rsid w:val="009D4A6C"/>
    <w:rsid w:val="009D5F04"/>
    <w:rsid w:val="009D773C"/>
    <w:rsid w:val="009E1801"/>
    <w:rsid w:val="009E1EBD"/>
    <w:rsid w:val="009E2388"/>
    <w:rsid w:val="009E3297"/>
    <w:rsid w:val="009E32B1"/>
    <w:rsid w:val="009E34EC"/>
    <w:rsid w:val="009E5033"/>
    <w:rsid w:val="009E7311"/>
    <w:rsid w:val="009E7C32"/>
    <w:rsid w:val="009E7F73"/>
    <w:rsid w:val="009F1856"/>
    <w:rsid w:val="009F2004"/>
    <w:rsid w:val="009F2A1A"/>
    <w:rsid w:val="009F2C91"/>
    <w:rsid w:val="009F350F"/>
    <w:rsid w:val="009F3C1E"/>
    <w:rsid w:val="009F4C20"/>
    <w:rsid w:val="009F6931"/>
    <w:rsid w:val="009F7219"/>
    <w:rsid w:val="009F734F"/>
    <w:rsid w:val="009F7C7F"/>
    <w:rsid w:val="00A00BC8"/>
    <w:rsid w:val="00A015F5"/>
    <w:rsid w:val="00A02FBE"/>
    <w:rsid w:val="00A03331"/>
    <w:rsid w:val="00A0387E"/>
    <w:rsid w:val="00A0630D"/>
    <w:rsid w:val="00A079B3"/>
    <w:rsid w:val="00A07BBF"/>
    <w:rsid w:val="00A103C1"/>
    <w:rsid w:val="00A10642"/>
    <w:rsid w:val="00A10BF5"/>
    <w:rsid w:val="00A11546"/>
    <w:rsid w:val="00A11866"/>
    <w:rsid w:val="00A13680"/>
    <w:rsid w:val="00A13DF1"/>
    <w:rsid w:val="00A153E3"/>
    <w:rsid w:val="00A1540C"/>
    <w:rsid w:val="00A16FDD"/>
    <w:rsid w:val="00A171E7"/>
    <w:rsid w:val="00A17E90"/>
    <w:rsid w:val="00A20922"/>
    <w:rsid w:val="00A20D68"/>
    <w:rsid w:val="00A21222"/>
    <w:rsid w:val="00A246B6"/>
    <w:rsid w:val="00A24ABC"/>
    <w:rsid w:val="00A25803"/>
    <w:rsid w:val="00A2584E"/>
    <w:rsid w:val="00A25A57"/>
    <w:rsid w:val="00A26EF5"/>
    <w:rsid w:val="00A30D96"/>
    <w:rsid w:val="00A30E4F"/>
    <w:rsid w:val="00A3240A"/>
    <w:rsid w:val="00A32A9E"/>
    <w:rsid w:val="00A33D57"/>
    <w:rsid w:val="00A350E1"/>
    <w:rsid w:val="00A401BB"/>
    <w:rsid w:val="00A40545"/>
    <w:rsid w:val="00A4115F"/>
    <w:rsid w:val="00A42A80"/>
    <w:rsid w:val="00A42AAC"/>
    <w:rsid w:val="00A43556"/>
    <w:rsid w:val="00A43C74"/>
    <w:rsid w:val="00A44780"/>
    <w:rsid w:val="00A44E8A"/>
    <w:rsid w:val="00A45ECE"/>
    <w:rsid w:val="00A47336"/>
    <w:rsid w:val="00A47E70"/>
    <w:rsid w:val="00A50859"/>
    <w:rsid w:val="00A50CF0"/>
    <w:rsid w:val="00A51895"/>
    <w:rsid w:val="00A5199A"/>
    <w:rsid w:val="00A52987"/>
    <w:rsid w:val="00A5354C"/>
    <w:rsid w:val="00A5381F"/>
    <w:rsid w:val="00A60BCF"/>
    <w:rsid w:val="00A621D0"/>
    <w:rsid w:val="00A62308"/>
    <w:rsid w:val="00A624FD"/>
    <w:rsid w:val="00A62F2D"/>
    <w:rsid w:val="00A63110"/>
    <w:rsid w:val="00A657C3"/>
    <w:rsid w:val="00A66AFA"/>
    <w:rsid w:val="00A67574"/>
    <w:rsid w:val="00A67695"/>
    <w:rsid w:val="00A7083B"/>
    <w:rsid w:val="00A718D4"/>
    <w:rsid w:val="00A72023"/>
    <w:rsid w:val="00A72449"/>
    <w:rsid w:val="00A72A32"/>
    <w:rsid w:val="00A72B28"/>
    <w:rsid w:val="00A74808"/>
    <w:rsid w:val="00A753C7"/>
    <w:rsid w:val="00A75FA0"/>
    <w:rsid w:val="00A7671C"/>
    <w:rsid w:val="00A7708C"/>
    <w:rsid w:val="00A816FE"/>
    <w:rsid w:val="00A81792"/>
    <w:rsid w:val="00A820F8"/>
    <w:rsid w:val="00A8219E"/>
    <w:rsid w:val="00A8296B"/>
    <w:rsid w:val="00A84B6C"/>
    <w:rsid w:val="00A85655"/>
    <w:rsid w:val="00A90EAD"/>
    <w:rsid w:val="00A919A1"/>
    <w:rsid w:val="00A92E30"/>
    <w:rsid w:val="00A93414"/>
    <w:rsid w:val="00A93D42"/>
    <w:rsid w:val="00A94A24"/>
    <w:rsid w:val="00A96210"/>
    <w:rsid w:val="00A97000"/>
    <w:rsid w:val="00A97852"/>
    <w:rsid w:val="00A9790F"/>
    <w:rsid w:val="00AA069D"/>
    <w:rsid w:val="00AA0AD9"/>
    <w:rsid w:val="00AA1029"/>
    <w:rsid w:val="00AA2CBC"/>
    <w:rsid w:val="00AA7DE7"/>
    <w:rsid w:val="00AB0C78"/>
    <w:rsid w:val="00AB338A"/>
    <w:rsid w:val="00AB475B"/>
    <w:rsid w:val="00AB5536"/>
    <w:rsid w:val="00AB6E8F"/>
    <w:rsid w:val="00AB78A5"/>
    <w:rsid w:val="00AC197A"/>
    <w:rsid w:val="00AC5346"/>
    <w:rsid w:val="00AC5618"/>
    <w:rsid w:val="00AC5820"/>
    <w:rsid w:val="00AD1CD8"/>
    <w:rsid w:val="00AE037F"/>
    <w:rsid w:val="00AE0616"/>
    <w:rsid w:val="00AE22A9"/>
    <w:rsid w:val="00AE2DC2"/>
    <w:rsid w:val="00AE446F"/>
    <w:rsid w:val="00AE4479"/>
    <w:rsid w:val="00AE4BAE"/>
    <w:rsid w:val="00AE6F26"/>
    <w:rsid w:val="00AF273B"/>
    <w:rsid w:val="00AF4163"/>
    <w:rsid w:val="00AF4215"/>
    <w:rsid w:val="00AF4B64"/>
    <w:rsid w:val="00AF5FB7"/>
    <w:rsid w:val="00AF72AB"/>
    <w:rsid w:val="00AF74A2"/>
    <w:rsid w:val="00B001B9"/>
    <w:rsid w:val="00B00571"/>
    <w:rsid w:val="00B00BC0"/>
    <w:rsid w:val="00B01331"/>
    <w:rsid w:val="00B01366"/>
    <w:rsid w:val="00B017B9"/>
    <w:rsid w:val="00B02036"/>
    <w:rsid w:val="00B021C7"/>
    <w:rsid w:val="00B03EA5"/>
    <w:rsid w:val="00B05C59"/>
    <w:rsid w:val="00B07AC2"/>
    <w:rsid w:val="00B11140"/>
    <w:rsid w:val="00B12505"/>
    <w:rsid w:val="00B127AB"/>
    <w:rsid w:val="00B1297A"/>
    <w:rsid w:val="00B1318C"/>
    <w:rsid w:val="00B14AD3"/>
    <w:rsid w:val="00B14F25"/>
    <w:rsid w:val="00B16AEE"/>
    <w:rsid w:val="00B2102D"/>
    <w:rsid w:val="00B21C3C"/>
    <w:rsid w:val="00B22B60"/>
    <w:rsid w:val="00B22F32"/>
    <w:rsid w:val="00B23D25"/>
    <w:rsid w:val="00B2471D"/>
    <w:rsid w:val="00B258BB"/>
    <w:rsid w:val="00B26102"/>
    <w:rsid w:val="00B26C17"/>
    <w:rsid w:val="00B27215"/>
    <w:rsid w:val="00B30407"/>
    <w:rsid w:val="00B30BA9"/>
    <w:rsid w:val="00B32999"/>
    <w:rsid w:val="00B33EFC"/>
    <w:rsid w:val="00B341BE"/>
    <w:rsid w:val="00B36696"/>
    <w:rsid w:val="00B36824"/>
    <w:rsid w:val="00B3745E"/>
    <w:rsid w:val="00B40851"/>
    <w:rsid w:val="00B40A09"/>
    <w:rsid w:val="00B40B01"/>
    <w:rsid w:val="00B41F8D"/>
    <w:rsid w:val="00B43A74"/>
    <w:rsid w:val="00B4600B"/>
    <w:rsid w:val="00B47880"/>
    <w:rsid w:val="00B51139"/>
    <w:rsid w:val="00B51E3C"/>
    <w:rsid w:val="00B51FAC"/>
    <w:rsid w:val="00B52F8A"/>
    <w:rsid w:val="00B5357F"/>
    <w:rsid w:val="00B544B9"/>
    <w:rsid w:val="00B546C1"/>
    <w:rsid w:val="00B547EB"/>
    <w:rsid w:val="00B5552E"/>
    <w:rsid w:val="00B55597"/>
    <w:rsid w:val="00B6285A"/>
    <w:rsid w:val="00B642F9"/>
    <w:rsid w:val="00B64BA5"/>
    <w:rsid w:val="00B6564C"/>
    <w:rsid w:val="00B65F68"/>
    <w:rsid w:val="00B66044"/>
    <w:rsid w:val="00B66A83"/>
    <w:rsid w:val="00B66EC6"/>
    <w:rsid w:val="00B67B97"/>
    <w:rsid w:val="00B70DD7"/>
    <w:rsid w:val="00B714AC"/>
    <w:rsid w:val="00B757D2"/>
    <w:rsid w:val="00B76A2B"/>
    <w:rsid w:val="00B8009E"/>
    <w:rsid w:val="00B80143"/>
    <w:rsid w:val="00B804AE"/>
    <w:rsid w:val="00B81A55"/>
    <w:rsid w:val="00B81E00"/>
    <w:rsid w:val="00B833AD"/>
    <w:rsid w:val="00B84606"/>
    <w:rsid w:val="00B85784"/>
    <w:rsid w:val="00B90310"/>
    <w:rsid w:val="00B903D5"/>
    <w:rsid w:val="00B915AA"/>
    <w:rsid w:val="00B91FF5"/>
    <w:rsid w:val="00B9380C"/>
    <w:rsid w:val="00B9412E"/>
    <w:rsid w:val="00B949F2"/>
    <w:rsid w:val="00B966D2"/>
    <w:rsid w:val="00B968C8"/>
    <w:rsid w:val="00B97135"/>
    <w:rsid w:val="00B9727B"/>
    <w:rsid w:val="00BA1695"/>
    <w:rsid w:val="00BA1B3E"/>
    <w:rsid w:val="00BA2079"/>
    <w:rsid w:val="00BA2A6A"/>
    <w:rsid w:val="00BA3EC5"/>
    <w:rsid w:val="00BA471A"/>
    <w:rsid w:val="00BA4E79"/>
    <w:rsid w:val="00BA51D9"/>
    <w:rsid w:val="00BA5F7C"/>
    <w:rsid w:val="00BA6F0E"/>
    <w:rsid w:val="00BA7735"/>
    <w:rsid w:val="00BA79F8"/>
    <w:rsid w:val="00BA7B91"/>
    <w:rsid w:val="00BB0201"/>
    <w:rsid w:val="00BB0594"/>
    <w:rsid w:val="00BB079A"/>
    <w:rsid w:val="00BB1B9F"/>
    <w:rsid w:val="00BB1FB0"/>
    <w:rsid w:val="00BB2BA4"/>
    <w:rsid w:val="00BB4065"/>
    <w:rsid w:val="00BB4B83"/>
    <w:rsid w:val="00BB5DFC"/>
    <w:rsid w:val="00BB6CA7"/>
    <w:rsid w:val="00BB6D79"/>
    <w:rsid w:val="00BC02A4"/>
    <w:rsid w:val="00BC0F87"/>
    <w:rsid w:val="00BC13DC"/>
    <w:rsid w:val="00BC17BA"/>
    <w:rsid w:val="00BC5452"/>
    <w:rsid w:val="00BC6588"/>
    <w:rsid w:val="00BC6DFC"/>
    <w:rsid w:val="00BC702A"/>
    <w:rsid w:val="00BC7EA3"/>
    <w:rsid w:val="00BD0730"/>
    <w:rsid w:val="00BD1798"/>
    <w:rsid w:val="00BD18E3"/>
    <w:rsid w:val="00BD1922"/>
    <w:rsid w:val="00BD1E20"/>
    <w:rsid w:val="00BD2712"/>
    <w:rsid w:val="00BD279D"/>
    <w:rsid w:val="00BD317B"/>
    <w:rsid w:val="00BD4BF7"/>
    <w:rsid w:val="00BD6BB8"/>
    <w:rsid w:val="00BD7186"/>
    <w:rsid w:val="00BE0A0F"/>
    <w:rsid w:val="00BE123C"/>
    <w:rsid w:val="00BE4431"/>
    <w:rsid w:val="00BE4910"/>
    <w:rsid w:val="00BE4ED6"/>
    <w:rsid w:val="00BE583D"/>
    <w:rsid w:val="00BE5A3C"/>
    <w:rsid w:val="00BE5C73"/>
    <w:rsid w:val="00BE5CFF"/>
    <w:rsid w:val="00BE5EBB"/>
    <w:rsid w:val="00BE6C17"/>
    <w:rsid w:val="00BE7B7A"/>
    <w:rsid w:val="00BF0AEF"/>
    <w:rsid w:val="00BF19F1"/>
    <w:rsid w:val="00BF285C"/>
    <w:rsid w:val="00BF2F98"/>
    <w:rsid w:val="00BF4609"/>
    <w:rsid w:val="00BF4710"/>
    <w:rsid w:val="00BF633B"/>
    <w:rsid w:val="00BF738E"/>
    <w:rsid w:val="00BF73A2"/>
    <w:rsid w:val="00C00641"/>
    <w:rsid w:val="00C011A1"/>
    <w:rsid w:val="00C016EC"/>
    <w:rsid w:val="00C02BCF"/>
    <w:rsid w:val="00C02E6D"/>
    <w:rsid w:val="00C04B0A"/>
    <w:rsid w:val="00C075D5"/>
    <w:rsid w:val="00C10977"/>
    <w:rsid w:val="00C11FD5"/>
    <w:rsid w:val="00C1311A"/>
    <w:rsid w:val="00C150D7"/>
    <w:rsid w:val="00C164FD"/>
    <w:rsid w:val="00C16935"/>
    <w:rsid w:val="00C2015C"/>
    <w:rsid w:val="00C20F03"/>
    <w:rsid w:val="00C214D4"/>
    <w:rsid w:val="00C21777"/>
    <w:rsid w:val="00C25F40"/>
    <w:rsid w:val="00C26D39"/>
    <w:rsid w:val="00C27BE9"/>
    <w:rsid w:val="00C319FF"/>
    <w:rsid w:val="00C322A3"/>
    <w:rsid w:val="00C32474"/>
    <w:rsid w:val="00C32C66"/>
    <w:rsid w:val="00C337F6"/>
    <w:rsid w:val="00C33969"/>
    <w:rsid w:val="00C33FA9"/>
    <w:rsid w:val="00C34EB8"/>
    <w:rsid w:val="00C3653A"/>
    <w:rsid w:val="00C368EC"/>
    <w:rsid w:val="00C37B0A"/>
    <w:rsid w:val="00C41015"/>
    <w:rsid w:val="00C42D83"/>
    <w:rsid w:val="00C42DA3"/>
    <w:rsid w:val="00C43478"/>
    <w:rsid w:val="00C442A8"/>
    <w:rsid w:val="00C4633E"/>
    <w:rsid w:val="00C47750"/>
    <w:rsid w:val="00C4794A"/>
    <w:rsid w:val="00C47F44"/>
    <w:rsid w:val="00C509A7"/>
    <w:rsid w:val="00C5331D"/>
    <w:rsid w:val="00C55564"/>
    <w:rsid w:val="00C56CC5"/>
    <w:rsid w:val="00C574AF"/>
    <w:rsid w:val="00C60E4F"/>
    <w:rsid w:val="00C61F1C"/>
    <w:rsid w:val="00C62026"/>
    <w:rsid w:val="00C62682"/>
    <w:rsid w:val="00C62CE0"/>
    <w:rsid w:val="00C63C3F"/>
    <w:rsid w:val="00C655B4"/>
    <w:rsid w:val="00C65F26"/>
    <w:rsid w:val="00C66453"/>
    <w:rsid w:val="00C66BA2"/>
    <w:rsid w:val="00C670CB"/>
    <w:rsid w:val="00C7508E"/>
    <w:rsid w:val="00C7513F"/>
    <w:rsid w:val="00C752CD"/>
    <w:rsid w:val="00C75A73"/>
    <w:rsid w:val="00C76D93"/>
    <w:rsid w:val="00C7703C"/>
    <w:rsid w:val="00C7704D"/>
    <w:rsid w:val="00C77934"/>
    <w:rsid w:val="00C803A6"/>
    <w:rsid w:val="00C804FD"/>
    <w:rsid w:val="00C806B6"/>
    <w:rsid w:val="00C81F4C"/>
    <w:rsid w:val="00C84553"/>
    <w:rsid w:val="00C85475"/>
    <w:rsid w:val="00C85726"/>
    <w:rsid w:val="00C85B6C"/>
    <w:rsid w:val="00C85DBE"/>
    <w:rsid w:val="00C866E7"/>
    <w:rsid w:val="00C870F6"/>
    <w:rsid w:val="00C87AFD"/>
    <w:rsid w:val="00C900ED"/>
    <w:rsid w:val="00C90446"/>
    <w:rsid w:val="00C9247E"/>
    <w:rsid w:val="00C93721"/>
    <w:rsid w:val="00C93A58"/>
    <w:rsid w:val="00C942A2"/>
    <w:rsid w:val="00C94853"/>
    <w:rsid w:val="00C95985"/>
    <w:rsid w:val="00C95A31"/>
    <w:rsid w:val="00C96D7B"/>
    <w:rsid w:val="00CA0E4C"/>
    <w:rsid w:val="00CA28C5"/>
    <w:rsid w:val="00CA3352"/>
    <w:rsid w:val="00CA368A"/>
    <w:rsid w:val="00CA42FD"/>
    <w:rsid w:val="00CA513A"/>
    <w:rsid w:val="00CA5DBA"/>
    <w:rsid w:val="00CA6F02"/>
    <w:rsid w:val="00CA7BED"/>
    <w:rsid w:val="00CB0442"/>
    <w:rsid w:val="00CB0995"/>
    <w:rsid w:val="00CB1462"/>
    <w:rsid w:val="00CB336E"/>
    <w:rsid w:val="00CB3438"/>
    <w:rsid w:val="00CC11CC"/>
    <w:rsid w:val="00CC15E7"/>
    <w:rsid w:val="00CC1A9E"/>
    <w:rsid w:val="00CC2FCA"/>
    <w:rsid w:val="00CC33D4"/>
    <w:rsid w:val="00CC4B41"/>
    <w:rsid w:val="00CC5026"/>
    <w:rsid w:val="00CC68D0"/>
    <w:rsid w:val="00CD0919"/>
    <w:rsid w:val="00CD221F"/>
    <w:rsid w:val="00CD27BA"/>
    <w:rsid w:val="00CD2C57"/>
    <w:rsid w:val="00CD327F"/>
    <w:rsid w:val="00CD3721"/>
    <w:rsid w:val="00CD40E8"/>
    <w:rsid w:val="00CD4150"/>
    <w:rsid w:val="00CD5FBF"/>
    <w:rsid w:val="00CD69EF"/>
    <w:rsid w:val="00CD6B88"/>
    <w:rsid w:val="00CE1356"/>
    <w:rsid w:val="00CE2458"/>
    <w:rsid w:val="00CE6449"/>
    <w:rsid w:val="00CE677A"/>
    <w:rsid w:val="00CE77E6"/>
    <w:rsid w:val="00CF1D0F"/>
    <w:rsid w:val="00CF1DA8"/>
    <w:rsid w:val="00CF2AEF"/>
    <w:rsid w:val="00CF2AF7"/>
    <w:rsid w:val="00CF55AA"/>
    <w:rsid w:val="00CF5A03"/>
    <w:rsid w:val="00CF6D41"/>
    <w:rsid w:val="00CF7A46"/>
    <w:rsid w:val="00D00005"/>
    <w:rsid w:val="00D00787"/>
    <w:rsid w:val="00D028A3"/>
    <w:rsid w:val="00D0336B"/>
    <w:rsid w:val="00D034D1"/>
    <w:rsid w:val="00D03F9A"/>
    <w:rsid w:val="00D050B2"/>
    <w:rsid w:val="00D06D51"/>
    <w:rsid w:val="00D0789C"/>
    <w:rsid w:val="00D1159B"/>
    <w:rsid w:val="00D121FA"/>
    <w:rsid w:val="00D146AC"/>
    <w:rsid w:val="00D17153"/>
    <w:rsid w:val="00D17655"/>
    <w:rsid w:val="00D17D56"/>
    <w:rsid w:val="00D20138"/>
    <w:rsid w:val="00D234A6"/>
    <w:rsid w:val="00D246D8"/>
    <w:rsid w:val="00D24991"/>
    <w:rsid w:val="00D267F8"/>
    <w:rsid w:val="00D26863"/>
    <w:rsid w:val="00D30569"/>
    <w:rsid w:val="00D307C9"/>
    <w:rsid w:val="00D31686"/>
    <w:rsid w:val="00D31F5E"/>
    <w:rsid w:val="00D3540F"/>
    <w:rsid w:val="00D35908"/>
    <w:rsid w:val="00D35CAF"/>
    <w:rsid w:val="00D366DF"/>
    <w:rsid w:val="00D368D5"/>
    <w:rsid w:val="00D37E36"/>
    <w:rsid w:val="00D4021B"/>
    <w:rsid w:val="00D41145"/>
    <w:rsid w:val="00D43815"/>
    <w:rsid w:val="00D4477E"/>
    <w:rsid w:val="00D4482C"/>
    <w:rsid w:val="00D460F7"/>
    <w:rsid w:val="00D50255"/>
    <w:rsid w:val="00D50A55"/>
    <w:rsid w:val="00D540AD"/>
    <w:rsid w:val="00D547C6"/>
    <w:rsid w:val="00D54E4F"/>
    <w:rsid w:val="00D55C12"/>
    <w:rsid w:val="00D5685F"/>
    <w:rsid w:val="00D56F6B"/>
    <w:rsid w:val="00D57943"/>
    <w:rsid w:val="00D57BF3"/>
    <w:rsid w:val="00D6330A"/>
    <w:rsid w:val="00D63A3B"/>
    <w:rsid w:val="00D6599A"/>
    <w:rsid w:val="00D66520"/>
    <w:rsid w:val="00D6669F"/>
    <w:rsid w:val="00D6753D"/>
    <w:rsid w:val="00D70CCA"/>
    <w:rsid w:val="00D71E6A"/>
    <w:rsid w:val="00D73259"/>
    <w:rsid w:val="00D742D2"/>
    <w:rsid w:val="00D745DF"/>
    <w:rsid w:val="00D75724"/>
    <w:rsid w:val="00D7635E"/>
    <w:rsid w:val="00D76DAF"/>
    <w:rsid w:val="00D76F03"/>
    <w:rsid w:val="00D77F2C"/>
    <w:rsid w:val="00D810CA"/>
    <w:rsid w:val="00D81324"/>
    <w:rsid w:val="00D81F8E"/>
    <w:rsid w:val="00D84AE9"/>
    <w:rsid w:val="00D84F35"/>
    <w:rsid w:val="00D877C3"/>
    <w:rsid w:val="00D87913"/>
    <w:rsid w:val="00D90894"/>
    <w:rsid w:val="00D911F8"/>
    <w:rsid w:val="00D91887"/>
    <w:rsid w:val="00D91ED4"/>
    <w:rsid w:val="00D93A00"/>
    <w:rsid w:val="00D964E1"/>
    <w:rsid w:val="00D9727D"/>
    <w:rsid w:val="00D978BC"/>
    <w:rsid w:val="00D97923"/>
    <w:rsid w:val="00D97CF1"/>
    <w:rsid w:val="00DA09A4"/>
    <w:rsid w:val="00DA0B05"/>
    <w:rsid w:val="00DA0F8E"/>
    <w:rsid w:val="00DA106D"/>
    <w:rsid w:val="00DA1B2C"/>
    <w:rsid w:val="00DA3BB3"/>
    <w:rsid w:val="00DA45DB"/>
    <w:rsid w:val="00DA4E0B"/>
    <w:rsid w:val="00DA4F1F"/>
    <w:rsid w:val="00DA541D"/>
    <w:rsid w:val="00DA5C6A"/>
    <w:rsid w:val="00DA7EED"/>
    <w:rsid w:val="00DB079B"/>
    <w:rsid w:val="00DB1664"/>
    <w:rsid w:val="00DB3E58"/>
    <w:rsid w:val="00DB4449"/>
    <w:rsid w:val="00DB5453"/>
    <w:rsid w:val="00DB7AA8"/>
    <w:rsid w:val="00DC0872"/>
    <w:rsid w:val="00DC109A"/>
    <w:rsid w:val="00DC2A01"/>
    <w:rsid w:val="00DC3A3D"/>
    <w:rsid w:val="00DC51ED"/>
    <w:rsid w:val="00DC6B8A"/>
    <w:rsid w:val="00DC7864"/>
    <w:rsid w:val="00DC7A88"/>
    <w:rsid w:val="00DC7FDB"/>
    <w:rsid w:val="00DD0F2C"/>
    <w:rsid w:val="00DD21FB"/>
    <w:rsid w:val="00DD2A8F"/>
    <w:rsid w:val="00DD45EF"/>
    <w:rsid w:val="00DD573B"/>
    <w:rsid w:val="00DD5A06"/>
    <w:rsid w:val="00DD5F59"/>
    <w:rsid w:val="00DD75B7"/>
    <w:rsid w:val="00DE0006"/>
    <w:rsid w:val="00DE28E9"/>
    <w:rsid w:val="00DE34CF"/>
    <w:rsid w:val="00DE3996"/>
    <w:rsid w:val="00DE3A99"/>
    <w:rsid w:val="00DE420C"/>
    <w:rsid w:val="00DE4DBE"/>
    <w:rsid w:val="00DE567E"/>
    <w:rsid w:val="00DE5A6E"/>
    <w:rsid w:val="00DE69C4"/>
    <w:rsid w:val="00DE6B08"/>
    <w:rsid w:val="00DE6C6C"/>
    <w:rsid w:val="00DE6CE5"/>
    <w:rsid w:val="00DF082F"/>
    <w:rsid w:val="00DF1483"/>
    <w:rsid w:val="00DF1914"/>
    <w:rsid w:val="00DF2929"/>
    <w:rsid w:val="00DF3F2A"/>
    <w:rsid w:val="00DF3FC0"/>
    <w:rsid w:val="00DF4F59"/>
    <w:rsid w:val="00DF5BB0"/>
    <w:rsid w:val="00DF5BBA"/>
    <w:rsid w:val="00DF75BF"/>
    <w:rsid w:val="00DF774C"/>
    <w:rsid w:val="00DF7D51"/>
    <w:rsid w:val="00E00115"/>
    <w:rsid w:val="00E008F2"/>
    <w:rsid w:val="00E00B0B"/>
    <w:rsid w:val="00E02617"/>
    <w:rsid w:val="00E03C2D"/>
    <w:rsid w:val="00E03D3A"/>
    <w:rsid w:val="00E04C53"/>
    <w:rsid w:val="00E05985"/>
    <w:rsid w:val="00E05EC8"/>
    <w:rsid w:val="00E107B4"/>
    <w:rsid w:val="00E11080"/>
    <w:rsid w:val="00E11AC4"/>
    <w:rsid w:val="00E13F3D"/>
    <w:rsid w:val="00E1501A"/>
    <w:rsid w:val="00E1652E"/>
    <w:rsid w:val="00E168E3"/>
    <w:rsid w:val="00E2201A"/>
    <w:rsid w:val="00E24186"/>
    <w:rsid w:val="00E24735"/>
    <w:rsid w:val="00E253BE"/>
    <w:rsid w:val="00E25743"/>
    <w:rsid w:val="00E259BB"/>
    <w:rsid w:val="00E2608A"/>
    <w:rsid w:val="00E26F4A"/>
    <w:rsid w:val="00E2768F"/>
    <w:rsid w:val="00E27F05"/>
    <w:rsid w:val="00E27FDA"/>
    <w:rsid w:val="00E30F96"/>
    <w:rsid w:val="00E337C0"/>
    <w:rsid w:val="00E33F1F"/>
    <w:rsid w:val="00E34898"/>
    <w:rsid w:val="00E3510C"/>
    <w:rsid w:val="00E3699C"/>
    <w:rsid w:val="00E42AA6"/>
    <w:rsid w:val="00E42C3D"/>
    <w:rsid w:val="00E42FEB"/>
    <w:rsid w:val="00E438A5"/>
    <w:rsid w:val="00E4513D"/>
    <w:rsid w:val="00E47568"/>
    <w:rsid w:val="00E47C44"/>
    <w:rsid w:val="00E50801"/>
    <w:rsid w:val="00E515C0"/>
    <w:rsid w:val="00E530F7"/>
    <w:rsid w:val="00E53709"/>
    <w:rsid w:val="00E54879"/>
    <w:rsid w:val="00E55ACB"/>
    <w:rsid w:val="00E569D4"/>
    <w:rsid w:val="00E57262"/>
    <w:rsid w:val="00E60873"/>
    <w:rsid w:val="00E6102C"/>
    <w:rsid w:val="00E62781"/>
    <w:rsid w:val="00E62D44"/>
    <w:rsid w:val="00E63B54"/>
    <w:rsid w:val="00E652E0"/>
    <w:rsid w:val="00E670FF"/>
    <w:rsid w:val="00E708C2"/>
    <w:rsid w:val="00E70BB5"/>
    <w:rsid w:val="00E72F19"/>
    <w:rsid w:val="00E74690"/>
    <w:rsid w:val="00E74D5D"/>
    <w:rsid w:val="00E75F6C"/>
    <w:rsid w:val="00E76969"/>
    <w:rsid w:val="00E77131"/>
    <w:rsid w:val="00E8097F"/>
    <w:rsid w:val="00E8160D"/>
    <w:rsid w:val="00E81EC5"/>
    <w:rsid w:val="00E837F2"/>
    <w:rsid w:val="00E83DA8"/>
    <w:rsid w:val="00E84D08"/>
    <w:rsid w:val="00E85DD2"/>
    <w:rsid w:val="00E90208"/>
    <w:rsid w:val="00E90A9A"/>
    <w:rsid w:val="00E90FEA"/>
    <w:rsid w:val="00E93794"/>
    <w:rsid w:val="00E9649E"/>
    <w:rsid w:val="00EA0805"/>
    <w:rsid w:val="00EA3A30"/>
    <w:rsid w:val="00EA4F2E"/>
    <w:rsid w:val="00EA5A0D"/>
    <w:rsid w:val="00EA5FCD"/>
    <w:rsid w:val="00EA7374"/>
    <w:rsid w:val="00EB00AF"/>
    <w:rsid w:val="00EB09B7"/>
    <w:rsid w:val="00EB1437"/>
    <w:rsid w:val="00EB1560"/>
    <w:rsid w:val="00EB4CF6"/>
    <w:rsid w:val="00EB6145"/>
    <w:rsid w:val="00EC39B2"/>
    <w:rsid w:val="00EC5E3B"/>
    <w:rsid w:val="00EC6E53"/>
    <w:rsid w:val="00EC79BB"/>
    <w:rsid w:val="00ED023C"/>
    <w:rsid w:val="00ED098B"/>
    <w:rsid w:val="00ED13F8"/>
    <w:rsid w:val="00ED2169"/>
    <w:rsid w:val="00ED29ED"/>
    <w:rsid w:val="00ED333A"/>
    <w:rsid w:val="00ED384A"/>
    <w:rsid w:val="00ED3DCA"/>
    <w:rsid w:val="00ED4CBE"/>
    <w:rsid w:val="00ED7EC9"/>
    <w:rsid w:val="00EE21B9"/>
    <w:rsid w:val="00EE397A"/>
    <w:rsid w:val="00EE44F0"/>
    <w:rsid w:val="00EE726F"/>
    <w:rsid w:val="00EE7D7C"/>
    <w:rsid w:val="00EF1965"/>
    <w:rsid w:val="00EF1A33"/>
    <w:rsid w:val="00EF2976"/>
    <w:rsid w:val="00EF2996"/>
    <w:rsid w:val="00EF48EE"/>
    <w:rsid w:val="00EF4ED9"/>
    <w:rsid w:val="00EF59EA"/>
    <w:rsid w:val="00EF5BBE"/>
    <w:rsid w:val="00EF5DA4"/>
    <w:rsid w:val="00EF6363"/>
    <w:rsid w:val="00EF6F81"/>
    <w:rsid w:val="00EF705B"/>
    <w:rsid w:val="00EF7D83"/>
    <w:rsid w:val="00F012F8"/>
    <w:rsid w:val="00F02C7D"/>
    <w:rsid w:val="00F02FD0"/>
    <w:rsid w:val="00F03196"/>
    <w:rsid w:val="00F0344E"/>
    <w:rsid w:val="00F040C2"/>
    <w:rsid w:val="00F0473F"/>
    <w:rsid w:val="00F051F1"/>
    <w:rsid w:val="00F05ACA"/>
    <w:rsid w:val="00F10B2B"/>
    <w:rsid w:val="00F1413D"/>
    <w:rsid w:val="00F154D1"/>
    <w:rsid w:val="00F15735"/>
    <w:rsid w:val="00F16DCD"/>
    <w:rsid w:val="00F17226"/>
    <w:rsid w:val="00F17BDA"/>
    <w:rsid w:val="00F17C60"/>
    <w:rsid w:val="00F22033"/>
    <w:rsid w:val="00F234CA"/>
    <w:rsid w:val="00F23C43"/>
    <w:rsid w:val="00F25B17"/>
    <w:rsid w:val="00F25D98"/>
    <w:rsid w:val="00F2622B"/>
    <w:rsid w:val="00F27EE7"/>
    <w:rsid w:val="00F300FB"/>
    <w:rsid w:val="00F3171C"/>
    <w:rsid w:val="00F31E34"/>
    <w:rsid w:val="00F34D9C"/>
    <w:rsid w:val="00F3554C"/>
    <w:rsid w:val="00F4057A"/>
    <w:rsid w:val="00F41365"/>
    <w:rsid w:val="00F4272D"/>
    <w:rsid w:val="00F42C1D"/>
    <w:rsid w:val="00F43B11"/>
    <w:rsid w:val="00F449FD"/>
    <w:rsid w:val="00F4566E"/>
    <w:rsid w:val="00F45673"/>
    <w:rsid w:val="00F45FEF"/>
    <w:rsid w:val="00F47893"/>
    <w:rsid w:val="00F516E9"/>
    <w:rsid w:val="00F52C31"/>
    <w:rsid w:val="00F52CC5"/>
    <w:rsid w:val="00F53B91"/>
    <w:rsid w:val="00F5568E"/>
    <w:rsid w:val="00F561FC"/>
    <w:rsid w:val="00F60018"/>
    <w:rsid w:val="00F60FFC"/>
    <w:rsid w:val="00F61432"/>
    <w:rsid w:val="00F637E8"/>
    <w:rsid w:val="00F64088"/>
    <w:rsid w:val="00F64FEB"/>
    <w:rsid w:val="00F6500D"/>
    <w:rsid w:val="00F65F2B"/>
    <w:rsid w:val="00F663C0"/>
    <w:rsid w:val="00F66C5E"/>
    <w:rsid w:val="00F67CF6"/>
    <w:rsid w:val="00F7042B"/>
    <w:rsid w:val="00F70A8C"/>
    <w:rsid w:val="00F7175B"/>
    <w:rsid w:val="00F718A2"/>
    <w:rsid w:val="00F73754"/>
    <w:rsid w:val="00F74641"/>
    <w:rsid w:val="00F749DD"/>
    <w:rsid w:val="00F74A25"/>
    <w:rsid w:val="00F750DA"/>
    <w:rsid w:val="00F775E4"/>
    <w:rsid w:val="00F77D31"/>
    <w:rsid w:val="00F80310"/>
    <w:rsid w:val="00F81C03"/>
    <w:rsid w:val="00F825B2"/>
    <w:rsid w:val="00F82AB1"/>
    <w:rsid w:val="00F831C7"/>
    <w:rsid w:val="00F835F2"/>
    <w:rsid w:val="00F843D7"/>
    <w:rsid w:val="00F844DD"/>
    <w:rsid w:val="00F85215"/>
    <w:rsid w:val="00F85FC0"/>
    <w:rsid w:val="00F909B9"/>
    <w:rsid w:val="00F93AD6"/>
    <w:rsid w:val="00F94A9E"/>
    <w:rsid w:val="00F94ECC"/>
    <w:rsid w:val="00F94FB6"/>
    <w:rsid w:val="00F959F8"/>
    <w:rsid w:val="00F968DE"/>
    <w:rsid w:val="00F9691F"/>
    <w:rsid w:val="00FA00C4"/>
    <w:rsid w:val="00FA0C65"/>
    <w:rsid w:val="00FA0F12"/>
    <w:rsid w:val="00FA1DEB"/>
    <w:rsid w:val="00FA31AA"/>
    <w:rsid w:val="00FA35B9"/>
    <w:rsid w:val="00FA4ACD"/>
    <w:rsid w:val="00FA5848"/>
    <w:rsid w:val="00FA5F04"/>
    <w:rsid w:val="00FA65A5"/>
    <w:rsid w:val="00FA66D2"/>
    <w:rsid w:val="00FB18E4"/>
    <w:rsid w:val="00FB2113"/>
    <w:rsid w:val="00FB22C0"/>
    <w:rsid w:val="00FB3EA8"/>
    <w:rsid w:val="00FB46FD"/>
    <w:rsid w:val="00FB5B82"/>
    <w:rsid w:val="00FB6386"/>
    <w:rsid w:val="00FB6836"/>
    <w:rsid w:val="00FC1518"/>
    <w:rsid w:val="00FC1B6E"/>
    <w:rsid w:val="00FC22A1"/>
    <w:rsid w:val="00FC26ED"/>
    <w:rsid w:val="00FC2F33"/>
    <w:rsid w:val="00FC32C0"/>
    <w:rsid w:val="00FC5B1D"/>
    <w:rsid w:val="00FC63FE"/>
    <w:rsid w:val="00FC734B"/>
    <w:rsid w:val="00FD015C"/>
    <w:rsid w:val="00FD0EFA"/>
    <w:rsid w:val="00FD28A2"/>
    <w:rsid w:val="00FD59CD"/>
    <w:rsid w:val="00FD6F7B"/>
    <w:rsid w:val="00FE0D3F"/>
    <w:rsid w:val="00FE10DE"/>
    <w:rsid w:val="00FE14B1"/>
    <w:rsid w:val="00FE1638"/>
    <w:rsid w:val="00FE3543"/>
    <w:rsid w:val="00FE484D"/>
    <w:rsid w:val="00FE5DEA"/>
    <w:rsid w:val="00FE764E"/>
    <w:rsid w:val="00FF1745"/>
    <w:rsid w:val="00FF1B82"/>
    <w:rsid w:val="00FF5DB6"/>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3E240F87-1191-4160-BDAC-77F2174C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3414"/>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Zchn"/>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af7">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af8">
    <w:name w:val="Table Grid"/>
    <w:basedOn w:val="a1"/>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a2"/>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30">
    <w:name w:val="标题 3 字符"/>
    <w:basedOn w:val="a0"/>
    <w:link w:val="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a8">
    <w:name w:val="脚注文本 字符"/>
    <w:basedOn w:val="a0"/>
    <w:link w:val="a7"/>
    <w:qFormat/>
    <w:rsid w:val="000E10DB"/>
    <w:rPr>
      <w:rFonts w:ascii="Times New Roman" w:hAnsi="Times New Roman"/>
      <w:sz w:val="16"/>
      <w:lang w:val="en-GB" w:eastAsia="en-US"/>
    </w:rPr>
  </w:style>
  <w:style w:type="character" w:customStyle="1" w:styleId="20">
    <w:name w:val="标题 2 字符"/>
    <w:basedOn w:val="a0"/>
    <w:link w:val="2"/>
    <w:qFormat/>
    <w:rsid w:val="000E10DB"/>
    <w:rPr>
      <w:rFonts w:ascii="Arial" w:hAnsi="Arial"/>
      <w:sz w:val="32"/>
      <w:lang w:val="en-GB" w:eastAsia="en-US"/>
    </w:rPr>
  </w:style>
  <w:style w:type="character" w:customStyle="1" w:styleId="40">
    <w:name w:val="标题 4 字符"/>
    <w:basedOn w:val="a0"/>
    <w:link w:val="4"/>
    <w:qFormat/>
    <w:rsid w:val="000E10DB"/>
    <w:rPr>
      <w:rFonts w:ascii="Arial" w:hAnsi="Arial"/>
      <w:sz w:val="24"/>
      <w:lang w:val="en-GB" w:eastAsia="en-US"/>
    </w:rPr>
  </w:style>
  <w:style w:type="character" w:customStyle="1" w:styleId="10">
    <w:name w:val="标题 1 字符"/>
    <w:basedOn w:val="a0"/>
    <w:link w:val="1"/>
    <w:rsid w:val="000E10DB"/>
    <w:rPr>
      <w:rFonts w:ascii="Arial" w:hAnsi="Arial"/>
      <w:sz w:val="36"/>
      <w:lang w:val="en-GB" w:eastAsia="en-US"/>
    </w:rPr>
  </w:style>
  <w:style w:type="character" w:customStyle="1" w:styleId="50">
    <w:name w:val="标题 5 字符"/>
    <w:basedOn w:val="a0"/>
    <w:link w:val="5"/>
    <w:rsid w:val="000E10DB"/>
    <w:rPr>
      <w:rFonts w:ascii="Arial" w:hAnsi="Arial"/>
      <w:sz w:val="22"/>
      <w:lang w:val="en-GB" w:eastAsia="en-US"/>
    </w:rPr>
  </w:style>
  <w:style w:type="character" w:customStyle="1" w:styleId="60">
    <w:name w:val="标题 6 字符"/>
    <w:basedOn w:val="a0"/>
    <w:link w:val="6"/>
    <w:rsid w:val="000E10DB"/>
    <w:rPr>
      <w:rFonts w:ascii="Arial" w:hAnsi="Arial"/>
      <w:lang w:val="en-GB" w:eastAsia="en-US"/>
    </w:rPr>
  </w:style>
  <w:style w:type="character" w:customStyle="1" w:styleId="70">
    <w:name w:val="标题 7 字符"/>
    <w:basedOn w:val="a0"/>
    <w:link w:val="7"/>
    <w:rsid w:val="000E10DB"/>
    <w:rPr>
      <w:rFonts w:ascii="Arial" w:hAnsi="Arial"/>
      <w:lang w:val="en-GB" w:eastAsia="en-US"/>
    </w:rPr>
  </w:style>
  <w:style w:type="character" w:customStyle="1" w:styleId="80">
    <w:name w:val="标题 8 字符"/>
    <w:basedOn w:val="a0"/>
    <w:link w:val="8"/>
    <w:rsid w:val="000E10DB"/>
    <w:rPr>
      <w:rFonts w:ascii="Arial" w:hAnsi="Arial"/>
      <w:sz w:val="36"/>
      <w:lang w:val="en-GB" w:eastAsia="en-US"/>
    </w:rPr>
  </w:style>
  <w:style w:type="character" w:customStyle="1" w:styleId="90">
    <w:name w:val="标题 9 字符"/>
    <w:basedOn w:val="a0"/>
    <w:link w:val="9"/>
    <w:rsid w:val="000E10DB"/>
    <w:rPr>
      <w:rFonts w:ascii="Arial" w:hAnsi="Arial"/>
      <w:sz w:val="36"/>
      <w:lang w:val="en-GB" w:eastAsia="en-US"/>
    </w:rPr>
  </w:style>
  <w:style w:type="character" w:customStyle="1" w:styleId="a5">
    <w:name w:val="页眉 字符"/>
    <w:basedOn w:val="a0"/>
    <w:link w:val="a4"/>
    <w:qFormat/>
    <w:rsid w:val="000E10DB"/>
    <w:rPr>
      <w:rFonts w:ascii="Arial" w:hAnsi="Arial"/>
      <w:b/>
      <w:noProof/>
      <w:sz w:val="18"/>
      <w:lang w:val="en-GB" w:eastAsia="en-US"/>
    </w:rPr>
  </w:style>
  <w:style w:type="character" w:customStyle="1" w:styleId="ac">
    <w:name w:val="页脚 字符"/>
    <w:basedOn w:val="a0"/>
    <w:link w:val="ab"/>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af3">
    <w:name w:val="批注框文本 字符"/>
    <w:basedOn w:val="a0"/>
    <w:link w:val="af2"/>
    <w:semiHidden/>
    <w:rsid w:val="000E10DB"/>
    <w:rPr>
      <w:rFonts w:ascii="Tahoma" w:hAnsi="Tahoma" w:cs="Tahoma"/>
      <w:sz w:val="16"/>
      <w:szCs w:val="16"/>
      <w:lang w:val="en-GB" w:eastAsia="en-US"/>
    </w:rPr>
  </w:style>
  <w:style w:type="character" w:styleId="HTML">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a"/>
    <w:next w:val="a"/>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0E10DB"/>
  </w:style>
  <w:style w:type="character" w:customStyle="1" w:styleId="TAHChar">
    <w:name w:val="TAH Char"/>
    <w:rsid w:val="000E10DB"/>
    <w:rPr>
      <w:rFonts w:ascii="Arial" w:hAnsi="Arial"/>
      <w:b/>
      <w:sz w:val="18"/>
      <w:lang w:val="en-GB"/>
    </w:rPr>
  </w:style>
  <w:style w:type="paragraph" w:styleId="25">
    <w:name w:val="Body Text 2"/>
    <w:basedOn w:val="a"/>
    <w:link w:val="26"/>
    <w:qFormat/>
    <w:rsid w:val="000E10DB"/>
    <w:pPr>
      <w:spacing w:after="0" w:line="259" w:lineRule="auto"/>
      <w:jc w:val="both"/>
    </w:pPr>
    <w:rPr>
      <w:rFonts w:eastAsia="MS Mincho"/>
      <w:sz w:val="24"/>
    </w:rPr>
  </w:style>
  <w:style w:type="character" w:customStyle="1" w:styleId="26">
    <w:name w:val="正文文本 2 字符"/>
    <w:basedOn w:val="a0"/>
    <w:link w:val="25"/>
    <w:qFormat/>
    <w:rsid w:val="000E10DB"/>
    <w:rPr>
      <w:rFonts w:ascii="Times New Roman" w:eastAsia="MS Mincho" w:hAnsi="Times New Roman"/>
      <w:sz w:val="24"/>
      <w:lang w:val="en-GB" w:eastAsia="en-US"/>
    </w:rPr>
  </w:style>
  <w:style w:type="character" w:styleId="afa">
    <w:name w:val="Emphasis"/>
    <w:qFormat/>
    <w:rsid w:val="000E10DB"/>
    <w:rPr>
      <w:i/>
      <w:iCs/>
    </w:rPr>
  </w:style>
  <w:style w:type="paragraph" w:customStyle="1" w:styleId="b30">
    <w:name w:val="b3"/>
    <w:basedOn w:val="a"/>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12">
    <w:name w:val="Table Grid 1"/>
    <w:basedOn w:val="a1"/>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0E10DB"/>
    <w:rPr>
      <w:b/>
      <w:bCs/>
    </w:rPr>
  </w:style>
  <w:style w:type="character" w:customStyle="1" w:styleId="af6">
    <w:name w:val="文档结构图 字符"/>
    <w:basedOn w:val="a0"/>
    <w:link w:val="af5"/>
    <w:rsid w:val="000E10DB"/>
    <w:rPr>
      <w:rFonts w:ascii="Tahoma" w:hAnsi="Tahoma" w:cs="Tahoma"/>
      <w:shd w:val="clear" w:color="auto" w:fill="000080"/>
      <w:lang w:val="en-GB" w:eastAsia="en-US"/>
    </w:rPr>
  </w:style>
  <w:style w:type="paragraph" w:customStyle="1" w:styleId="Agreement">
    <w:name w:val="Agreement"/>
    <w:basedOn w:val="a"/>
    <w:next w:val="a"/>
    <w:uiPriority w:val="99"/>
    <w:qFormat/>
    <w:rsid w:val="00BF738E"/>
    <w:pPr>
      <w:numPr>
        <w:numId w:val="35"/>
      </w:numPr>
      <w:spacing w:before="60" w:after="0"/>
    </w:pPr>
    <w:rPr>
      <w:rFonts w:ascii="Arial" w:eastAsia="MS Mincho" w:hAnsi="Arial"/>
      <w:b/>
      <w:szCs w:val="24"/>
      <w:lang w:eastAsia="en-GB"/>
    </w:rPr>
  </w:style>
  <w:style w:type="character" w:customStyle="1" w:styleId="af0">
    <w:name w:val="批注文字 字符"/>
    <w:basedOn w:val="a0"/>
    <w:link w:val="af"/>
    <w:semiHidden/>
    <w:rsid w:val="00FE14B1"/>
    <w:rPr>
      <w:rFonts w:ascii="Times New Roman" w:hAnsi="Times New Roman"/>
      <w:lang w:val="en-GB" w:eastAsia="en-US"/>
    </w:rPr>
  </w:style>
  <w:style w:type="paragraph" w:styleId="afc">
    <w:name w:val="caption"/>
    <w:basedOn w:val="a"/>
    <w:next w:val="a"/>
    <w:unhideWhenUsed/>
    <w:qFormat/>
    <w:rsid w:val="0058170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1.vsdx"/><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package" Target="embeddings/Microsoft_Visio_Drawing.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3CE640A-0AAB-489F-8B25-F3A7D08A160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18</TotalTime>
  <Pages>45</Pages>
  <Words>18664</Words>
  <Characters>106390</Characters>
  <Application>Microsoft Office Word</Application>
  <DocSecurity>0</DocSecurity>
  <Lines>886</Lines>
  <Paragraphs>249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124805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 (Yujian)</cp:lastModifiedBy>
  <cp:revision>5</cp:revision>
  <cp:lastPrinted>1901-01-01T14:00:00Z</cp:lastPrinted>
  <dcterms:created xsi:type="dcterms:W3CDTF">2023-10-27T08:44:00Z</dcterms:created>
  <dcterms:modified xsi:type="dcterms:W3CDTF">2023-10-27T09:44:00Z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(2)3FUhDwz6MQH60neH+DT5upomTo1i8Ze8yWfJ0B3q5257YxEUu9MNNLGW1neCkrZO6rfCfhCn +dddP3Zt0eAtoDS55XXOU8hfOX3UtLKfe+E5855+jGq+OYHqFKlNUnQTAZvi08CSZEa3OMXs /Kvwu3YdKdjofDs3aUbiQjqwltQw6mCzrqvOj5tkU6RzIYR1EdUgD0iu/4bDG8egAmTngPqp eNOfnq+HFCn/QsNaAF</vt:lpwstr>
  </property>
  <property fmtid="{D5CDD505-2E9C-101B-9397-08002B2CF9AE}" pid="25" name="_2015_ms_pID_7253431">
    <vt:lpwstr>SfbndPZuR7f4s60KcnwoWwp2+UMIhHHn6q8LKrseFzRHz8TP5fV0e3 314DnwFcuVfbrTJ7neDGDrDCiOvEBohY3rJr00x0/cVhkvxgel+l7hmGLZ+Cjf/P0QVnC6Ry oWuEMF0n06FJuOk/LG2SrXbNKlU/F+gPjA/YCVWVmsZGSFAisndSaXimeeYh/7diKQATpKnm kBeIb9oBlnNG6yiw</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myCC2ZgCN/LUurHOwKwWnSpMhY2t8KT2j4ZjfnhpjSvagLvZ/w5hzo3ywso9iUZBzXW46w2+04G/oNOaE07QNaL1Kex5PfDuKQOg5o6epUR/2QZQATONoYgMhQdzdSHBkyDkKVbzQaJRdx6NNDOz4UKYg2J9oD2djP2gL7vaceysh0EcVZp5Fx2QLOxkSsBhYlGUGM7bF1E1lIRsr/x1hxJsMSjp3j+XjCzcOJ5VrmUHrOlS8IPtRok9IwT/57DRRSpHLmOegDxW977rXjcUnKAGfZPVB6kTzPYr5XVDkbV/3+5EKLA7n8/8lAs+AhlIFHlU7FbmMdy2nwbNXsOrfjLMnL3TkDuQAm3JYhQWMyb</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ies>
</file>