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TableGrid"/>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ListParagraph"/>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ListParagraph"/>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1"/>
                  <w:commentRangeStart w:id="2"/>
                  <w:r w:rsidRPr="008D49ED">
                    <w:rPr>
                      <w:noProof/>
                      <w:u w:val="single"/>
                    </w:rPr>
                    <w:t>From RAN2#123bis:</w:t>
                  </w:r>
                  <w:commentRangeEnd w:id="1"/>
                  <w:r w:rsidR="001709BB">
                    <w:rPr>
                      <w:rStyle w:val="CommentReference"/>
                      <w:rFonts w:ascii="Times New Roman" w:hAnsi="Times New Roman"/>
                    </w:rPr>
                    <w:commentReference w:id="1"/>
                  </w:r>
                  <w:commentRangeEnd w:id="2"/>
                  <w:r w:rsidR="001E67E5">
                    <w:rPr>
                      <w:rStyle w:val="CommentReference"/>
                      <w:rFonts w:ascii="Times New Roman" w:hAnsi="Times New Roman"/>
                    </w:rPr>
                    <w:commentReference w:id="2"/>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3"/>
                  <w:commentRangeStart w:id="4"/>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3"/>
                  <w:r w:rsidR="00130054">
                    <w:rPr>
                      <w:rStyle w:val="CommentReference"/>
                      <w:rFonts w:ascii="Times New Roman" w:hAnsi="Times New Roman"/>
                    </w:rPr>
                    <w:commentReference w:id="3"/>
                  </w:r>
                  <w:commentRangeEnd w:id="4"/>
                  <w:r w:rsidR="00634E7C">
                    <w:rPr>
                      <w:rStyle w:val="CommentReference"/>
                      <w:rFonts w:ascii="Times New Roman" w:hAnsi="Times New Roman"/>
                    </w:rPr>
                    <w:commentReference w:id="4"/>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5"/>
                  <w:r w:rsidRPr="00A153E3">
                    <w:rPr>
                      <w:noProof/>
                      <w:u w:val="single"/>
                    </w:rPr>
                    <w:t>From RAN2#123bis:</w:t>
                  </w:r>
                  <w:commentRangeEnd w:id="5"/>
                  <w:r>
                    <w:rPr>
                      <w:rStyle w:val="CommentReference"/>
                      <w:rFonts w:ascii="Times New Roman" w:hAnsi="Times New Roman"/>
                    </w:rPr>
                    <w:commentReference w:id="5"/>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lastRenderedPageBreak/>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6"/>
                  <w:commentRangeStart w:id="7"/>
                  <w:r>
                    <w:rPr>
                      <w:noProof/>
                      <w:u w:val="single"/>
                    </w:rPr>
                    <w:t>From RAN2#123bis:</w:t>
                  </w:r>
                  <w:commentRangeEnd w:id="6"/>
                  <w:r>
                    <w:rPr>
                      <w:rStyle w:val="CommentReference"/>
                      <w:rFonts w:ascii="Times New Roman" w:hAnsi="Times New Roman"/>
                    </w:rPr>
                    <w:commentReference w:id="6"/>
                  </w:r>
                  <w:commentRangeEnd w:id="7"/>
                  <w:r w:rsidR="00B341BE">
                    <w:rPr>
                      <w:rStyle w:val="CommentReference"/>
                      <w:rFonts w:ascii="Times New Roman" w:hAnsi="Times New Roman"/>
                    </w:rPr>
                    <w:commentReference w:id="7"/>
                  </w:r>
                </w:p>
                <w:p w14:paraId="59CB9C26" w14:textId="77777777" w:rsidR="003F1A61" w:rsidRPr="003F1A61" w:rsidRDefault="003F1A61" w:rsidP="003F1A61">
                  <w:pPr>
                    <w:pStyle w:val="ListParagraph"/>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ListParagraph"/>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8"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8"/>
                </w:p>
                <w:p w14:paraId="755937EE" w14:textId="4ABF0F27" w:rsidR="003B71FF" w:rsidRPr="007C6CC4" w:rsidRDefault="003B71FF" w:rsidP="003B71FF">
                  <w:pPr>
                    <w:pStyle w:val="CRCoverPage"/>
                    <w:tabs>
                      <w:tab w:val="left" w:pos="0"/>
                    </w:tabs>
                    <w:spacing w:before="20" w:after="80"/>
                    <w:rPr>
                      <w:noProof/>
                      <w:u w:val="single"/>
                    </w:rPr>
                  </w:pPr>
                  <w:commentRangeStart w:id="9"/>
                  <w:r w:rsidRPr="007C6CC4">
                    <w:rPr>
                      <w:noProof/>
                      <w:u w:val="single"/>
                    </w:rPr>
                    <w:t>From RAN2#123bis:</w:t>
                  </w:r>
                  <w:commentRangeEnd w:id="9"/>
                  <w:r w:rsidR="007C6CC4">
                    <w:rPr>
                      <w:rStyle w:val="CommentReference"/>
                      <w:rFonts w:ascii="Times New Roman" w:hAnsi="Times New Roman"/>
                    </w:rPr>
                    <w:commentReference w:id="9"/>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lastRenderedPageBreak/>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0" w:author="QC_r1" w:date="2023-09-06T10:25:00Z"/>
                <w:noProof/>
              </w:rPr>
            </w:pPr>
            <w:ins w:id="11" w:author="QC_r1" w:date="2023-09-06T10:24:00Z">
              <w:r>
                <w:rPr>
                  <w:noProof/>
                </w:rPr>
                <w:t>TS 38.3</w:t>
              </w:r>
            </w:ins>
            <w:ins w:id="12"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3" w:author="QC_r1" w:date="2023-09-06T10:25:00Z"/>
                <w:noProof/>
              </w:rPr>
            </w:pPr>
            <w:ins w:id="14" w:author="QC_r1" w:date="2023-09-06T10:25:00Z">
              <w:r>
                <w:rPr>
                  <w:noProof/>
                </w:rPr>
                <w:t>TS 38.306 … CR …</w:t>
              </w:r>
            </w:ins>
          </w:p>
          <w:p w14:paraId="70D49E91" w14:textId="6B060176" w:rsidR="009B1AFB" w:rsidRDefault="009B1AFB" w:rsidP="00326B74">
            <w:pPr>
              <w:pStyle w:val="CRCoverPage"/>
              <w:spacing w:after="0"/>
              <w:ind w:left="99"/>
              <w:rPr>
                <w:ins w:id="15" w:author="QC_r1" w:date="2023-09-06T10:25:00Z"/>
                <w:noProof/>
              </w:rPr>
            </w:pPr>
            <w:ins w:id="16" w:author="QC_r1" w:date="2023-09-06T10:25:00Z">
              <w:r>
                <w:rPr>
                  <w:noProof/>
                </w:rPr>
                <w:t>TS 38.322 … CR …</w:t>
              </w:r>
            </w:ins>
          </w:p>
          <w:p w14:paraId="67A8628C" w14:textId="780A8582" w:rsidR="009B1AFB" w:rsidRDefault="009B1AFB" w:rsidP="00326B74">
            <w:pPr>
              <w:pStyle w:val="CRCoverPage"/>
              <w:spacing w:after="0"/>
              <w:ind w:left="99"/>
              <w:rPr>
                <w:ins w:id="17" w:author="QC_r1" w:date="2023-09-06T10:25:00Z"/>
                <w:noProof/>
              </w:rPr>
            </w:pPr>
            <w:ins w:id="18"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19" w:author="QC_r1" w:date="2023-09-06T10:25:00Z">
              <w:r>
                <w:rPr>
                  <w:noProof/>
                </w:rPr>
                <w:t>TS 38.</w:t>
              </w:r>
            </w:ins>
            <w:ins w:id="20"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21" w:name="_Toc29239849"/>
      <w:bookmarkStart w:id="22" w:name="_Toc37296208"/>
      <w:bookmarkStart w:id="23" w:name="_Toc46490335"/>
      <w:bookmarkStart w:id="24" w:name="_Toc52752030"/>
      <w:bookmarkStart w:id="25" w:name="_Toc52796492"/>
      <w:bookmarkStart w:id="26" w:name="_Toc139032274"/>
      <w:bookmarkStart w:id="27" w:name="_Toc20387886"/>
      <w:bookmarkStart w:id="28" w:name="_Toc29375965"/>
      <w:bookmarkStart w:id="29" w:name="_Toc37231822"/>
      <w:bookmarkStart w:id="30" w:name="_Toc46501875"/>
      <w:bookmarkStart w:id="31" w:name="_Toc51971223"/>
      <w:bookmarkStart w:id="32" w:name="_Toc52551206"/>
      <w:bookmarkStart w:id="33" w:name="_Toc130938697"/>
      <w:r>
        <w:t>3</w:t>
      </w:r>
      <w:r>
        <w:tab/>
      </w:r>
      <w:r w:rsidR="00840A2C" w:rsidRPr="00E87D15">
        <w:t xml:space="preserve">Definitions, </w:t>
      </w:r>
      <w:proofErr w:type="gramStart"/>
      <w:r w:rsidR="00840A2C" w:rsidRPr="00E87D15">
        <w:t>symbols</w:t>
      </w:r>
      <w:proofErr w:type="gramEnd"/>
      <w:r w:rsidR="00840A2C" w:rsidRPr="00E87D15">
        <w:t xml:space="preserve"> and abbreviations</w:t>
      </w:r>
    </w:p>
    <w:p w14:paraId="6404646E" w14:textId="77777777" w:rsidR="00840A2C" w:rsidRPr="00E87D15" w:rsidRDefault="00840A2C" w:rsidP="00840A2C">
      <w:pPr>
        <w:pStyle w:val="Heading2"/>
      </w:pPr>
      <w:bookmarkStart w:id="34" w:name="_Toc29239799"/>
      <w:bookmarkStart w:id="35" w:name="_Toc37296153"/>
      <w:bookmarkStart w:id="36" w:name="_Toc46490279"/>
      <w:bookmarkStart w:id="37" w:name="_Toc52751974"/>
      <w:bookmarkStart w:id="38" w:name="_Toc52796436"/>
      <w:bookmarkStart w:id="39" w:name="_Toc139032213"/>
      <w:r w:rsidRPr="00E87D15">
        <w:t>3.1</w:t>
      </w:r>
      <w:r w:rsidRPr="00E87D15">
        <w:tab/>
        <w:t>Definitions</w:t>
      </w:r>
      <w:bookmarkEnd w:id="34"/>
      <w:bookmarkEnd w:id="35"/>
      <w:bookmarkEnd w:id="36"/>
      <w:bookmarkEnd w:id="37"/>
      <w:bookmarkEnd w:id="38"/>
      <w:bookmarkEnd w:id="3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4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1" w:name="_Hlk49353533"/>
      <w:r w:rsidRPr="00E87D15">
        <w:rPr>
          <w:bCs/>
          <w:lang w:eastAsia="ko-KR"/>
        </w:rPr>
        <w:t>A group of Serving Cells that is configured by RRC and that have the same DRX Active Time</w:t>
      </w:r>
      <w:bookmarkEnd w:id="4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w:t>
      </w:r>
      <w:proofErr w:type="gramStart"/>
      <w:r w:rsidRPr="00E87D15">
        <w:rPr>
          <w:lang w:eastAsia="ko-KR"/>
        </w:rPr>
        <w:t>UEs</w:t>
      </w:r>
      <w:proofErr w:type="gramEnd"/>
      <w:r w:rsidRPr="00E87D15">
        <w:rPr>
          <w:lang w:eastAsia="ko-KR"/>
        </w:rPr>
        <w:t xml:space="preserve">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xml:space="preserve">: Message transmitted on UL-SCH containing a C-RNTI MAC CE or CCCH SDU, submitted from upper layer and associated with the UE Contention Resolution Identity, as part of a </w:t>
      </w:r>
      <w:proofErr w:type="gramStart"/>
      <w:r w:rsidRPr="00E87D15">
        <w:rPr>
          <w:lang w:eastAsia="ko-KR"/>
        </w:rPr>
        <w:t>Random Access</w:t>
      </w:r>
      <w:proofErr w:type="gramEnd"/>
      <w:r w:rsidRPr="00E87D15">
        <w:rPr>
          <w:lang w:eastAsia="ko-KR"/>
        </w:rPr>
        <w:t xml:space="preserve"> procedure.</w:t>
      </w:r>
    </w:p>
    <w:p w14:paraId="6335090A" w14:textId="4A85D9B4" w:rsidR="00380F6B" w:rsidRPr="00E87D15" w:rsidRDefault="00380F6B" w:rsidP="00380F6B">
      <w:pPr>
        <w:rPr>
          <w:lang w:eastAsia="ko-KR"/>
        </w:rPr>
      </w:pPr>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w:t>
      </w:r>
      <w:proofErr w:type="gramStart"/>
      <w:r w:rsidRPr="00E87D15">
        <w:rPr>
          <w:lang w:eastAsia="ko-KR"/>
        </w:rPr>
        <w:t>i.e.</w:t>
      </w:r>
      <w:proofErr w:type="gramEnd"/>
      <w:r w:rsidRPr="00E87D15">
        <w:rPr>
          <w:lang w:eastAsia="ko-KR"/>
        </w:rPr>
        <w:t xml:space="preserv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proofErr w:type="gramStart"/>
      <w:r w:rsidRPr="00E87D15">
        <w:rPr>
          <w:lang w:eastAsia="ko-KR"/>
        </w:rPr>
        <w:t>O</w:t>
      </w:r>
      <w:r w:rsidRPr="00E87D15">
        <w:t>therwise</w:t>
      </w:r>
      <w:proofErr w:type="gramEnd"/>
      <w:r w:rsidRPr="00E87D15">
        <w:t xml:space="preserv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w:t>
      </w:r>
      <w:proofErr w:type="gramStart"/>
      <w:r w:rsidRPr="00E87D15">
        <w:rPr>
          <w:lang w:eastAsia="ko-KR"/>
        </w:rPr>
        <w:t>Access, and</w:t>
      </w:r>
      <w:proofErr w:type="gramEnd"/>
      <w:r w:rsidRPr="00E87D15">
        <w:rPr>
          <w:lang w:eastAsia="ko-KR"/>
        </w:rPr>
        <w:t xml:space="preserve">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 xml:space="preserve">A timer is running once it is started, until it is stopped or until it expires; </w:t>
      </w:r>
      <w:proofErr w:type="gramStart"/>
      <w:r w:rsidRPr="00E87D15">
        <w:rPr>
          <w:lang w:eastAsia="ko-KR"/>
        </w:rPr>
        <w:t>otherwise</w:t>
      </w:r>
      <w:proofErr w:type="gramEnd"/>
      <w:r w:rsidRPr="00E87D15">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E87D15">
        <w:rPr>
          <w:lang w:eastAsia="ko-KR"/>
        </w:rPr>
        <w:t>e.g.</w:t>
      </w:r>
      <w:proofErr w:type="gramEnd"/>
      <w:r w:rsidRPr="00E87D15">
        <w:rPr>
          <w:lang w:eastAsia="ko-KR"/>
        </w:rPr>
        <w:t xml:space="preserve">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42" w:name="_Toc29239800"/>
      <w:bookmarkStart w:id="43" w:name="_Toc37296154"/>
      <w:bookmarkStart w:id="44" w:name="_Toc46490280"/>
      <w:bookmarkStart w:id="45" w:name="_Toc52751975"/>
      <w:bookmarkStart w:id="46" w:name="_Toc52796437"/>
      <w:bookmarkStart w:id="47" w:name="_Toc139032214"/>
      <w:r w:rsidRPr="00E87D15">
        <w:t>3.</w:t>
      </w:r>
      <w:r w:rsidRPr="00E87D15">
        <w:rPr>
          <w:lang w:eastAsia="ko-KR"/>
        </w:rPr>
        <w:t>2</w:t>
      </w:r>
      <w:r w:rsidRPr="00E87D15">
        <w:tab/>
        <w:t>Abbreviations</w:t>
      </w:r>
      <w:bookmarkEnd w:id="42"/>
      <w:bookmarkEnd w:id="43"/>
      <w:bookmarkEnd w:id="44"/>
      <w:bookmarkEnd w:id="45"/>
      <w:bookmarkEnd w:id="46"/>
      <w:bookmarkEnd w:id="47"/>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 xml:space="preserve">Configured Grant-based </w:t>
      </w:r>
      <w:proofErr w:type="gramStart"/>
      <w:r w:rsidRPr="00E87D15">
        <w:t>SDT</w:t>
      </w:r>
      <w:proofErr w:type="gramEnd"/>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r>
      <w:proofErr w:type="gramStart"/>
      <w:r w:rsidRPr="00E87D15">
        <w:t>Non Cell</w:t>
      </w:r>
      <w:proofErr w:type="gramEnd"/>
      <w:r w:rsidRPr="00E87D15">
        <w:t xml:space="preserve">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48"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r>
      <w:proofErr w:type="spellStart"/>
      <w:r w:rsidRPr="00537BC9">
        <w:rPr>
          <w:lang w:val="fi-FI" w:eastAsia="ko-KR"/>
        </w:rPr>
        <w:t>Semi-Persistent</w:t>
      </w:r>
      <w:proofErr w:type="spellEnd"/>
      <w:r w:rsidRPr="00537BC9">
        <w:rPr>
          <w:lang w:val="fi-FI" w:eastAsia="ko-KR"/>
        </w:rPr>
        <w:t xml:space="preserve">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49" w:name="_Toc29239834"/>
      <w:bookmarkStart w:id="50" w:name="_Toc37296193"/>
      <w:bookmarkStart w:id="51" w:name="_Toc46490319"/>
      <w:bookmarkStart w:id="52" w:name="_Toc52752014"/>
      <w:bookmarkStart w:id="53" w:name="_Toc52796476"/>
      <w:bookmarkStart w:id="54" w:name="_Toc139032257"/>
      <w:r w:rsidRPr="00E87D15">
        <w:rPr>
          <w:lang w:eastAsia="ko-KR"/>
        </w:rPr>
        <w:t>5.4.1</w:t>
      </w:r>
      <w:r w:rsidRPr="00E87D15">
        <w:rPr>
          <w:lang w:eastAsia="ko-KR"/>
        </w:rPr>
        <w:tab/>
        <w:t>UL Grant reception</w:t>
      </w:r>
      <w:bookmarkEnd w:id="49"/>
      <w:bookmarkEnd w:id="50"/>
      <w:bookmarkEnd w:id="51"/>
      <w:bookmarkEnd w:id="52"/>
      <w:bookmarkEnd w:id="53"/>
      <w:bookmarkEnd w:id="54"/>
    </w:p>
    <w:p w14:paraId="3345E5CC" w14:textId="77777777" w:rsidR="001D54A6" w:rsidRPr="00E87D15" w:rsidRDefault="001D54A6" w:rsidP="001D54A6">
      <w:pPr>
        <w:rPr>
          <w:lang w:eastAsia="ko-KR"/>
        </w:rPr>
      </w:pPr>
      <w:r w:rsidRPr="00E87D15">
        <w:rPr>
          <w:lang w:eastAsia="ko-KR"/>
        </w:rPr>
        <w:t xml:space="preserve">Uplink grant is either received dynamically on the PDCCH, in a </w:t>
      </w:r>
      <w:proofErr w:type="gramStart"/>
      <w:r w:rsidRPr="00E87D15">
        <w:rPr>
          <w:lang w:eastAsia="ko-KR"/>
        </w:rPr>
        <w:t>Random Access</w:t>
      </w:r>
      <w:proofErr w:type="gramEnd"/>
      <w:r w:rsidRPr="00E87D15">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 xml:space="preserve">for the corresponding HARQ process, if </w:t>
      </w:r>
      <w:proofErr w:type="gramStart"/>
      <w:r w:rsidRPr="00E87D15">
        <w:rPr>
          <w:lang w:eastAsia="zh-CN"/>
        </w:rPr>
        <w:t>running;</w:t>
      </w:r>
      <w:proofErr w:type="gramEnd"/>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5" w:author="QCr0" w:date="2023-10-20T02:38:00Z"/>
          <w:noProof/>
          <w:lang w:eastAsia="ko-KR"/>
        </w:rPr>
      </w:pPr>
      <w:commentRangeStart w:id="56"/>
      <w:ins w:id="57" w:author="QCr0" w:date="2023-10-20T02:30:00Z">
        <w:r>
          <w:rPr>
            <w:noProof/>
            <w:lang w:eastAsia="ko-KR"/>
          </w:rPr>
          <w:t xml:space="preserve">A configured uplink grant is considered available </w:t>
        </w:r>
      </w:ins>
      <w:ins w:id="58" w:author="QCr0" w:date="2023-10-20T04:44:00Z">
        <w:r w:rsidR="00D0789C">
          <w:rPr>
            <w:noProof/>
            <w:lang w:eastAsia="ko-KR"/>
          </w:rPr>
          <w:t>for</w:t>
        </w:r>
      </w:ins>
      <w:ins w:id="59" w:author="QCr0" w:date="2023-10-20T02:30:00Z">
        <w:r>
          <w:rPr>
            <w:noProof/>
            <w:lang w:eastAsia="ko-KR"/>
          </w:rPr>
          <w:t xml:space="preserve"> use</w:t>
        </w:r>
      </w:ins>
      <w:ins w:id="60" w:author="QCr0" w:date="2023-10-20T04:46:00Z">
        <w:r w:rsidR="00593E9D">
          <w:rPr>
            <w:noProof/>
            <w:lang w:eastAsia="ko-KR"/>
          </w:rPr>
          <w:t>:</w:t>
        </w:r>
      </w:ins>
      <w:ins w:id="61" w:author="QCr0" w:date="2023-10-20T02:30:00Z">
        <w:r>
          <w:rPr>
            <w:noProof/>
            <w:lang w:eastAsia="ko-KR"/>
          </w:rPr>
          <w:t xml:space="preserve"> </w:t>
        </w:r>
      </w:ins>
    </w:p>
    <w:p w14:paraId="7B083736" w14:textId="77777777" w:rsidR="00F03196" w:rsidRDefault="00BF633B" w:rsidP="00C65F26">
      <w:pPr>
        <w:pStyle w:val="ListParagraph"/>
        <w:numPr>
          <w:ilvl w:val="0"/>
          <w:numId w:val="46"/>
        </w:numPr>
        <w:snapToGrid w:val="0"/>
        <w:ind w:left="634" w:hanging="274"/>
        <w:contextualSpacing w:val="0"/>
        <w:rPr>
          <w:ins w:id="62" w:author="QCr0" w:date="2023-10-20T02:38:00Z"/>
          <w:noProof/>
          <w:lang w:eastAsia="ko-KR"/>
        </w:rPr>
      </w:pPr>
      <w:ins w:id="63" w:author="QCr0" w:date="2023-10-20T02:30:00Z">
        <w:r>
          <w:rPr>
            <w:noProof/>
            <w:lang w:eastAsia="ko-KR"/>
          </w:rPr>
          <w:t xml:space="preserve">if it has </w:t>
        </w:r>
        <w:r w:rsidRPr="00BF633B">
          <w:rPr>
            <w:noProof/>
            <w:lang w:eastAsia="ko-KR"/>
          </w:rPr>
          <w:t>not been indicated by the MAC entity to the lower layers as to be unused for PUSCH transmission</w:t>
        </w:r>
      </w:ins>
      <w:ins w:id="64" w:author="QCr0" w:date="2023-10-20T02:38:00Z">
        <w:r w:rsidR="00F03196">
          <w:rPr>
            <w:noProof/>
            <w:lang w:eastAsia="ko-KR"/>
          </w:rPr>
          <w:t>;</w:t>
        </w:r>
      </w:ins>
      <w:ins w:id="65" w:author="QCr0" w:date="2023-10-20T02:31:00Z">
        <w:r>
          <w:rPr>
            <w:noProof/>
            <w:lang w:eastAsia="ko-KR"/>
          </w:rPr>
          <w:t xml:space="preserve"> or</w:t>
        </w:r>
      </w:ins>
    </w:p>
    <w:p w14:paraId="1AC5A84F" w14:textId="411AB0E6" w:rsidR="00073314" w:rsidRDefault="006F4780" w:rsidP="00C65F26">
      <w:pPr>
        <w:pStyle w:val="ListParagraph"/>
        <w:numPr>
          <w:ilvl w:val="0"/>
          <w:numId w:val="46"/>
        </w:numPr>
        <w:snapToGrid w:val="0"/>
        <w:ind w:left="634" w:hanging="274"/>
        <w:contextualSpacing w:val="0"/>
        <w:rPr>
          <w:ins w:id="66" w:author="QCr0" w:date="2023-10-20T02:30:00Z"/>
          <w:noProof/>
          <w:lang w:eastAsia="ko-KR"/>
        </w:rPr>
      </w:pPr>
      <w:ins w:id="67" w:author="QCr0" w:date="2023-10-20T02:40:00Z">
        <w:r>
          <w:rPr>
            <w:noProof/>
            <w:lang w:eastAsia="ko-KR"/>
          </w:rPr>
          <w:t xml:space="preserve">if </w:t>
        </w:r>
      </w:ins>
      <w:ins w:id="68" w:author="QCr0" w:date="2023-10-20T02:38:00Z">
        <w:r w:rsidR="00940106">
          <w:rPr>
            <w:noProof/>
            <w:lang w:eastAsia="ko-KR"/>
          </w:rPr>
          <w:t xml:space="preserve">it is </w:t>
        </w:r>
        <w:r w:rsidR="00F03196">
          <w:rPr>
            <w:noProof/>
            <w:lang w:eastAsia="ko-KR"/>
          </w:rPr>
          <w:t xml:space="preserve">associated with </w:t>
        </w:r>
      </w:ins>
      <w:ins w:id="69" w:author="QCr0" w:date="2023-10-20T02:37:00Z">
        <w:r w:rsidR="00940106" w:rsidRPr="00940106">
          <w:rPr>
            <w:noProof/>
            <w:lang w:eastAsia="ko-KR"/>
          </w:rPr>
          <w:t xml:space="preserve">a multi-PUSCH configured grant </w:t>
        </w:r>
      </w:ins>
      <w:ins w:id="70" w:author="QCr0" w:date="2023-10-20T02:39:00Z">
        <w:r w:rsidR="00C65F26">
          <w:rPr>
            <w:noProof/>
            <w:lang w:eastAsia="ko-KR"/>
          </w:rPr>
          <w:t xml:space="preserve">and </w:t>
        </w:r>
      </w:ins>
      <w:ins w:id="71" w:author="QCr0" w:date="2023-10-20T02:31:00Z">
        <w:r w:rsidR="00BF633B">
          <w:rPr>
            <w:noProof/>
            <w:lang w:eastAsia="ko-KR"/>
          </w:rPr>
          <w:t xml:space="preserve">it </w:t>
        </w:r>
      </w:ins>
      <w:ins w:id="72" w:author="QCr0" w:date="2023-10-20T02:39:00Z">
        <w:r w:rsidR="00F5568E">
          <w:rPr>
            <w:noProof/>
            <w:lang w:eastAsia="ko-KR"/>
          </w:rPr>
          <w:t xml:space="preserve">does not </w:t>
        </w:r>
      </w:ins>
      <w:ins w:id="73" w:author="QCr0" w:date="2023-10-20T02:31:00Z">
        <w:r w:rsidR="00BF633B">
          <w:rPr>
            <w:noProof/>
            <w:lang w:eastAsia="ko-KR"/>
          </w:rPr>
          <w:t xml:space="preserve">meet </w:t>
        </w:r>
      </w:ins>
      <w:ins w:id="74" w:author="QCr0" w:date="2023-10-20T02:39:00Z">
        <w:r w:rsidR="00F5568E">
          <w:rPr>
            <w:noProof/>
            <w:lang w:eastAsia="ko-KR"/>
          </w:rPr>
          <w:t xml:space="preserve">the invalidality conditions </w:t>
        </w:r>
      </w:ins>
      <w:ins w:id="75" w:author="QCr0" w:date="2023-10-20T02:37:00Z">
        <w:r w:rsidR="00601486">
          <w:rPr>
            <w:noProof/>
            <w:lang w:eastAsia="ko-KR"/>
          </w:rPr>
          <w:t xml:space="preserve">specified in </w:t>
        </w:r>
      </w:ins>
      <w:ins w:id="76" w:author="QCr0" w:date="2023-10-20T02:31:00Z">
        <w:r w:rsidR="00BF633B">
          <w:rPr>
            <w:noProof/>
            <w:lang w:eastAsia="ko-KR"/>
          </w:rPr>
          <w:t xml:space="preserve">the </w:t>
        </w:r>
      </w:ins>
      <w:ins w:id="77" w:author="QCr0" w:date="2023-10-20T02:37:00Z">
        <w:r w:rsidR="00601486" w:rsidRPr="00601486">
          <w:rPr>
            <w:noProof/>
            <w:lang w:eastAsia="ko-KR"/>
          </w:rPr>
          <w:t>clause 6.1 in TS 38.214 [7]</w:t>
        </w:r>
        <w:r w:rsidR="00601486">
          <w:rPr>
            <w:noProof/>
            <w:lang w:eastAsia="ko-KR"/>
          </w:rPr>
          <w:t xml:space="preserve">. </w:t>
        </w:r>
      </w:ins>
      <w:commentRangeEnd w:id="56"/>
      <w:r w:rsidR="00E81EC5">
        <w:rPr>
          <w:rStyle w:val="CommentReference"/>
        </w:rPr>
        <w:commentReference w:id="56"/>
      </w:r>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r w:rsidR="00AE4479">
        <w:rPr>
          <w:noProof/>
          <w:lang w:eastAsia="ko-KR"/>
        </w:rPr>
        <w:t>and</w:t>
      </w:r>
      <w:commentRangeStart w:id="78"/>
      <w:r w:rsidR="00AE4479">
        <w:rPr>
          <w:noProof/>
          <w:lang w:eastAsia="ko-KR"/>
        </w:rPr>
        <w:t xml:space="preserve"> </w:t>
      </w:r>
      <w:del w:id="79"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80" w:author="QCr0" w:date="2023-10-20T02:40:00Z">
        <w:r w:rsidR="006F4780">
          <w:rPr>
            <w:noProof/>
            <w:lang w:eastAsia="ko-KR"/>
          </w:rPr>
          <w:t xml:space="preserve">available </w:t>
        </w:r>
      </w:ins>
      <w:ins w:id="81" w:author="QCr0" w:date="2023-10-20T20:55:00Z">
        <w:r w:rsidR="00C47F44">
          <w:rPr>
            <w:noProof/>
            <w:lang w:eastAsia="ko-KR"/>
          </w:rPr>
          <w:t>for</w:t>
        </w:r>
      </w:ins>
      <w:ins w:id="82" w:author="QCr0" w:date="2023-10-20T02:40:00Z">
        <w:r w:rsidR="006F4780">
          <w:rPr>
            <w:noProof/>
            <w:lang w:eastAsia="ko-KR"/>
          </w:rPr>
          <w:t xml:space="preserve"> use</w:t>
        </w:r>
      </w:ins>
      <w:commentRangeEnd w:id="78"/>
      <w:r w:rsidR="00E81EC5">
        <w:rPr>
          <w:rStyle w:val="CommentReference"/>
        </w:rPr>
        <w:commentReference w:id="78"/>
      </w:r>
      <w:r w:rsidRPr="00E87D15">
        <w:rPr>
          <w:noProof/>
          <w:lang w:eastAsia="ko-KR"/>
        </w:rPr>
        <w:t>, 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83"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84" w:name="_Hlk23460367"/>
      <w:bookmarkEnd w:id="83"/>
      <w:r w:rsidRPr="00E87D15">
        <w:rPr>
          <w:noProof/>
          <w:lang w:eastAsia="ko-KR"/>
        </w:rPr>
        <w:t>4&gt;</w:t>
      </w:r>
      <w:r w:rsidRPr="00E87D15">
        <w:rPr>
          <w:noProof/>
          <w:lang w:eastAsia="ko-KR"/>
        </w:rPr>
        <w:tab/>
        <w:t>deliver the configured uplink grant and the associated HARQ information to the HARQ entity.</w:t>
      </w:r>
      <w:bookmarkEnd w:id="84"/>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 xml:space="preserve">is configured and not running for the corresponding HARQ </w:t>
      </w:r>
      <w:proofErr w:type="gramStart"/>
      <w:r w:rsidRPr="00E87D15">
        <w:rPr>
          <w:rFonts w:eastAsia="Malgun Gothic"/>
          <w:lang w:eastAsia="ko-KR"/>
        </w:rPr>
        <w:t>process;</w:t>
      </w:r>
      <w:proofErr w:type="gramEnd"/>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 xml:space="preserve">consider the NDI bit to have been </w:t>
      </w:r>
      <w:proofErr w:type="gramStart"/>
      <w:r w:rsidRPr="00E87D15">
        <w:rPr>
          <w:lang w:eastAsia="zh-CN"/>
        </w:rPr>
        <w:t>toggled;</w:t>
      </w:r>
      <w:proofErr w:type="gramEnd"/>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 xml:space="preserve">consider the NDI bit to have not been </w:t>
      </w:r>
      <w:proofErr w:type="gramStart"/>
      <w:r w:rsidRPr="00E87D15">
        <w:rPr>
          <w:lang w:eastAsia="zh-CN"/>
        </w:rPr>
        <w:t>toggled;</w:t>
      </w:r>
      <w:proofErr w:type="gramEnd"/>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r w:rsidRPr="00E569D4">
        <w:rPr>
          <w:i/>
          <w:iCs/>
          <w:noProof/>
          <w:lang w:eastAsia="ko-KR"/>
        </w:rPr>
        <w:t>numberOfPUSCH-PerPeriod</w:t>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5"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86"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87" w:name="_Hlk148661964"/>
      <w:r w:rsidR="00E259BB">
        <w:rPr>
          <w:lang w:eastAsia="ko-KR"/>
        </w:rPr>
        <w:t xml:space="preserve">in a multi-PUSCH configured grant </w:t>
      </w:r>
      <w:bookmarkEnd w:id="87"/>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88" w:author="QCr0" w:date="2023-10-15T18:45:00Z">
        <w:r w:rsidR="000F2A6A" w:rsidDel="009635F6">
          <w:rPr>
            <w:lang w:eastAsia="ko-KR"/>
          </w:rPr>
          <w:delText>x.x.x</w:delText>
        </w:r>
      </w:del>
      <w:ins w:id="89"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p>
    <w:p w14:paraId="30C98623" w14:textId="49A17DBD" w:rsidR="00381483" w:rsidRPr="009739BD" w:rsidDel="006D73D8" w:rsidRDefault="00381483" w:rsidP="00381483">
      <w:pPr>
        <w:ind w:left="1170" w:hanging="1170"/>
        <w:rPr>
          <w:del w:id="90" w:author="QCr0" w:date="2023-10-15T18:45:00Z"/>
          <w:noProof/>
          <w:color w:val="000000" w:themeColor="text1"/>
          <w:lang w:eastAsia="ko-KR"/>
        </w:rPr>
      </w:pPr>
      <w:commentRangeStart w:id="91"/>
      <w:del w:id="92" w:author="QCr0" w:date="2023-10-15T18:45:00Z">
        <w:r w:rsidRPr="009739BD" w:rsidDel="006D73D8">
          <w:rPr>
            <w:noProof/>
            <w:color w:val="000000" w:themeColor="text1"/>
            <w:lang w:eastAsia="ko-KR"/>
          </w:rPr>
          <w:delText>Editor’s note:  The reference for the validality of a CG occasion is to be provided by RAN1.</w:delText>
        </w:r>
      </w:del>
      <w:commentRangeEnd w:id="91"/>
      <w:r w:rsidR="00601BCC">
        <w:rPr>
          <w:rStyle w:val="CommentReference"/>
        </w:rPr>
        <w:commentReference w:id="91"/>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86"/>
      <w:r w:rsidRPr="00E87D15">
        <w:rPr>
          <w:noProof/>
          <w:lang w:eastAsia="ko-KR"/>
        </w:rPr>
        <w:t xml:space="preserve">, the UE implementation selects an HARQ Process ID among the HARQ process IDs available for the configured grant configuration. </w:t>
      </w:r>
      <w:bookmarkStart w:id="93"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3"/>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xml:space="preserve">, for each uplink grant delivered to the HARQ entity and </w:t>
      </w:r>
      <w:proofErr w:type="gramStart"/>
      <w:r w:rsidRPr="00E87D15">
        <w:rPr>
          <w:rFonts w:eastAsia="Malgun Gothic"/>
          <w:lang w:eastAsia="ko-KR"/>
        </w:rPr>
        <w:t>whose</w:t>
      </w:r>
      <w:proofErr w:type="gramEnd"/>
      <w:r w:rsidRPr="00E87D15">
        <w:rPr>
          <w:rFonts w:eastAsia="Malgun Gothic"/>
          <w:lang w:eastAsia="ko-KR"/>
        </w:rPr>
        <w:t xml:space="preserv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 xml:space="preserve">if this uplink grant is received in a </w:t>
      </w:r>
      <w:proofErr w:type="gramStart"/>
      <w:r w:rsidRPr="00E87D15">
        <w:rPr>
          <w:lang w:eastAsia="ko-KR"/>
        </w:rPr>
        <w:t>Random Access</w:t>
      </w:r>
      <w:proofErr w:type="gramEnd"/>
      <w:r w:rsidRPr="00E87D15">
        <w:rPr>
          <w:lang w:eastAsia="ko-KR"/>
        </w:rPr>
        <w:t xml:space="preserve">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this uplink grant as a prioritized uplink </w:t>
      </w:r>
      <w:proofErr w:type="gramStart"/>
      <w:r w:rsidRPr="00E87D15">
        <w:rPr>
          <w:lang w:eastAsia="ko-KR"/>
        </w:rPr>
        <w:t>grant;</w:t>
      </w:r>
      <w:proofErr w:type="gramEnd"/>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roofErr w:type="gramStart"/>
      <w:r w:rsidRPr="00E87D15">
        <w:rPr>
          <w:lang w:eastAsia="ko-KR"/>
        </w:rPr>
        <w:t>);</w:t>
      </w:r>
      <w:proofErr w:type="gramEnd"/>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w:t>
      </w:r>
      <w:proofErr w:type="gramStart"/>
      <w:r w:rsidRPr="00E87D15">
        <w:rPr>
          <w:i/>
        </w:rPr>
        <w:t>Groups</w:t>
      </w:r>
      <w:r w:rsidRPr="00E87D15">
        <w:rPr>
          <w:lang w:eastAsia="ko-KR"/>
        </w:rPr>
        <w:t>;</w:t>
      </w:r>
      <w:proofErr w:type="gramEnd"/>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this uplink grant as a prioritized uplink </w:t>
      </w:r>
      <w:proofErr w:type="gramStart"/>
      <w:r w:rsidRPr="00E87D15">
        <w:rPr>
          <w:lang w:eastAsia="ko-KR"/>
        </w:rPr>
        <w:t>grant;</w:t>
      </w:r>
      <w:proofErr w:type="gramEnd"/>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roofErr w:type="gramStart"/>
      <w:r w:rsidRPr="00E87D15">
        <w:rPr>
          <w:lang w:eastAsia="ko-KR"/>
        </w:rPr>
        <w:t>);</w:t>
      </w:r>
      <w:proofErr w:type="gramEnd"/>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4"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4"/>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5" w:name="_Toc29239842"/>
      <w:bookmarkStart w:id="96" w:name="_Toc37296201"/>
      <w:bookmarkStart w:id="97" w:name="_Toc46490327"/>
      <w:bookmarkStart w:id="98" w:name="_Toc52752022"/>
      <w:bookmarkStart w:id="99" w:name="_Toc52796484"/>
      <w:bookmarkStart w:id="100" w:name="_Toc146701142"/>
      <w:bookmarkStart w:id="101" w:name="_Toc37296203"/>
      <w:bookmarkStart w:id="102" w:name="_Toc46490329"/>
      <w:bookmarkStart w:id="103" w:name="_Toc52752024"/>
      <w:bookmarkStart w:id="104" w:name="_Toc52796486"/>
      <w:bookmarkStart w:id="105"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5"/>
      <w:bookmarkEnd w:id="96"/>
      <w:bookmarkEnd w:id="97"/>
      <w:bookmarkEnd w:id="98"/>
      <w:bookmarkEnd w:id="99"/>
      <w:bookmarkEnd w:id="100"/>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Before the successful completion of the </w:t>
      </w:r>
      <w:proofErr w:type="gramStart"/>
      <w:r w:rsidRPr="00391BA4">
        <w:rPr>
          <w:rFonts w:eastAsia="Times New Roman"/>
          <w:lang w:eastAsia="ko-KR"/>
        </w:rPr>
        <w:t>Random Access</w:t>
      </w:r>
      <w:proofErr w:type="gramEnd"/>
      <w:r w:rsidRPr="00391BA4">
        <w:rPr>
          <w:rFonts w:eastAsia="Times New Roman"/>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The MAC entity </w:t>
      </w:r>
      <w:proofErr w:type="gramStart"/>
      <w:r w:rsidRPr="00391BA4">
        <w:rPr>
          <w:rFonts w:eastAsia="Times New Roman"/>
          <w:lang w:eastAsia="ko-KR"/>
        </w:rPr>
        <w:t>shall, when</w:t>
      </w:r>
      <w:proofErr w:type="gramEnd"/>
      <w:r w:rsidRPr="00391BA4">
        <w:rPr>
          <w:rFonts w:eastAsia="Times New Roman"/>
          <w:lang w:eastAsia="ko-KR"/>
        </w:rPr>
        <w:t xml:space="preserve">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w:t>
      </w:r>
      <w:proofErr w:type="gramStart"/>
      <w:r w:rsidRPr="00391BA4">
        <w:rPr>
          <w:rFonts w:eastAsia="Times New Roman"/>
          <w:lang w:eastAsia="ko-KR"/>
        </w:rPr>
        <w:t>i.e.</w:t>
      </w:r>
      <w:proofErr w:type="gramEnd"/>
      <w:r w:rsidRPr="00391BA4">
        <w:rPr>
          <w:rFonts w:eastAsia="Times New Roman"/>
          <w:lang w:eastAsia="ko-KR"/>
        </w:rPr>
        <w:t xml:space="preserv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391BA4">
        <w:rPr>
          <w:rFonts w:eastAsia="Times New Roman"/>
          <w:lang w:eastAsia="ko-KR"/>
        </w:rPr>
        <w:t>entity;</w:t>
      </w:r>
      <w:proofErr w:type="gramEnd"/>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UE segments an RLC SDU from the logical channel, it shall maximize the size of the segment to fill the grant of the associated MAC entity as much as </w:t>
      </w:r>
      <w:proofErr w:type="gramStart"/>
      <w:r w:rsidRPr="00391BA4">
        <w:rPr>
          <w:rFonts w:eastAsia="Times New Roman"/>
          <w:lang w:eastAsia="ko-KR"/>
        </w:rPr>
        <w:t>possible;</w:t>
      </w:r>
      <w:proofErr w:type="gramEnd"/>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the UE should maximise the transmission of </w:t>
      </w:r>
      <w:proofErr w:type="gramStart"/>
      <w:r w:rsidRPr="00391BA4">
        <w:rPr>
          <w:rFonts w:eastAsia="Times New Roman"/>
          <w:lang w:eastAsia="ko-KR"/>
        </w:rPr>
        <w:t>data;</w:t>
      </w:r>
      <w:proofErr w:type="gramEnd"/>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w:t>
      </w:r>
      <w:proofErr w:type="gramStart"/>
      <w:r w:rsidRPr="00391BA4">
        <w:rPr>
          <w:rFonts w:eastAsia="Times New Roman"/>
          <w:lang w:eastAsia="ko-KR"/>
        </w:rPr>
        <w:t>CCCH;</w:t>
      </w:r>
      <w:proofErr w:type="gramEnd"/>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(Enhanced) BFR, or MAC CE for Configured Grant Confirmation, or MAC CE for Multiple Entry Configured Grant </w:t>
      </w:r>
      <w:proofErr w:type="gramStart"/>
      <w:r w:rsidRPr="00391BA4">
        <w:rPr>
          <w:rFonts w:eastAsia="Times New Roman"/>
          <w:lang w:eastAsia="ko-KR"/>
        </w:rPr>
        <w:t>Confirmation;</w:t>
      </w:r>
      <w:proofErr w:type="gramEnd"/>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LBT </w:t>
      </w:r>
      <w:proofErr w:type="gramStart"/>
      <w:r w:rsidRPr="00391BA4">
        <w:rPr>
          <w:rFonts w:eastAsia="Times New Roman"/>
          <w:lang w:eastAsia="ko-KR"/>
        </w:rPr>
        <w:t>failure;</w:t>
      </w:r>
      <w:proofErr w:type="gramEnd"/>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Timing Advance </w:t>
      </w:r>
      <w:proofErr w:type="gramStart"/>
      <w:r w:rsidRPr="00391BA4">
        <w:rPr>
          <w:rFonts w:eastAsia="Times New Roman"/>
          <w:lang w:eastAsia="ko-KR"/>
        </w:rPr>
        <w:t>Report;</w:t>
      </w:r>
      <w:proofErr w:type="gramEnd"/>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(Extended) BSR, with exception of BSR included for </w:t>
      </w:r>
      <w:proofErr w:type="gramStart"/>
      <w:r w:rsidRPr="00391BA4">
        <w:rPr>
          <w:rFonts w:eastAsia="Times New Roman"/>
          <w:lang w:eastAsia="ko-KR"/>
        </w:rPr>
        <w:t>padding;</w:t>
      </w:r>
      <w:proofErr w:type="gramEnd"/>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06" w:author="QCr0" w:date="2023-10-17T21:22:00Z">
        <w:r>
          <w:rPr>
            <w:rFonts w:eastAsia="Times New Roman"/>
            <w:lang w:eastAsia="ko-KR"/>
          </w:rPr>
          <w:t>Editor’s Notes:  FFS the priority of the Enhanced BSR MAC CE</w:t>
        </w:r>
      </w:ins>
      <w:ins w:id="107" w:author="QCr0" w:date="2023-10-21T11:40:00Z">
        <w:r w:rsidR="00D6599A">
          <w:rPr>
            <w:rFonts w:eastAsia="Times New Roman"/>
            <w:lang w:eastAsia="ko-KR"/>
          </w:rPr>
          <w:t xml:space="preserve"> and </w:t>
        </w:r>
      </w:ins>
      <w:ins w:id="108" w:author="QCr0" w:date="2023-10-17T21:22:00Z">
        <w:r>
          <w:rPr>
            <w:rFonts w:eastAsia="Times New Roman"/>
            <w:lang w:eastAsia="ko-KR"/>
          </w:rPr>
          <w:t>DSR MAC CE</w:t>
        </w:r>
      </w:ins>
      <w:ins w:id="109"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(Enhanced) Single Entry PHR, or MAC CE for (Enhanced) Multiple Entry </w:t>
      </w:r>
      <w:proofErr w:type="gramStart"/>
      <w:r w:rsidRPr="00391BA4">
        <w:rPr>
          <w:rFonts w:eastAsia="Times New Roman"/>
          <w:lang w:eastAsia="ko-KR"/>
        </w:rPr>
        <w:t>PHR;</w:t>
      </w:r>
      <w:proofErr w:type="gramEnd"/>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 xml:space="preserve">Positioning Measurement Gap Activation/Deactivation </w:t>
      </w:r>
      <w:proofErr w:type="gramStart"/>
      <w:r w:rsidRPr="00391BA4">
        <w:rPr>
          <w:rFonts w:eastAsia="Times New Roman"/>
          <w:lang w:eastAsia="zh-CN"/>
        </w:rPr>
        <w:t>Request;</w:t>
      </w:r>
      <w:proofErr w:type="gramEnd"/>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the number of Desired Guard </w:t>
      </w:r>
      <w:proofErr w:type="gramStart"/>
      <w:r w:rsidRPr="00391BA4">
        <w:rPr>
          <w:rFonts w:eastAsia="Times New Roman"/>
          <w:lang w:eastAsia="ko-KR"/>
        </w:rPr>
        <w:t>Symbols;</w:t>
      </w:r>
      <w:proofErr w:type="gramEnd"/>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Case-6 Timing </w:t>
      </w:r>
      <w:proofErr w:type="gramStart"/>
      <w:r w:rsidRPr="00391BA4">
        <w:rPr>
          <w:rFonts w:eastAsia="Times New Roman"/>
          <w:lang w:eastAsia="ko-KR"/>
        </w:rPr>
        <w:t>Request;</w:t>
      </w:r>
      <w:proofErr w:type="gramEnd"/>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(Extended) Pre-emptive </w:t>
      </w:r>
      <w:proofErr w:type="gramStart"/>
      <w:r w:rsidRPr="00391BA4">
        <w:rPr>
          <w:rFonts w:eastAsia="Times New Roman"/>
          <w:lang w:eastAsia="ko-KR"/>
        </w:rPr>
        <w:t>BSR;</w:t>
      </w:r>
      <w:proofErr w:type="gramEnd"/>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 xml:space="preserve">IAB-MT Recommended Beam Indication, or MAC CE for Desired IAB-MT PSD range, or MAC CE for Desired DL Tx Power </w:t>
      </w:r>
      <w:proofErr w:type="gramStart"/>
      <w:r w:rsidRPr="00391BA4">
        <w:rPr>
          <w:rFonts w:eastAsia="Times New Roman"/>
          <w:lang w:eastAsia="ko-KR"/>
        </w:rPr>
        <w:t>Adjustment</w:t>
      </w:r>
      <w:r w:rsidRPr="00391BA4">
        <w:rPr>
          <w:rFonts w:eastAsia="Times New Roman"/>
          <w:noProof/>
          <w:lang w:eastAsia="ja-JP"/>
        </w:rPr>
        <w:t>;</w:t>
      </w:r>
      <w:proofErr w:type="gramEnd"/>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w:t>
      </w:r>
      <w:proofErr w:type="gramStart"/>
      <w:r w:rsidRPr="00391BA4">
        <w:rPr>
          <w:rFonts w:eastAsia="Times New Roman"/>
          <w:lang w:eastAsia="ko-KR"/>
        </w:rPr>
        <w:t>CCCH;</w:t>
      </w:r>
      <w:proofErr w:type="gramEnd"/>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Recommended bit rate </w:t>
      </w:r>
      <w:proofErr w:type="gramStart"/>
      <w:r w:rsidRPr="00391BA4">
        <w:rPr>
          <w:rFonts w:eastAsia="Times New Roman"/>
          <w:lang w:eastAsia="ko-KR"/>
        </w:rPr>
        <w:t>query;</w:t>
      </w:r>
      <w:proofErr w:type="gramEnd"/>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BSR included for </w:t>
      </w:r>
      <w:proofErr w:type="gramStart"/>
      <w:r w:rsidRPr="00391BA4">
        <w:rPr>
          <w:rFonts w:eastAsia="Times New Roman"/>
          <w:lang w:eastAsia="ko-KR"/>
        </w:rPr>
        <w:t>padding;</w:t>
      </w:r>
      <w:proofErr w:type="gramEnd"/>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10" w:author="QCr0" w:date="2023-10-17T21:39:00Z"/>
          <w:i/>
          <w:noProof/>
        </w:rPr>
      </w:pPr>
      <w:ins w:id="111"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1"/>
      <w:bookmarkEnd w:id="102"/>
      <w:bookmarkEnd w:id="103"/>
      <w:bookmarkEnd w:id="104"/>
      <w:bookmarkEnd w:id="105"/>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roofErr w:type="gramStart"/>
      <w:r w:rsidRPr="00B4600B">
        <w:rPr>
          <w:rFonts w:eastAsia="Times New Roman"/>
          <w:lang w:eastAsia="ko-KR"/>
        </w:rPr>
        <w:t>);</w:t>
      </w:r>
      <w:proofErr w:type="gramEnd"/>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Malgun Gothic"/>
          <w:lang w:eastAsia="ko-KR"/>
        </w:rPr>
      </w:pPr>
      <w:commentRangeStart w:id="112"/>
      <w:r w:rsidRPr="00B4600B">
        <w:rPr>
          <w:rFonts w:eastAsia="Times New Roman"/>
          <w:lang w:eastAsia="ko-KR"/>
        </w:rPr>
        <w:t xml:space="preserve">All pending SR(s) for BSR triggered according to the BSR procedure </w:t>
      </w:r>
      <w:commentRangeEnd w:id="112"/>
      <w:r w:rsidR="00DF774C">
        <w:rPr>
          <w:rStyle w:val="CommentReference"/>
        </w:rPr>
        <w:commentReference w:id="112"/>
      </w:r>
      <w:r w:rsidRPr="00B4600B">
        <w:rPr>
          <w:rFonts w:eastAsia="Times New Roman"/>
          <w:lang w:eastAsia="ko-KR"/>
        </w:rPr>
        <w:t xml:space="preserve">(clause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 or Short </w:t>
      </w:r>
      <w:ins w:id="113"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14"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w:t>
      </w:r>
      <w:proofErr w:type="gramStart"/>
      <w:r w:rsidRPr="00B4600B">
        <w:rPr>
          <w:rFonts w:eastAsia="Times New Roman"/>
          <w:i/>
          <w:lang w:eastAsia="ja-JP"/>
        </w:rPr>
        <w:t>Groups</w:t>
      </w:r>
      <w:r w:rsidRPr="00B4600B">
        <w:rPr>
          <w:rFonts w:eastAsia="Malgun Gothic"/>
          <w:lang w:eastAsia="ko-KR"/>
        </w:rPr>
        <w:t>;</w:t>
      </w:r>
      <w:proofErr w:type="gramEnd"/>
    </w:p>
    <w:bookmarkEnd w:id="114"/>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proofErr w:type="gramStart"/>
      <w:r w:rsidRPr="00B4600B">
        <w:rPr>
          <w:rFonts w:eastAsia="Times New Roman"/>
          <w:lang w:eastAsia="ko-KR"/>
        </w:rPr>
        <w:t>)</w:t>
      </w:r>
      <w:r w:rsidRPr="00B4600B">
        <w:rPr>
          <w:lang w:eastAsia="zh-CN"/>
        </w:rPr>
        <w:t>;</w:t>
      </w:r>
      <w:proofErr w:type="gramEnd"/>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 xml:space="preserve">PUSCH resources for semi-persistent CSI </w:t>
      </w:r>
      <w:proofErr w:type="gramStart"/>
      <w:r w:rsidRPr="00B4600B">
        <w:rPr>
          <w:rFonts w:eastAsia="Times New Roman"/>
          <w:lang w:eastAsia="ja-JP"/>
        </w:rPr>
        <w:t>reporting</w:t>
      </w:r>
      <w:r w:rsidRPr="00B4600B">
        <w:rPr>
          <w:rFonts w:eastAsia="Times New Roman"/>
          <w:noProof/>
          <w:lang w:eastAsia="ja-JP"/>
        </w:rPr>
        <w:t>;</w:t>
      </w:r>
      <w:proofErr w:type="gramEnd"/>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15"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15"/>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 xml:space="preserve">The MAC entity may stop, if any, ongoing </w:t>
      </w:r>
      <w:proofErr w:type="gramStart"/>
      <w:r w:rsidRPr="00B4600B">
        <w:rPr>
          <w:rFonts w:eastAsia="Times New Roman"/>
          <w:lang w:eastAsia="ko-KR"/>
        </w:rPr>
        <w:t>Random Access</w:t>
      </w:r>
      <w:proofErr w:type="gramEnd"/>
      <w:r w:rsidRPr="00B4600B">
        <w:rPr>
          <w:rFonts w:eastAsia="Times New Roman"/>
          <w:lang w:eastAsia="ko-KR"/>
        </w:rPr>
        <w:t xml:space="preserve">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the Positioning Measurement Gap Activation/Deactivation Request MAC CE that triggers the SR corresponding to the </w:t>
      </w:r>
      <w:proofErr w:type="gramStart"/>
      <w:r w:rsidRPr="00B4600B">
        <w:rPr>
          <w:rFonts w:eastAsia="Times New Roman"/>
          <w:lang w:eastAsia="ko-KR"/>
        </w:rPr>
        <w:t>Random Access</w:t>
      </w:r>
      <w:proofErr w:type="gramEnd"/>
      <w:r w:rsidRPr="00B4600B">
        <w:rPr>
          <w:rFonts w:eastAsia="Times New Roman"/>
          <w:lang w:eastAsia="ko-KR"/>
        </w:rPr>
        <w:t xml:space="preserve">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6"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16"/>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w:t>
      </w:r>
      <w:proofErr w:type="gramStart"/>
      <w:r w:rsidRPr="005F03F0">
        <w:rPr>
          <w:rFonts w:eastAsia="Times New Roman"/>
          <w:i/>
          <w:lang w:eastAsia="ko-KR"/>
        </w:rPr>
        <w:t>Timer</w:t>
      </w:r>
      <w:r w:rsidRPr="005F03F0">
        <w:rPr>
          <w:rFonts w:eastAsia="Times New Roman"/>
          <w:lang w:eastAsia="ko-KR"/>
        </w:rPr>
        <w:t>;</w:t>
      </w:r>
      <w:proofErr w:type="gramEnd"/>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w:t>
      </w:r>
      <w:proofErr w:type="gramStart"/>
      <w:r w:rsidRPr="005F03F0">
        <w:rPr>
          <w:rFonts w:eastAsia="Times New Roman"/>
          <w:i/>
          <w:lang w:eastAsia="ko-KR"/>
        </w:rPr>
        <w:t>Timer</w:t>
      </w:r>
      <w:r w:rsidRPr="005F03F0">
        <w:rPr>
          <w:rFonts w:eastAsia="Times New Roman"/>
          <w:lang w:eastAsia="ko-KR"/>
        </w:rPr>
        <w:t>;</w:t>
      </w:r>
      <w:proofErr w:type="gramEnd"/>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proofErr w:type="spellStart"/>
      <w:r w:rsidRPr="005F03F0">
        <w:rPr>
          <w:rFonts w:eastAsia="Times New Roman"/>
          <w:i/>
          <w:lang w:eastAsia="ko-KR"/>
        </w:rPr>
        <w:t>logicalChannelSR-</w:t>
      </w:r>
      <w:proofErr w:type="gramStart"/>
      <w:r w:rsidRPr="005F03F0">
        <w:rPr>
          <w:rFonts w:eastAsia="Times New Roman"/>
          <w:i/>
          <w:lang w:eastAsia="ko-KR"/>
        </w:rPr>
        <w:t>DelayTimerApplied</w:t>
      </w:r>
      <w:proofErr w:type="spellEnd"/>
      <w:r w:rsidRPr="005F03F0">
        <w:rPr>
          <w:rFonts w:eastAsia="Times New Roman"/>
          <w:lang w:eastAsia="ko-KR"/>
        </w:rPr>
        <w:t>;</w:t>
      </w:r>
      <w:proofErr w:type="gramEnd"/>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gramStart"/>
      <w:r w:rsidRPr="005F03F0">
        <w:rPr>
          <w:rFonts w:eastAsia="Times New Roman"/>
          <w:i/>
          <w:lang w:eastAsia="ko-KR"/>
        </w:rPr>
        <w:t>DelayTimer</w:t>
      </w:r>
      <w:proofErr w:type="spellEnd"/>
      <w:r w:rsidRPr="005F03F0">
        <w:rPr>
          <w:rFonts w:eastAsia="Times New Roman"/>
          <w:lang w:eastAsia="ko-KR"/>
        </w:rPr>
        <w:t>;</w:t>
      </w:r>
      <w:proofErr w:type="gramEnd"/>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w:t>
      </w:r>
      <w:proofErr w:type="gramStart"/>
      <w:r w:rsidRPr="005F03F0">
        <w:rPr>
          <w:rFonts w:eastAsia="Times New Roman"/>
          <w:i/>
          <w:lang w:eastAsia="ko-KR"/>
        </w:rPr>
        <w:t>Mask</w:t>
      </w:r>
      <w:r w:rsidRPr="005F03F0">
        <w:rPr>
          <w:rFonts w:eastAsia="Times New Roman"/>
          <w:lang w:eastAsia="ko-KR"/>
        </w:rPr>
        <w:t>;</w:t>
      </w:r>
      <w:proofErr w:type="gramEnd"/>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w:t>
      </w:r>
      <w:proofErr w:type="gramStart"/>
      <w:r w:rsidRPr="005F03F0">
        <w:rPr>
          <w:rFonts w:eastAsia="Times New Roman"/>
          <w:i/>
          <w:lang w:eastAsia="ja-JP"/>
        </w:rPr>
        <w:t>Ext</w:t>
      </w:r>
      <w:r w:rsidRPr="005F03F0">
        <w:rPr>
          <w:rFonts w:eastAsia="Times New Roman"/>
          <w:lang w:eastAsia="ko-KR"/>
        </w:rPr>
        <w:t>;</w:t>
      </w:r>
      <w:proofErr w:type="gramEnd"/>
    </w:p>
    <w:p w14:paraId="1778571E" w14:textId="7988CB61" w:rsidR="006C0398" w:rsidRDefault="005F03F0" w:rsidP="005F03F0">
      <w:pPr>
        <w:overflowPunct w:val="0"/>
        <w:autoSpaceDE w:val="0"/>
        <w:autoSpaceDN w:val="0"/>
        <w:adjustRightInd w:val="0"/>
        <w:ind w:left="568" w:hanging="284"/>
        <w:textAlignment w:val="baseline"/>
        <w:rPr>
          <w:ins w:id="117"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w:t>
      </w:r>
      <w:proofErr w:type="gramStart"/>
      <w:r w:rsidRPr="005F03F0">
        <w:rPr>
          <w:rFonts w:eastAsia="Times New Roman"/>
          <w:i/>
          <w:lang w:eastAsia="ko-KR"/>
        </w:rPr>
        <w:t>DelayTimer</w:t>
      </w:r>
      <w:proofErr w:type="spellEnd"/>
      <w:ins w:id="118" w:author="QCr0" w:date="2023-10-17T21:18:00Z">
        <w:r w:rsidR="00F844DD">
          <w:rPr>
            <w:rFonts w:eastAsia="Times New Roman"/>
            <w:i/>
            <w:lang w:eastAsia="ko-KR"/>
          </w:rPr>
          <w:t>;</w:t>
        </w:r>
      </w:ins>
      <w:proofErr w:type="gramEnd"/>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19" w:author="QCr0" w:date="2023-10-17T04:21:00Z">
        <w:r>
          <w:rPr>
            <w:rFonts w:eastAsia="Times New Roman"/>
            <w:i/>
            <w:lang w:eastAsia="ko-KR"/>
          </w:rPr>
          <w:t>-</w:t>
        </w:r>
        <w:r>
          <w:rPr>
            <w:rFonts w:eastAsia="Times New Roman"/>
            <w:i/>
            <w:lang w:eastAsia="ko-KR"/>
          </w:rPr>
          <w:tab/>
        </w:r>
      </w:ins>
      <w:proofErr w:type="spellStart"/>
      <w:ins w:id="120" w:author="QCr0" w:date="2023-10-17T21:18:00Z">
        <w:r w:rsidR="00706025" w:rsidRPr="00706025">
          <w:rPr>
            <w:rFonts w:eastAsia="Times New Roman"/>
            <w:i/>
            <w:lang w:eastAsia="ko-KR"/>
          </w:rPr>
          <w:t>additionalBSR-TableAllowed</w:t>
        </w:r>
      </w:ins>
      <w:proofErr w:type="spellEnd"/>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roofErr w:type="gramStart"/>
      <w:r w:rsidRPr="005F03F0">
        <w:rPr>
          <w:rFonts w:eastAsia="Times New Roman"/>
          <w:lang w:eastAsia="ko-KR"/>
        </w:rPr>
        <w:t>';</w:t>
      </w:r>
      <w:proofErr w:type="gramEnd"/>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w:t>
      </w:r>
      <w:proofErr w:type="gramStart"/>
      <w:r w:rsidRPr="005F03F0">
        <w:rPr>
          <w:rFonts w:eastAsia="Times New Roman"/>
          <w:lang w:eastAsia="ko-KR"/>
        </w:rPr>
        <w:t>allocated</w:t>
      </w:r>
      <w:proofErr w:type="gramEnd"/>
      <w:r w:rsidRPr="005F03F0">
        <w:rPr>
          <w:rFonts w:eastAsia="Times New Roman"/>
          <w:lang w:eastAsia="ko-KR"/>
        </w:rPr>
        <w:t xml:space="preserve">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roofErr w:type="gramStart"/>
      <w:r w:rsidRPr="005F03F0">
        <w:rPr>
          <w:rFonts w:eastAsia="Times New Roman"/>
          <w:lang w:eastAsia="ko-KR"/>
        </w:rPr>
        <w:t>';</w:t>
      </w:r>
      <w:proofErr w:type="gramEnd"/>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21"/>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21"/>
      <w:r w:rsidR="003015E2">
        <w:rPr>
          <w:rStyle w:val="CommentReference"/>
        </w:rPr>
        <w:commentReference w:id="121"/>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22"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23" w:author="QCr0" w:date="2023-10-16T22:18:00Z">
        <w:r w:rsidR="00211378">
          <w:rPr>
            <w:rFonts w:eastAsia="Times New Roman"/>
            <w:noProof/>
            <w:lang w:eastAsia="ja-JP"/>
          </w:rPr>
          <w:t>; and</w:t>
        </w:r>
      </w:ins>
      <w:del w:id="124"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ListParagraph"/>
        <w:numPr>
          <w:ilvl w:val="0"/>
          <w:numId w:val="43"/>
        </w:numPr>
        <w:overflowPunct w:val="0"/>
        <w:autoSpaceDE w:val="0"/>
        <w:autoSpaceDN w:val="0"/>
        <w:adjustRightInd w:val="0"/>
        <w:ind w:left="540" w:hanging="270"/>
        <w:textAlignment w:val="baseline"/>
        <w:rPr>
          <w:del w:id="125" w:author="QCr0" w:date="2023-10-16T22:19:00Z"/>
          <w:rFonts w:eastAsia="Times New Roman"/>
          <w:noProof/>
          <w:lang w:eastAsia="ja-JP"/>
        </w:rPr>
      </w:pPr>
    </w:p>
    <w:p w14:paraId="5C0C9A54" w14:textId="77777777" w:rsidR="00057A70" w:rsidRDefault="005F03F0" w:rsidP="00DF75BF">
      <w:pPr>
        <w:pStyle w:val="ListParagraph"/>
        <w:numPr>
          <w:ilvl w:val="0"/>
          <w:numId w:val="43"/>
        </w:numPr>
        <w:ind w:left="548" w:hanging="274"/>
        <w:contextualSpacing w:val="0"/>
        <w:rPr>
          <w:ins w:id="126" w:author="QCr0" w:date="2023-10-16T22:20:00Z"/>
          <w:noProof/>
          <w:lang w:eastAsia="ja-JP"/>
        </w:rPr>
      </w:pPr>
      <w:del w:id="127"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28" w:author="QCr0" w:date="2023-10-16T22:20:00Z">
        <w:r w:rsidR="00057A70">
          <w:rPr>
            <w:noProof/>
            <w:lang w:eastAsia="ja-JP"/>
          </w:rPr>
          <w:t>:</w:t>
        </w:r>
      </w:ins>
    </w:p>
    <w:p w14:paraId="5628DAD9" w14:textId="672D3052" w:rsidR="00E63B54" w:rsidRDefault="005F03F0" w:rsidP="00CD2C57">
      <w:pPr>
        <w:pStyle w:val="ListParagraph"/>
        <w:numPr>
          <w:ilvl w:val="0"/>
          <w:numId w:val="43"/>
        </w:numPr>
        <w:ind w:left="908" w:hanging="274"/>
        <w:contextualSpacing w:val="0"/>
        <w:rPr>
          <w:ins w:id="129" w:author="QCr0" w:date="2023-10-16T22:23:00Z"/>
          <w:noProof/>
          <w:lang w:eastAsia="ja-JP"/>
        </w:rPr>
      </w:pPr>
      <w:del w:id="130" w:author="QCr0" w:date="2023-10-16T22:22:00Z">
        <w:r w:rsidRPr="005F03F0" w:rsidDel="00285D46">
          <w:rPr>
            <w:noProof/>
            <w:lang w:eastAsia="ja-JP"/>
          </w:rPr>
          <w:delText xml:space="preserve"> </w:delText>
        </w:r>
      </w:del>
      <w:ins w:id="131" w:author="QCr0" w:date="2023-10-16T22:20:00Z">
        <w:r w:rsidR="00057A70">
          <w:rPr>
            <w:noProof/>
            <w:lang w:eastAsia="ja-JP"/>
          </w:rPr>
          <w:t xml:space="preserve">if </w:t>
        </w:r>
        <w:r w:rsidR="00DD573B">
          <w:rPr>
            <w:noProof/>
            <w:lang w:eastAsia="ja-JP"/>
          </w:rPr>
          <w:t xml:space="preserve">at least one LCG </w:t>
        </w:r>
      </w:ins>
      <w:ins w:id="132" w:author="QCr0" w:date="2023-10-20T04:30:00Z">
        <w:r w:rsidR="000529C3">
          <w:rPr>
            <w:noProof/>
            <w:lang w:eastAsia="ja-JP"/>
          </w:rPr>
          <w:t xml:space="preserve">is </w:t>
        </w:r>
      </w:ins>
      <w:ins w:id="133" w:author="QCr0" w:date="2023-10-16T22:20:00Z">
        <w:r w:rsidR="00DD573B">
          <w:rPr>
            <w:noProof/>
            <w:lang w:eastAsia="ja-JP"/>
          </w:rPr>
          <w:t xml:space="preserve">configured </w:t>
        </w:r>
      </w:ins>
      <w:ins w:id="134" w:author="QCr0" w:date="2023-10-17T04:22:00Z">
        <w:r w:rsidR="00641A6E">
          <w:rPr>
            <w:noProof/>
            <w:lang w:eastAsia="ja-JP"/>
          </w:rPr>
          <w:t xml:space="preserve">with </w:t>
        </w:r>
      </w:ins>
      <w:ins w:id="135" w:author="QCr0" w:date="2023-10-17T21:18:00Z">
        <w:r w:rsidR="00F844DD" w:rsidRPr="00F844DD">
          <w:rPr>
            <w:i/>
            <w:iCs/>
            <w:noProof/>
            <w:lang w:eastAsia="ja-JP"/>
          </w:rPr>
          <w:t>additionalBSR-TableAllowed</w:t>
        </w:r>
      </w:ins>
      <w:ins w:id="136" w:author="QCr0" w:date="2023-10-16T22:21:00Z">
        <w:r w:rsidR="00285D46">
          <w:rPr>
            <w:noProof/>
            <w:lang w:eastAsia="ja-JP"/>
          </w:rPr>
          <w:t xml:space="preserve"> </w:t>
        </w:r>
      </w:ins>
      <w:ins w:id="137" w:author="QCr0" w:date="2023-10-17T04:22:00Z">
        <w:r w:rsidR="00631A48">
          <w:rPr>
            <w:noProof/>
            <w:lang w:eastAsia="ja-JP"/>
          </w:rPr>
          <w:t xml:space="preserve">and </w:t>
        </w:r>
      </w:ins>
      <w:ins w:id="138" w:author="QCr0" w:date="2023-10-20T04:24:00Z">
        <w:r w:rsidR="00BF4710">
          <w:rPr>
            <w:noProof/>
            <w:lang w:eastAsia="ja-JP"/>
          </w:rPr>
          <w:t>the</w:t>
        </w:r>
      </w:ins>
      <w:ins w:id="139" w:author="QCr0" w:date="2023-10-17T04:22:00Z">
        <w:r w:rsidR="00631A48">
          <w:rPr>
            <w:noProof/>
            <w:lang w:eastAsia="ja-JP"/>
          </w:rPr>
          <w:t xml:space="preserve"> </w:t>
        </w:r>
      </w:ins>
      <w:ins w:id="140" w:author="QCr0" w:date="2023-10-16T22:21:00Z">
        <w:r w:rsidR="00285D46">
          <w:rPr>
            <w:noProof/>
            <w:lang w:eastAsia="ja-JP"/>
          </w:rPr>
          <w:t xml:space="preserve">amount of data </w:t>
        </w:r>
      </w:ins>
      <w:ins w:id="141" w:author="QCr0" w:date="2023-10-20T04:25:00Z">
        <w:r w:rsidR="00DE5A6E">
          <w:rPr>
            <w:noProof/>
            <w:lang w:eastAsia="ja-JP"/>
          </w:rPr>
          <w:t>that it has available</w:t>
        </w:r>
      </w:ins>
      <w:ins w:id="142" w:author="QCr0" w:date="2023-10-16T22:28:00Z">
        <w:r w:rsidR="001B0596">
          <w:rPr>
            <w:noProof/>
            <w:lang w:eastAsia="ja-JP"/>
          </w:rPr>
          <w:t xml:space="preserve"> for</w:t>
        </w:r>
      </w:ins>
      <w:ins w:id="143" w:author="QCr0" w:date="2023-10-16T22:21:00Z">
        <w:r w:rsidR="00285D46">
          <w:rPr>
            <w:noProof/>
            <w:lang w:eastAsia="ja-JP"/>
          </w:rPr>
          <w:t xml:space="preserve"> transmi</w:t>
        </w:r>
      </w:ins>
      <w:ins w:id="144" w:author="QCr0" w:date="2023-10-16T22:28:00Z">
        <w:r w:rsidR="001B0596">
          <w:rPr>
            <w:noProof/>
            <w:lang w:eastAsia="ja-JP"/>
          </w:rPr>
          <w:t>ssion</w:t>
        </w:r>
      </w:ins>
      <w:ins w:id="145" w:author="QCr0" w:date="2023-10-16T22:21:00Z">
        <w:r w:rsidR="00285D46">
          <w:rPr>
            <w:noProof/>
            <w:lang w:eastAsia="ja-JP"/>
          </w:rPr>
          <w:t xml:space="preserve"> is </w:t>
        </w:r>
      </w:ins>
      <w:commentRangeStart w:id="146"/>
      <w:ins w:id="147" w:author="QCr0" w:date="2023-10-16T22:23:00Z">
        <w:r w:rsidR="00E63B54">
          <w:rPr>
            <w:noProof/>
            <w:lang w:eastAsia="ja-JP"/>
          </w:rPr>
          <w:t>with</w:t>
        </w:r>
      </w:ins>
      <w:ins w:id="148" w:author="QCr0" w:date="2023-10-16T22:25:00Z">
        <w:r w:rsidR="00A74808">
          <w:rPr>
            <w:noProof/>
            <w:lang w:eastAsia="ja-JP"/>
          </w:rPr>
          <w:t xml:space="preserve">in </w:t>
        </w:r>
      </w:ins>
      <w:ins w:id="149" w:author="QCr0" w:date="2023-10-16T22:21:00Z">
        <w:r w:rsidR="00285D46">
          <w:rPr>
            <w:noProof/>
            <w:lang w:eastAsia="ja-JP"/>
          </w:rPr>
          <w:t xml:space="preserve">the range of the BSR table </w:t>
        </w:r>
      </w:ins>
      <w:commentRangeEnd w:id="146"/>
      <w:r w:rsidR="00DF774C">
        <w:rPr>
          <w:rStyle w:val="CommentReference"/>
        </w:rPr>
        <w:commentReference w:id="146"/>
      </w:r>
      <w:ins w:id="150" w:author="QCr0" w:date="2023-10-16T22:21:00Z">
        <w:r w:rsidR="00285D46">
          <w:rPr>
            <w:noProof/>
            <w:lang w:eastAsia="ja-JP"/>
          </w:rPr>
          <w:t>sp</w:t>
        </w:r>
      </w:ins>
      <w:ins w:id="151" w:author="QCr0" w:date="2023-10-16T22:22:00Z">
        <w:r w:rsidR="00285D46">
          <w:rPr>
            <w:noProof/>
            <w:lang w:eastAsia="ja-JP"/>
          </w:rPr>
          <w:t xml:space="preserve">ecified in </w:t>
        </w:r>
      </w:ins>
      <w:ins w:id="152" w:author="QCr0" w:date="2023-10-17T04:16:00Z">
        <w:r w:rsidR="003520BD" w:rsidRPr="003520BD">
          <w:rPr>
            <w:noProof/>
            <w:lang w:eastAsia="ja-JP"/>
          </w:rPr>
          <w:t>Table 6.1.3.1a-x</w:t>
        </w:r>
      </w:ins>
      <w:ins w:id="153" w:author="QCr0" w:date="2023-10-16T22:23:00Z">
        <w:r w:rsidR="00E63B54">
          <w:rPr>
            <w:noProof/>
            <w:lang w:eastAsia="ja-JP"/>
          </w:rPr>
          <w:t>; and</w:t>
        </w:r>
      </w:ins>
    </w:p>
    <w:p w14:paraId="6CAABCF9" w14:textId="12595F2A" w:rsidR="005F03F0" w:rsidRPr="005F03F0" w:rsidRDefault="00E63B54" w:rsidP="00CD2C57">
      <w:pPr>
        <w:pStyle w:val="ListParagraph"/>
        <w:numPr>
          <w:ilvl w:val="0"/>
          <w:numId w:val="23"/>
        </w:numPr>
        <w:ind w:left="900" w:hanging="270"/>
        <w:rPr>
          <w:noProof/>
          <w:lang w:eastAsia="ja-JP"/>
        </w:rPr>
      </w:pPr>
      <w:ins w:id="154" w:author="QCr0" w:date="2023-10-16T22:24:00Z">
        <w:r>
          <w:rPr>
            <w:noProof/>
            <w:lang w:eastAsia="ja-JP"/>
          </w:rPr>
          <w:t xml:space="preserve">if </w:t>
        </w:r>
      </w:ins>
      <w:del w:id="155"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156"/>
      <w:ins w:id="157" w:author="QCr0" w:date="2023-10-16T22:20:00Z">
        <w:r w:rsidR="00057A70">
          <w:rPr>
            <w:noProof/>
            <w:lang w:eastAsia="ja-JP"/>
          </w:rPr>
          <w:t xml:space="preserve">Enhanced </w:t>
        </w:r>
      </w:ins>
      <w:r w:rsidR="005F03F0" w:rsidRPr="005F03F0">
        <w:rPr>
          <w:noProof/>
          <w:lang w:eastAsia="ja-JP"/>
        </w:rPr>
        <w:t xml:space="preserve">BSR MAC CE </w:t>
      </w:r>
      <w:commentRangeEnd w:id="156"/>
      <w:r w:rsidR="001977F8">
        <w:rPr>
          <w:rStyle w:val="CommentReference"/>
        </w:rPr>
        <w:commentReference w:id="156"/>
      </w:r>
      <w:r w:rsidR="005F03F0" w:rsidRPr="005F03F0">
        <w:rPr>
          <w:noProof/>
          <w:lang w:eastAsia="ja-JP"/>
        </w:rPr>
        <w:t>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58" w:author="QCr0" w:date="2023-10-16T22:30:00Z"/>
          <w:rFonts w:eastAsia="Times New Roman"/>
          <w:noProof/>
          <w:lang w:eastAsia="ja-JP"/>
        </w:rPr>
      </w:pPr>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159" w:author="QCr0" w:date="2023-10-16T22:29:00Z">
        <w:r w:rsidR="000B2013">
          <w:rPr>
            <w:rFonts w:eastAsia="Times New Roman"/>
            <w:noProof/>
            <w:lang w:eastAsia="ja-JP"/>
          </w:rPr>
          <w:t>E</w:t>
        </w:r>
      </w:ins>
      <w:ins w:id="160"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161"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162" w:author="QCr0" w:date="2023-10-21T09:43:00Z">
        <w:r w:rsidR="00BC6DFC">
          <w:rPr>
            <w:rFonts w:eastAsia="Times New Roman"/>
            <w:lang w:eastAsia="ko-KR"/>
          </w:rPr>
          <w:t xml:space="preserve"> </w:t>
        </w:r>
      </w:ins>
      <w:r w:rsidRPr="005F03F0">
        <w:rPr>
          <w:rFonts w:eastAsia="Times New Roman"/>
          <w:lang w:eastAsia="ko-KR"/>
        </w:rPr>
        <w:t>as defined in clause 6.1.3.</w:t>
      </w:r>
      <w:proofErr w:type="gramStart"/>
      <w:r w:rsidRPr="005F03F0">
        <w:rPr>
          <w:rFonts w:eastAsia="Times New Roman"/>
          <w:lang w:eastAsia="ko-KR"/>
        </w:rPr>
        <w:t>1</w:t>
      </w:r>
      <w:ins w:id="163" w:author="QCr0" w:date="2023-10-16T22:34:00Z">
        <w:r w:rsidR="002D7C9C">
          <w:rPr>
            <w:rFonts w:eastAsia="Times New Roman"/>
            <w:lang w:eastAsia="ko-KR"/>
          </w:rPr>
          <w:t>a</w:t>
        </w:r>
      </w:ins>
      <w:r w:rsidRPr="005F03F0">
        <w:rPr>
          <w:rFonts w:eastAsia="Times New Roman"/>
          <w:noProof/>
          <w:lang w:eastAsia="ja-JP"/>
        </w:rPr>
        <w:t>;</w:t>
      </w:r>
      <w:proofErr w:type="gramEnd"/>
    </w:p>
    <w:p w14:paraId="285DC791" w14:textId="73036CB0" w:rsidR="004434F2" w:rsidRDefault="002C3C34" w:rsidP="004434F2">
      <w:pPr>
        <w:overflowPunct w:val="0"/>
        <w:autoSpaceDE w:val="0"/>
        <w:autoSpaceDN w:val="0"/>
        <w:adjustRightInd w:val="0"/>
        <w:ind w:left="852" w:hanging="284"/>
        <w:textAlignment w:val="baseline"/>
        <w:rPr>
          <w:ins w:id="164" w:author="QCr0" w:date="2023-10-16T22:30:00Z"/>
          <w:rFonts w:eastAsia="Times New Roman"/>
          <w:noProof/>
          <w:lang w:eastAsia="ja-JP"/>
        </w:rPr>
      </w:pPr>
      <w:ins w:id="165" w:author="QCr0" w:date="2023-10-16T22:30:00Z">
        <w:r>
          <w:rPr>
            <w:rFonts w:eastAsia="Times New Roman"/>
            <w:noProof/>
            <w:lang w:eastAsia="ja-JP"/>
          </w:rPr>
          <w:t>2&gt; else</w:t>
        </w:r>
      </w:ins>
      <w:ins w:id="166" w:author="QCr0" w:date="2023-10-17T21:19:00Z">
        <w:r w:rsidR="00166D28">
          <w:rPr>
            <w:rFonts w:eastAsia="Times New Roman"/>
            <w:noProof/>
            <w:lang w:eastAsia="ja-JP"/>
          </w:rPr>
          <w:t>:</w:t>
        </w:r>
      </w:ins>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167"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w:t>
        </w:r>
        <w:proofErr w:type="gramStart"/>
        <w:r w:rsidRPr="005F03F0">
          <w:rPr>
            <w:rFonts w:eastAsia="Times New Roman"/>
            <w:lang w:eastAsia="ko-KR"/>
          </w:rPr>
          <w:t>6.1.3.1</w:t>
        </w:r>
        <w:r w:rsidRPr="005F03F0">
          <w:rPr>
            <w:rFonts w:eastAsia="Times New Roman"/>
            <w:noProof/>
            <w:lang w:eastAsia="ja-JP"/>
          </w:rPr>
          <w:t>;</w:t>
        </w:r>
      </w:ins>
      <w:proofErr w:type="gramEnd"/>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ko-KR"/>
        </w:rPr>
        <w:t>3&gt;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168" w:author="QCr0" w:date="2023-10-17T04:24:00Z">
        <w:r w:rsidRPr="005F03F0" w:rsidDel="004C4FD4">
          <w:rPr>
            <w:rFonts w:eastAsia="Times New Roman"/>
            <w:lang w:eastAsia="ko-KR"/>
          </w:rPr>
          <w:delText xml:space="preserve">BSR </w:delText>
        </w:r>
      </w:del>
      <w:commentRangeStart w:id="169"/>
      <w:commentRangeStart w:id="170"/>
      <w:r w:rsidRPr="005F03F0">
        <w:rPr>
          <w:rFonts w:eastAsia="Times New Roman"/>
          <w:lang w:eastAsia="ko-KR"/>
        </w:rPr>
        <w:t>MAC CE</w:t>
      </w:r>
      <w:ins w:id="171" w:author="QCr0" w:date="2023-10-17T04:24:00Z">
        <w:r w:rsidR="004C4FD4">
          <w:rPr>
            <w:rFonts w:eastAsia="Times New Roman"/>
            <w:lang w:eastAsia="ko-KR"/>
          </w:rPr>
          <w:t xml:space="preserve"> for BSR</w:t>
        </w:r>
      </w:ins>
      <w:commentRangeEnd w:id="169"/>
      <w:ins w:id="172" w:author="QCr0" w:date="2023-10-20T04:34:00Z">
        <w:r w:rsidR="003C4056">
          <w:rPr>
            <w:rStyle w:val="CommentReference"/>
          </w:rPr>
          <w:commentReference w:id="169"/>
        </w:r>
      </w:ins>
      <w:commentRangeEnd w:id="170"/>
      <w:r w:rsidR="00E81EC5">
        <w:rPr>
          <w:rStyle w:val="CommentReference"/>
        </w:rPr>
        <w:commentReference w:id="170"/>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173" w:author="QCr0" w:date="2023-10-17T04:28:00Z"/>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174" w:author="QCr0" w:date="2023-10-20T04:33:00Z">
        <w:r w:rsidRPr="005F03F0" w:rsidDel="007F5886">
          <w:rPr>
            <w:rFonts w:eastAsia="Times New Roman"/>
            <w:lang w:eastAsia="ko-KR"/>
          </w:rPr>
          <w:delText xml:space="preserve">the </w:delText>
        </w:r>
      </w:del>
      <w:ins w:id="175" w:author="QCr0" w:date="2023-10-20T04:33:00Z">
        <w:r w:rsidR="007F5886">
          <w:rPr>
            <w:rFonts w:eastAsia="Times New Roman"/>
            <w:lang w:eastAsia="ko-KR"/>
          </w:rPr>
          <w:t>a</w:t>
        </w:r>
        <w:r w:rsidR="007F5886" w:rsidRPr="005F03F0">
          <w:rPr>
            <w:rFonts w:eastAsia="Times New Roman"/>
            <w:lang w:eastAsia="ko-KR"/>
          </w:rPr>
          <w:t xml:space="preserve"> </w:t>
        </w:r>
      </w:ins>
      <w:del w:id="176"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177" w:author="QCr0" w:date="2023-10-20T04:33:00Z">
        <w:r w:rsidR="00905428">
          <w:rPr>
            <w:rFonts w:eastAsia="Times New Roman"/>
            <w:lang w:eastAsia="ko-KR"/>
          </w:rPr>
          <w:t>for</w:t>
        </w:r>
      </w:ins>
      <w:ins w:id="178" w:author="QCr0" w:date="2023-10-17T04:25:00Z">
        <w:r w:rsidR="009A4D86">
          <w:rPr>
            <w:rFonts w:eastAsia="Times New Roman"/>
            <w:lang w:eastAsia="ko-KR"/>
          </w:rPr>
          <w:t xml:space="preserve"> BSR </w:t>
        </w:r>
      </w:ins>
      <w:r w:rsidRPr="005F03F0">
        <w:rPr>
          <w:rFonts w:eastAsia="Times New Roman"/>
          <w:lang w:eastAsia="ko-KR"/>
        </w:rPr>
        <w:t xml:space="preserve">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 a</w:t>
      </w:r>
      <w:ins w:id="179"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commentRangeStart w:id="180"/>
      <w:ins w:id="181" w:author="QCr0" w:date="2023-10-17T04:28:00Z">
        <w:r>
          <w:rPr>
            <w:rFonts w:eastAsia="Times New Roman"/>
            <w:lang w:eastAsia="ko-KR"/>
          </w:rPr>
          <w:t xml:space="preserve">Editor’s Notes: It is to be confirmed </w:t>
        </w:r>
      </w:ins>
      <w:ins w:id="182" w:author="QCr0" w:date="2023-10-21T16:26:00Z">
        <w:r w:rsidR="00747B5E">
          <w:rPr>
            <w:rFonts w:eastAsia="Times New Roman"/>
            <w:lang w:eastAsia="ko-KR"/>
          </w:rPr>
          <w:t>whether</w:t>
        </w:r>
      </w:ins>
      <w:ins w:id="183" w:author="QCr0" w:date="2023-10-17T04:28:00Z">
        <w:r>
          <w:rPr>
            <w:rFonts w:eastAsia="Times New Roman"/>
            <w:lang w:eastAsia="ko-KR"/>
          </w:rPr>
          <w:t xml:space="preserve"> the requirements </w:t>
        </w:r>
      </w:ins>
      <w:ins w:id="184" w:author="QCr0" w:date="2023-10-21T09:46:00Z">
        <w:r w:rsidR="003D41EE">
          <w:rPr>
            <w:rFonts w:eastAsia="Times New Roman"/>
            <w:lang w:eastAsia="ko-KR"/>
          </w:rPr>
          <w:t xml:space="preserve">in the above paragraph </w:t>
        </w:r>
      </w:ins>
      <w:ins w:id="185" w:author="QCr0" w:date="2023-10-21T16:26:00Z">
        <w:r w:rsidR="00747B5E">
          <w:rPr>
            <w:rFonts w:eastAsia="Times New Roman"/>
            <w:lang w:eastAsia="ko-KR"/>
          </w:rPr>
          <w:t xml:space="preserve">should </w:t>
        </w:r>
      </w:ins>
      <w:ins w:id="186" w:author="QCr0" w:date="2023-10-17T04:28:00Z">
        <w:r>
          <w:rPr>
            <w:rFonts w:eastAsia="Times New Roman"/>
            <w:lang w:eastAsia="ko-KR"/>
          </w:rPr>
          <w:t>include the Enhanced BSR MAC CE too.</w:t>
        </w:r>
      </w:ins>
      <w:commentRangeEnd w:id="180"/>
      <w:r w:rsidR="00E81EC5">
        <w:rPr>
          <w:rStyle w:val="CommentReference"/>
        </w:rPr>
        <w:commentReference w:id="180"/>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187"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188"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21"/>
      <w:bookmarkEnd w:id="22"/>
      <w:bookmarkEnd w:id="23"/>
      <w:bookmarkEnd w:id="24"/>
      <w:bookmarkEnd w:id="25"/>
      <w:bookmarkEnd w:id="2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E00B0B">
        <w:rPr>
          <w:lang w:eastAsia="ko-KR"/>
        </w:rPr>
        <w:t>otherwise</w:t>
      </w:r>
      <w:proofErr w:type="gramEnd"/>
      <w:r w:rsidRPr="00E00B0B">
        <w:rPr>
          <w:lang w:eastAsia="ko-KR"/>
        </w:rPr>
        <w:t xml:space="preserv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xml:space="preserve">: the duration at the beginning of a DRX </w:t>
      </w:r>
      <w:proofErr w:type="gramStart"/>
      <w:r w:rsidRPr="00E00B0B">
        <w:rPr>
          <w:lang w:eastAsia="ko-KR"/>
        </w:rPr>
        <w:t>cycle;</w:t>
      </w:r>
      <w:proofErr w:type="gramEnd"/>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w:t>
      </w:r>
      <w:proofErr w:type="gramStart"/>
      <w:r w:rsidRPr="00E00B0B">
        <w:rPr>
          <w:i/>
          <w:lang w:eastAsia="ko-KR"/>
        </w:rPr>
        <w:t>onDurationTimer</w:t>
      </w:r>
      <w:proofErr w:type="spellEnd"/>
      <w:r w:rsidRPr="00E00B0B">
        <w:rPr>
          <w:lang w:eastAsia="ko-KR"/>
        </w:rPr>
        <w:t>;</w:t>
      </w:r>
      <w:proofErr w:type="gramEnd"/>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xml:space="preserve">: the duration after the PDCCH occasion in which a PDCCH indicates a new UL, DL or SL transmission for the MAC </w:t>
      </w:r>
      <w:proofErr w:type="gramStart"/>
      <w:r w:rsidRPr="00E00B0B">
        <w:rPr>
          <w:lang w:eastAsia="ko-KR"/>
        </w:rPr>
        <w:t>entity;</w:t>
      </w:r>
      <w:proofErr w:type="gramEnd"/>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w:t>
      </w:r>
      <w:proofErr w:type="gramStart"/>
      <w:r w:rsidRPr="00E00B0B">
        <w:rPr>
          <w:lang w:eastAsia="ko-KR"/>
        </w:rPr>
        <w:t>received;</w:t>
      </w:r>
      <w:proofErr w:type="gramEnd"/>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w:t>
      </w:r>
      <w:proofErr w:type="gramStart"/>
      <w:r w:rsidRPr="00E00B0B">
        <w:rPr>
          <w:lang w:eastAsia="ko-KR"/>
        </w:rPr>
        <w:t>received;</w:t>
      </w:r>
      <w:proofErr w:type="gramEnd"/>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w:t>
      </w:r>
      <w:proofErr w:type="gramStart"/>
      <w:r w:rsidRPr="00E00B0B">
        <w:rPr>
          <w:lang w:eastAsia="ko-KR"/>
        </w:rPr>
        <w:t>start;</w:t>
      </w:r>
      <w:proofErr w:type="gramEnd"/>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a rational </w:t>
      </w:r>
      <w:proofErr w:type="gramStart"/>
      <w:r w:rsidR="00FC5B1D">
        <w:rPr>
          <w:lang w:eastAsia="ko-KR"/>
        </w:rPr>
        <w:t>number</w:t>
      </w:r>
      <w:r w:rsidR="00CA3352">
        <w:rPr>
          <w:lang w:eastAsia="ko-KR"/>
        </w:rPr>
        <w:t>;</w:t>
      </w:r>
      <w:proofErr w:type="gramEnd"/>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w:t>
      </w:r>
      <w:proofErr w:type="spellEnd"/>
      <w:r w:rsidRPr="00E00B0B">
        <w:rPr>
          <w:lang w:eastAsia="ko-KR"/>
        </w:rPr>
        <w:t xml:space="preserve"> (optional): the Short DRX </w:t>
      </w:r>
      <w:proofErr w:type="gramStart"/>
      <w:r w:rsidRPr="00E00B0B">
        <w:rPr>
          <w:lang w:eastAsia="ko-KR"/>
        </w:rPr>
        <w:t>cycle;</w:t>
      </w:r>
      <w:proofErr w:type="gramEnd"/>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w:t>
      </w:r>
      <w:proofErr w:type="gramStart"/>
      <w:r>
        <w:rPr>
          <w:lang w:eastAsia="ko-KR"/>
        </w:rPr>
        <w:t>number;</w:t>
      </w:r>
      <w:proofErr w:type="gramEnd"/>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189" w:author="QCr0" w:date="2023-10-15T19:04:00Z"/>
          <w:color w:val="000000" w:themeColor="text1"/>
          <w:lang w:eastAsia="ko-KR"/>
        </w:rPr>
      </w:pPr>
      <w:commentRangeStart w:id="190"/>
      <w:del w:id="191"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190"/>
      <w:r w:rsidR="00BF4609">
        <w:rPr>
          <w:rStyle w:val="CommentReference"/>
        </w:rPr>
        <w:commentReference w:id="190"/>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w:t>
      </w:r>
      <w:proofErr w:type="gramStart"/>
      <w:r w:rsidRPr="00E00B0B">
        <w:rPr>
          <w:lang w:eastAsia="ko-KR"/>
        </w:rPr>
        <w:t>cycle;</w:t>
      </w:r>
      <w:proofErr w:type="gramEnd"/>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w:t>
      </w:r>
      <w:proofErr w:type="gramStart"/>
      <w:r w:rsidRPr="00E00B0B">
        <w:rPr>
          <w:lang w:eastAsia="ko-KR"/>
        </w:rPr>
        <w:t>entity;</w:t>
      </w:r>
      <w:proofErr w:type="gramEnd"/>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w:t>
      </w:r>
      <w:proofErr w:type="gramStart"/>
      <w:r w:rsidRPr="00E00B0B">
        <w:rPr>
          <w:lang w:eastAsia="ko-KR"/>
        </w:rPr>
        <w:t>entity;</w:t>
      </w:r>
      <w:proofErr w:type="gramEnd"/>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w:t>
      </w:r>
      <w:proofErr w:type="gramStart"/>
      <w:r w:rsidRPr="00E00B0B">
        <w:rPr>
          <w:lang w:eastAsia="ko-KR"/>
        </w:rPr>
        <w:t>received;</w:t>
      </w:r>
      <w:proofErr w:type="gramEnd"/>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w:t>
      </w:r>
      <w:proofErr w:type="gramStart"/>
      <w:r w:rsidRPr="00E00B0B">
        <w:rPr>
          <w:lang w:eastAsia="ko-KR"/>
        </w:rPr>
        <w:t>entity;</w:t>
      </w:r>
      <w:proofErr w:type="gramEnd"/>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w:t>
      </w:r>
      <w:proofErr w:type="gramStart"/>
      <w:r w:rsidRPr="00E00B0B">
        <w:rPr>
          <w:lang w:eastAsia="ko-KR"/>
        </w:rPr>
        <w:t>bundle;</w:t>
      </w:r>
      <w:proofErr w:type="gramEnd"/>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w:t>
      </w:r>
      <w:proofErr w:type="gramStart"/>
      <w:r w:rsidRPr="00E00B0B">
        <w:rPr>
          <w:lang w:eastAsia="ko-KR"/>
        </w:rPr>
        <w:t>detected;</w:t>
      </w:r>
      <w:proofErr w:type="gramEnd"/>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w:t>
      </w:r>
      <w:proofErr w:type="gramStart"/>
      <w:r w:rsidRPr="00E00B0B">
        <w:rPr>
          <w:lang w:eastAsia="ko-KR"/>
        </w:rPr>
        <w:t>started;</w:t>
      </w:r>
      <w:proofErr w:type="gramEnd"/>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w:t>
      </w:r>
      <w:proofErr w:type="gramStart"/>
      <w:r w:rsidRPr="00E00B0B">
        <w:rPr>
          <w:lang w:eastAsia="ko-KR"/>
        </w:rPr>
        <w:t>started;</w:t>
      </w:r>
      <w:proofErr w:type="gramEnd"/>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w:t>
      </w:r>
      <w:proofErr w:type="gramStart"/>
      <w:r w:rsidRPr="00E00B0B">
        <w:rPr>
          <w:lang w:eastAsia="ko-KR"/>
        </w:rPr>
        <w:t>process;</w:t>
      </w:r>
      <w:proofErr w:type="gramEnd"/>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w:t>
      </w:r>
      <w:proofErr w:type="gramStart"/>
      <w:r w:rsidRPr="00E00B0B">
        <w:rPr>
          <w:lang w:eastAsia="ko-KR"/>
        </w:rPr>
        <w:t>process</w:t>
      </w:r>
      <w:r w:rsidR="009E1EBD">
        <w:rPr>
          <w:lang w:eastAsia="ko-KR"/>
        </w:rPr>
        <w:t>;</w:t>
      </w:r>
      <w:proofErr w:type="gramEnd"/>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proofErr w:type="gramStart"/>
      <w:r w:rsidR="007763F7" w:rsidRPr="007763F7">
        <w:rPr>
          <w:lang w:eastAsia="ko-KR"/>
        </w:rPr>
        <w:t>grant</w:t>
      </w:r>
      <w:r w:rsidR="00B03EA5">
        <w:rPr>
          <w:lang w:eastAsia="ko-KR"/>
        </w:rPr>
        <w:t>;</w:t>
      </w:r>
      <w:proofErr w:type="gramEnd"/>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DRX operation if </w:t>
      </w:r>
      <w:proofErr w:type="spellStart"/>
      <w:r w:rsidRPr="00E60873">
        <w:rPr>
          <w:i/>
          <w:iCs/>
        </w:rPr>
        <w:t>drx-NonIntegerLongCycleStartOffset</w:t>
      </w:r>
      <w:proofErr w:type="spellEnd"/>
      <w:r>
        <w:t xml:space="preserve"> </w:t>
      </w:r>
      <w:r w:rsidR="00742EB4" w:rsidRPr="00742EB4">
        <w:t xml:space="preserve">and/or </w:t>
      </w:r>
      <w:proofErr w:type="spellStart"/>
      <w:r w:rsidR="00742EB4" w:rsidRPr="00742EB4">
        <w:rPr>
          <w:i/>
          <w:iCs/>
        </w:rPr>
        <w:t>drx-NonIntegerShortCycle</w:t>
      </w:r>
      <w:proofErr w:type="spellEnd"/>
      <w:r w:rsidR="00742EB4" w:rsidRPr="00742EB4">
        <w:t xml:space="preserve"> </w:t>
      </w:r>
      <w:r>
        <w:t>is configured:</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65536.</w:t>
      </w:r>
    </w:p>
    <w:p w14:paraId="2C9DE281" w14:textId="6F9929B8" w:rsidR="00E00B0B" w:rsidRDefault="00E00B0B" w:rsidP="00E00B0B">
      <w:pPr>
        <w:overflowPunct w:val="0"/>
        <w:autoSpaceDE w:val="0"/>
        <w:autoSpaceDN w:val="0"/>
        <w:adjustRightInd w:val="0"/>
        <w:textAlignment w:val="baseline"/>
        <w:rPr>
          <w:ins w:id="192"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193" w:author="QCr0" w:date="2023-10-15T19:07:00Z"/>
          <w:color w:val="000000" w:themeColor="text1"/>
          <w:lang w:eastAsia="ko-KR"/>
        </w:rPr>
      </w:pPr>
      <w:commentRangeStart w:id="194"/>
      <w:del w:id="195"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194"/>
      <w:r w:rsidR="003B2991">
        <w:rPr>
          <w:rStyle w:val="CommentReference"/>
        </w:rPr>
        <w:commentReference w:id="194"/>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w:t>
      </w:r>
      <w:proofErr w:type="gramStart"/>
      <w:r w:rsidRPr="00E00B0B">
        <w:rPr>
          <w:lang w:eastAsia="ko-KR"/>
        </w:rPr>
        <w:t>entity;</w:t>
      </w:r>
      <w:proofErr w:type="gramEnd"/>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roofErr w:type="gramStart"/>
      <w:r w:rsidRPr="00E00B0B">
        <w:rPr>
          <w:lang w:eastAsia="ko-KR"/>
        </w:rPr>
        <w:t>];</w:t>
      </w:r>
      <w:proofErr w:type="gramEnd"/>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w:t>
      </w:r>
      <w:proofErr w:type="gramStart"/>
      <w:r w:rsidRPr="00E00B0B">
        <w:rPr>
          <w:iCs/>
          <w:lang w:eastAsia="ja-JP"/>
        </w:rPr>
        <w:t>value</w:t>
      </w:r>
      <w:r w:rsidRPr="00E00B0B">
        <w:rPr>
          <w:lang w:eastAsia="ja-JP"/>
        </w:rPr>
        <w:t>;</w:t>
      </w:r>
      <w:proofErr w:type="gramEnd"/>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w:t>
      </w:r>
      <w:proofErr w:type="gramStart"/>
      <w:r w:rsidRPr="00E00B0B">
        <w:rPr>
          <w:iCs/>
          <w:lang w:eastAsia="ja-JP"/>
        </w:rPr>
        <w:t>value</w:t>
      </w:r>
      <w:r w:rsidRPr="00E00B0B">
        <w:rPr>
          <w:lang w:eastAsia="ja-JP"/>
        </w:rPr>
        <w:t>;</w:t>
      </w:r>
      <w:proofErr w:type="gramEnd"/>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proofErr w:type="spellStart"/>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lastRenderedPageBreak/>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w:t>
      </w:r>
      <w:proofErr w:type="gramStart"/>
      <w:r w:rsidRPr="00E00B0B">
        <w:rPr>
          <w:lang w:eastAsia="ja-JP"/>
        </w:rPr>
        <w:t>RRC</w:t>
      </w:r>
      <w:proofErr w:type="gramEnd"/>
      <w:r w:rsidRPr="00E00B0B">
        <w:rPr>
          <w:lang w:eastAsia="ja-JP"/>
        </w:rPr>
        <w:t xml:space="preserve">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196" w:name="_Hlk49354090"/>
      <w:r w:rsidRPr="00E00B0B">
        <w:rPr>
          <w:iCs/>
          <w:noProof/>
          <w:lang w:eastAsia="ja-JP"/>
        </w:rPr>
        <w:t>for each DRX group</w:t>
      </w:r>
      <w:bookmarkEnd w:id="196"/>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ListParagraph"/>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197" w:name="_Hlk148289852"/>
      <w:proofErr w:type="spellStart"/>
      <w:r w:rsidR="00C214D4" w:rsidRPr="00771A09">
        <w:rPr>
          <w:i/>
          <w:iCs/>
          <w:lang w:eastAsia="ja-JP"/>
        </w:rPr>
        <w:t>drx-</w:t>
      </w:r>
      <w:r w:rsidR="00771A09" w:rsidRPr="00771A09">
        <w:rPr>
          <w:i/>
          <w:iCs/>
          <w:lang w:eastAsia="ja-JP"/>
        </w:rPr>
        <w:t>NonIntegerShortCycle</w:t>
      </w:r>
      <w:bookmarkEnd w:id="197"/>
      <w:proofErr w:type="spellEnd"/>
      <w:r w:rsidR="00771A09">
        <w:rPr>
          <w:lang w:eastAsia="ja-JP"/>
        </w:rPr>
        <w:t xml:space="preserve"> is not configured for the DRX group</w:t>
      </w:r>
      <w:r w:rsidRPr="00E00B0B">
        <w:rPr>
          <w:noProof/>
          <w:lang w:eastAsia="ja-JP"/>
        </w:rPr>
        <w:t>, and</w:t>
      </w:r>
      <w:r w:rsidRPr="00E00B0B">
        <w:rPr>
          <w:noProof/>
          <w:lang w:eastAsia="ko-KR"/>
        </w:rPr>
        <w:t xml:space="preserve"> </w:t>
      </w:r>
      <w:bookmarkStart w:id="198"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198"/>
      <w:r w:rsidR="001273F3">
        <w:rPr>
          <w:noProof/>
          <w:lang w:eastAsia="ja-JP"/>
        </w:rPr>
        <w:t>; or</w:t>
      </w:r>
    </w:p>
    <w:p w14:paraId="1C1F72F1" w14:textId="60547DBE"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r w:rsidR="00366B9D">
        <w:rPr>
          <w:noProof/>
          <w:lang w:eastAsia="ko-KR"/>
        </w:rPr>
        <w:t>the</w:t>
      </w:r>
      <w:r w:rsidR="001273F3">
        <w:rPr>
          <w:noProof/>
          <w:lang w:eastAsia="ko-KR"/>
        </w:rPr>
        <w:t xml:space="preserve"> DRX group, and</w:t>
      </w:r>
      <w:r w:rsidR="00A44E8A">
        <w:rPr>
          <w:noProof/>
          <w:lang w:eastAsia="ko-KR"/>
        </w:rPr>
        <w:t xml:space="preserve"> </w:t>
      </w:r>
      <w:ins w:id="199"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200" w:author="QCr0" w:date="2023-10-15T19:14:00Z">
        <w:r w:rsidR="006E62BB">
          <w:rPr>
            <w:noProof/>
            <w:lang w:eastAsia="ja-JP"/>
          </w:rPr>
          <w:t>)</w:t>
        </w:r>
      </w:ins>
      <w:r w:rsidR="00A44E8A" w:rsidRPr="00E00B0B">
        <w:rPr>
          <w:noProof/>
          <w:lang w:eastAsia="ja-JP"/>
        </w:rPr>
        <w:t xml:space="preserve"> = </w:t>
      </w:r>
      <w:ins w:id="201"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202"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03" w:name="_Hlk141261902"/>
      <w:r w:rsidRPr="00E00B0B">
        <w:rPr>
          <w:i/>
          <w:noProof/>
          <w:lang w:eastAsia="ja-JP"/>
        </w:rPr>
        <w:t>drx-onDurationTimer</w:t>
      </w:r>
      <w:r w:rsidRPr="00E00B0B">
        <w:rPr>
          <w:noProof/>
          <w:lang w:eastAsia="ko-KR"/>
        </w:rPr>
        <w:t xml:space="preserve"> </w:t>
      </w:r>
      <w:bookmarkEnd w:id="203"/>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204"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205"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proofErr w:type="spellEnd"/>
      <w:r w:rsidR="00E57262">
        <w:rPr>
          <w:lang w:eastAsia="ja-JP"/>
        </w:rPr>
        <w:t xml:space="preserve"> is </w:t>
      </w:r>
      <w:r w:rsidR="00895A88">
        <w:rPr>
          <w:lang w:eastAsia="ja-JP"/>
        </w:rPr>
        <w:t xml:space="preserve">not </w:t>
      </w:r>
      <w:r w:rsidR="00E57262">
        <w:rPr>
          <w:lang w:eastAsia="ja-JP"/>
        </w:rPr>
        <w:t>configured for the DRX group</w:t>
      </w:r>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DRX group</w:t>
      </w:r>
      <w:r w:rsidR="00F1413D" w:rsidRPr="00E00B0B">
        <w:rPr>
          <w:noProof/>
          <w:lang w:eastAsia="ja-JP"/>
        </w:rPr>
        <w:t>, and</w:t>
      </w:r>
      <w:r w:rsidR="00F1413D" w:rsidRPr="00E00B0B">
        <w:rPr>
          <w:noProof/>
          <w:lang w:eastAsia="ko-KR"/>
        </w:rPr>
        <w:t xml:space="preserve"> </w:t>
      </w:r>
      <w:ins w:id="206"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207" w:author="QCr0" w:date="2023-10-15T19:15:00Z">
        <w:r w:rsidR="00196775">
          <w:rPr>
            <w:noProof/>
            <w:lang w:eastAsia="ja-JP"/>
          </w:rPr>
          <w:t>)</w:t>
        </w:r>
      </w:ins>
      <w:r w:rsidR="00043C85" w:rsidRPr="00E00B0B">
        <w:rPr>
          <w:noProof/>
          <w:lang w:eastAsia="ja-JP"/>
        </w:rPr>
        <w:t xml:space="preserve"> = </w:t>
      </w:r>
      <w:ins w:id="208"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09"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ListParagraph"/>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RTT </w:t>
      </w:r>
      <w:proofErr w:type="gramStart"/>
      <w:r w:rsidRPr="00E00B0B">
        <w:rPr>
          <w:lang w:eastAsia="ko-KR"/>
        </w:rPr>
        <w:t>value;</w:t>
      </w:r>
      <w:proofErr w:type="gramEnd"/>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lastRenderedPageBreak/>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w:t>
      </w:r>
      <w:proofErr w:type="gramStart"/>
      <w:r w:rsidRPr="00E00B0B">
        <w:rPr>
          <w:lang w:eastAsia="ko-KR"/>
        </w:rPr>
        <w:t>process;</w:t>
      </w:r>
      <w:proofErr w:type="gramEnd"/>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RTT </w:t>
      </w:r>
      <w:proofErr w:type="gramStart"/>
      <w:r w:rsidRPr="00E00B0B">
        <w:rPr>
          <w:lang w:eastAsia="ja-JP"/>
        </w:rPr>
        <w:t>value;</w:t>
      </w:r>
      <w:proofErr w:type="gramEnd"/>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w:t>
      </w:r>
      <w:proofErr w:type="gramStart"/>
      <w:r w:rsidRPr="00E00B0B">
        <w:rPr>
          <w:lang w:eastAsia="ja-JP"/>
        </w:rPr>
        <w:t>transmitted;</w:t>
      </w:r>
      <w:proofErr w:type="gramEnd"/>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w:t>
      </w:r>
      <w:proofErr w:type="gramStart"/>
      <w:r w:rsidRPr="00E00B0B">
        <w:rPr>
          <w:lang w:eastAsia="ko-KR"/>
        </w:rPr>
        <w:t>occasion;</w:t>
      </w:r>
      <w:proofErr w:type="gramEnd"/>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w:t>
      </w:r>
      <w:r w:rsidRPr="00E00B0B">
        <w:rPr>
          <w:i/>
          <w:lang w:eastAsia="ko-KR"/>
        </w:rPr>
        <w:lastRenderedPageBreak/>
        <w:t>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10" w:author="QCr0" w:date="2023-10-15T19:18:00Z"/>
          <w:lang w:eastAsia="ja-JP"/>
        </w:rPr>
      </w:pPr>
      <w:ins w:id="211" w:author="QCr0" w:date="2023-10-15T19:18:00Z">
        <w:r>
          <w:rPr>
            <w:lang w:eastAsia="ja-JP"/>
          </w:rPr>
          <w:t>T</w:t>
        </w:r>
      </w:ins>
      <w:ins w:id="212" w:author="QCr0" w:date="2023-10-15T19:17:00Z">
        <w:r w:rsidR="007960C2">
          <w:rPr>
            <w:lang w:eastAsia="ja-JP"/>
          </w:rPr>
          <w:t xml:space="preserve">he MAC entity shall ensure no rounding error </w:t>
        </w:r>
      </w:ins>
      <w:ins w:id="213" w:author="QCr0" w:date="2023-10-15T19:18:00Z">
        <w:r>
          <w:rPr>
            <w:lang w:eastAsia="ja-JP"/>
          </w:rPr>
          <w:t xml:space="preserve">is generated </w:t>
        </w:r>
        <w:r>
          <w:rPr>
            <w:noProof/>
            <w:lang w:eastAsia="ja-JP"/>
          </w:rPr>
          <w:t xml:space="preserve">when performing </w:t>
        </w:r>
      </w:ins>
      <w:ins w:id="214" w:author="QCr0" w:date="2023-10-21T10:00:00Z">
        <w:r w:rsidR="00B017B9">
          <w:rPr>
            <w:noProof/>
            <w:lang w:eastAsia="ja-JP"/>
          </w:rPr>
          <w:t xml:space="preserve">the </w:t>
        </w:r>
      </w:ins>
      <w:ins w:id="215" w:author="QCr0" w:date="2023-10-15T19:18:00Z">
        <w:r>
          <w:rPr>
            <w:noProof/>
            <w:lang w:eastAsia="ja-JP"/>
          </w:rPr>
          <w:t xml:space="preserve">modulus operation </w:t>
        </w:r>
      </w:ins>
      <w:ins w:id="216" w:author="QCr0" w:date="2023-10-20T04:43:00Z">
        <w:r w:rsidR="003863BB">
          <w:rPr>
            <w:noProof/>
            <w:lang w:eastAsia="ja-JP"/>
          </w:rPr>
          <w:t>with</w:t>
        </w:r>
      </w:ins>
      <w:ins w:id="217" w:author="QCr0" w:date="2023-10-15T19:18:00Z">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ins>
      <w:proofErr w:type="spellEnd"/>
      <w:ins w:id="218" w:author="QCr0" w:date="2023-10-20T04:43:00Z">
        <w:r w:rsidR="003863BB">
          <w:rPr>
            <w:i/>
            <w:iCs/>
            <w:lang w:eastAsia="ja-JP"/>
          </w:rPr>
          <w:t xml:space="preserve"> </w:t>
        </w:r>
        <w:r w:rsidR="003863BB">
          <w:rPr>
            <w:lang w:eastAsia="ja-JP"/>
          </w:rPr>
          <w:t>as the divisor</w:t>
        </w:r>
      </w:ins>
      <w:ins w:id="219"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20" w:author="QCr0" w:date="2023-10-15T19:16:00Z"/>
          <w:noProof/>
          <w:lang w:eastAsia="ja-JP"/>
        </w:rPr>
      </w:pPr>
      <w:ins w:id="221" w:author="QCr0" w:date="2023-10-15T19:18:00Z">
        <w:r>
          <w:rPr>
            <w:lang w:eastAsia="ja-JP"/>
          </w:rPr>
          <w:t xml:space="preserve">Editor’s Notes:  </w:t>
        </w:r>
      </w:ins>
      <w:ins w:id="222" w:author="QCr0" w:date="2023-10-15T19:19:00Z">
        <w:r w:rsidR="0099657F">
          <w:rPr>
            <w:lang w:eastAsia="ja-JP"/>
          </w:rPr>
          <w:t xml:space="preserve">FFS whether </w:t>
        </w:r>
      </w:ins>
      <w:ins w:id="223" w:author="QCr0" w:date="2023-10-21T10:01:00Z">
        <w:r w:rsidR="00347E6E">
          <w:rPr>
            <w:lang w:eastAsia="ja-JP"/>
          </w:rPr>
          <w:t>more</w:t>
        </w:r>
      </w:ins>
      <w:ins w:id="224" w:author="QCr0" w:date="2023-10-15T19:19:00Z">
        <w:r w:rsidR="0099657F">
          <w:rPr>
            <w:lang w:eastAsia="ja-JP"/>
          </w:rPr>
          <w:t xml:space="preserve"> details of the modulus operation on </w:t>
        </w:r>
      </w:ins>
      <w:proofErr w:type="spellStart"/>
      <w:ins w:id="225" w:author="QCr0" w:date="2023-10-15T19:21:00Z">
        <w:r w:rsidR="00786B1B" w:rsidRPr="00771A09">
          <w:rPr>
            <w:i/>
            <w:iCs/>
            <w:lang w:eastAsia="ja-JP"/>
          </w:rPr>
          <w:t>drx-NonInteger</w:t>
        </w:r>
        <w:r w:rsidR="001238E2">
          <w:rPr>
            <w:i/>
            <w:iCs/>
            <w:lang w:eastAsia="ja-JP"/>
          </w:rPr>
          <w:t>Short</w:t>
        </w:r>
        <w:r w:rsidR="00786B1B" w:rsidRPr="00771A09">
          <w:rPr>
            <w:i/>
            <w:iCs/>
            <w:lang w:eastAsia="ja-JP"/>
          </w:rPr>
          <w:t>Cycle</w:t>
        </w:r>
        <w:proofErr w:type="spellEnd"/>
        <w:r w:rsidR="00786B1B" w:rsidRPr="00771A09">
          <w:rPr>
            <w:i/>
            <w:iCs/>
            <w:lang w:eastAsia="ja-JP"/>
          </w:rPr>
          <w:t xml:space="preserve"> </w:t>
        </w:r>
        <w:r w:rsidR="001238E2">
          <w:rPr>
            <w:lang w:eastAsia="ja-JP"/>
          </w:rPr>
          <w:t xml:space="preserve">or </w:t>
        </w:r>
        <w:proofErr w:type="spellStart"/>
        <w:r w:rsidR="00786B1B" w:rsidRPr="00771A09">
          <w:rPr>
            <w:i/>
            <w:iCs/>
            <w:lang w:eastAsia="ja-JP"/>
          </w:rPr>
          <w:t>drx-NonInteger</w:t>
        </w:r>
        <w:r w:rsidR="00786B1B">
          <w:rPr>
            <w:i/>
            <w:iCs/>
            <w:lang w:eastAsia="ja-JP"/>
          </w:rPr>
          <w:t>Long</w:t>
        </w:r>
        <w:r w:rsidR="00786B1B" w:rsidRPr="00771A09">
          <w:rPr>
            <w:i/>
            <w:iCs/>
            <w:lang w:eastAsia="ja-JP"/>
          </w:rPr>
          <w:t>Cycle</w:t>
        </w:r>
        <w:proofErr w:type="spellEnd"/>
        <w:r w:rsidR="00786B1B">
          <w:rPr>
            <w:lang w:eastAsia="ja-JP"/>
          </w:rPr>
          <w:t xml:space="preserve"> </w:t>
        </w:r>
      </w:ins>
      <w:ins w:id="226" w:author="QCr0" w:date="2023-10-15T19:19:00Z">
        <w:r w:rsidR="0099657F">
          <w:rPr>
            <w:lang w:eastAsia="ja-JP"/>
          </w:rPr>
          <w:t xml:space="preserve">need to be specified </w:t>
        </w:r>
      </w:ins>
      <w:ins w:id="227"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7"/>
      <w:bookmarkEnd w:id="28"/>
      <w:bookmarkEnd w:id="29"/>
      <w:bookmarkEnd w:id="30"/>
      <w:bookmarkEnd w:id="31"/>
      <w:bookmarkEnd w:id="32"/>
      <w:bookmarkEnd w:id="3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28" w:name="_Toc20387887"/>
      <w:bookmarkStart w:id="229" w:name="_Toc29375966"/>
      <w:bookmarkStart w:id="230" w:name="_Toc37231823"/>
      <w:bookmarkStart w:id="231" w:name="_Toc46501876"/>
      <w:bookmarkStart w:id="232" w:name="_Toc51971224"/>
      <w:bookmarkStart w:id="233" w:name="_Toc52551207"/>
      <w:bookmarkStart w:id="234"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235" w:author="QCr0" w:date="2023-10-15T18:55:00Z"/>
          <w:noProof/>
          <w:color w:val="C00000"/>
          <w:lang w:eastAsia="ko-KR"/>
        </w:rPr>
      </w:pPr>
      <w:commentRangeStart w:id="236"/>
      <w:del w:id="237"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236"/>
      <w:r w:rsidR="00836861">
        <w:rPr>
          <w:rStyle w:val="CommentReference"/>
        </w:rPr>
        <w:commentReference w:id="236"/>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w:t>
      </w:r>
      <w:proofErr w:type="gramStart"/>
      <w:r w:rsidRPr="0024762C">
        <w:rPr>
          <w:lang w:eastAsia="ko-KR"/>
        </w:rPr>
        <w:t>SDT;</w:t>
      </w:r>
      <w:proofErr w:type="gramEnd"/>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w:t>
      </w:r>
      <w:proofErr w:type="gramStart"/>
      <w:r w:rsidRPr="0024762C">
        <w:rPr>
          <w:rFonts w:eastAsia="Malgun Gothic"/>
          <w:lang w:eastAsia="ko-KR"/>
        </w:rPr>
        <w:t>i.e.</w:t>
      </w:r>
      <w:proofErr w:type="gramEnd"/>
      <w:r w:rsidRPr="0024762C">
        <w:rPr>
          <w:rFonts w:eastAsia="Malgun Gothic"/>
          <w:lang w:eastAsia="ko-KR"/>
        </w:rPr>
        <w:t xml:space="preserv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238"/>
      <w:del w:id="239" w:author="QCr0" w:date="2023-10-15T19:00:00Z">
        <w:r w:rsidRPr="003A2D7C" w:rsidDel="003A2D7C">
          <w:rPr>
            <w:noProof/>
            <w:color w:val="000000" w:themeColor="text1"/>
            <w:lang w:eastAsia="ko-KR"/>
          </w:rPr>
          <w:delText>Editor’s Notes: This change is based on RAN1’s agreement. It needs to be confirmed by RAN2.</w:delText>
        </w:r>
      </w:del>
      <w:commentRangeEnd w:id="238"/>
      <w:r w:rsidR="00145DEF">
        <w:rPr>
          <w:rStyle w:val="CommentReference"/>
        </w:rPr>
        <w:commentReference w:id="238"/>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lastRenderedPageBreak/>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 xml:space="preserve">select this </w:t>
      </w:r>
      <w:proofErr w:type="gramStart"/>
      <w:r w:rsidRPr="0024762C">
        <w:rPr>
          <w:lang w:eastAsia="zh-CN"/>
        </w:rPr>
        <w:t>SSB;</w:t>
      </w:r>
      <w:proofErr w:type="gramEnd"/>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 xml:space="preserve">indicate the SSB index corresponding to the configured uplink grant to the lower </w:t>
      </w:r>
      <w:proofErr w:type="gramStart"/>
      <w:r w:rsidRPr="0024762C">
        <w:rPr>
          <w:lang w:eastAsia="zh-CN"/>
        </w:rPr>
        <w:t>layer;</w:t>
      </w:r>
      <w:proofErr w:type="gramEnd"/>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indicate the SSB index to the lower </w:t>
      </w:r>
      <w:proofErr w:type="gramStart"/>
      <w:r w:rsidRPr="0024762C">
        <w:rPr>
          <w:lang w:eastAsia="zh-CN"/>
        </w:rPr>
        <w:t>layer;</w:t>
      </w:r>
      <w:proofErr w:type="gramEnd"/>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 xml:space="preserve">initiate </w:t>
      </w:r>
      <w:proofErr w:type="gramStart"/>
      <w:r w:rsidRPr="0024762C">
        <w:rPr>
          <w:lang w:eastAsia="zh-CN"/>
        </w:rPr>
        <w:t>Random Access</w:t>
      </w:r>
      <w:proofErr w:type="gramEnd"/>
      <w:r w:rsidRPr="0024762C">
        <w:rPr>
          <w:lang w:eastAsia="zh-CN"/>
        </w:rPr>
        <w:t xml:space="preserve">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240" w:author="QCr0" w:date="2023-10-15T18:57:00Z"/>
          <w:noProof/>
          <w:color w:val="000000" w:themeColor="text1"/>
          <w:lang w:eastAsia="ko-KR"/>
        </w:rPr>
      </w:pPr>
      <w:commentRangeStart w:id="241"/>
      <w:del w:id="242" w:author="QCr0" w:date="2023-10-15T18:57:00Z">
        <w:r w:rsidRPr="00592AC8" w:rsidDel="00DF5BB0">
          <w:rPr>
            <w:noProof/>
            <w:color w:val="000000" w:themeColor="text1"/>
            <w:lang w:eastAsia="ko-KR"/>
          </w:rPr>
          <w:delText>Editor’s Notes: This change is based on RAN1’s agreement. It needs to be confirmed by RAN2.</w:delText>
        </w:r>
      </w:del>
      <w:commentRangeEnd w:id="241"/>
      <w:r w:rsidR="003A2D7C">
        <w:rPr>
          <w:rStyle w:val="CommentReference"/>
        </w:rPr>
        <w:commentReference w:id="241"/>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243"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244"/>
      <w:r w:rsidR="00ED3DCA">
        <w:rPr>
          <w:noProof/>
          <w:lang w:eastAsia="ko-KR"/>
        </w:rPr>
        <w:t>not going to be used</w:t>
      </w:r>
      <w:bookmarkEnd w:id="243"/>
      <w:r w:rsidR="00935F94">
        <w:rPr>
          <w:noProof/>
          <w:lang w:eastAsia="ko-KR"/>
        </w:rPr>
        <w:t xml:space="preserve"> f</w:t>
      </w:r>
      <w:commentRangeEnd w:id="244"/>
      <w:r w:rsidR="00E81EC5">
        <w:rPr>
          <w:rStyle w:val="CommentReference"/>
        </w:rPr>
        <w:commentReference w:id="244"/>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245"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246"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247"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228"/>
      <w:bookmarkEnd w:id="229"/>
      <w:bookmarkEnd w:id="230"/>
      <w:bookmarkEnd w:id="231"/>
      <w:bookmarkEnd w:id="232"/>
      <w:bookmarkEnd w:id="233"/>
      <w:bookmarkEnd w:id="234"/>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248" w:name="_Toc29239863"/>
      <w:bookmarkStart w:id="249" w:name="_Toc37296225"/>
      <w:bookmarkStart w:id="250" w:name="_Toc46490352"/>
      <w:bookmarkStart w:id="251" w:name="_Toc52752047"/>
      <w:bookmarkStart w:id="252" w:name="_Toc52796509"/>
      <w:bookmarkStart w:id="253" w:name="_Toc146701172"/>
      <w:r w:rsidRPr="00982682">
        <w:rPr>
          <w:lang w:eastAsia="ko-KR"/>
        </w:rPr>
        <w:t>5.18.1</w:t>
      </w:r>
      <w:r w:rsidRPr="00982682">
        <w:rPr>
          <w:lang w:eastAsia="ko-KR"/>
        </w:rPr>
        <w:tab/>
      </w:r>
      <w:r w:rsidRPr="00982682">
        <w:t>General</w:t>
      </w:r>
      <w:bookmarkEnd w:id="248"/>
      <w:bookmarkEnd w:id="249"/>
      <w:bookmarkEnd w:id="250"/>
      <w:bookmarkEnd w:id="251"/>
      <w:bookmarkEnd w:id="252"/>
      <w:bookmarkEnd w:id="253"/>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 xml:space="preserve">SP CSI-RS/CSI-IM Resource Set Activation/Deactivation MAC </w:t>
      </w:r>
      <w:proofErr w:type="gramStart"/>
      <w:r w:rsidRPr="00982682">
        <w:rPr>
          <w:lang w:eastAsia="ko-KR"/>
        </w:rPr>
        <w:t>CE;</w:t>
      </w:r>
      <w:proofErr w:type="gramEnd"/>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w:t>
      </w:r>
      <w:proofErr w:type="gramStart"/>
      <w:r w:rsidRPr="00982682">
        <w:rPr>
          <w:lang w:eastAsia="ko-KR"/>
        </w:rPr>
        <w:t>CE;</w:t>
      </w:r>
      <w:proofErr w:type="gramEnd"/>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 xml:space="preserve">TCI States Activation/Deactivation for UE-specific PDSCH MAC </w:t>
      </w:r>
      <w:proofErr w:type="gramStart"/>
      <w:r w:rsidRPr="00982682">
        <w:rPr>
          <w:lang w:eastAsia="ko-KR"/>
        </w:rPr>
        <w:t>CE;</w:t>
      </w:r>
      <w:proofErr w:type="gramEnd"/>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 xml:space="preserve">TCI State Indication for UE-specific PDCCH MAC </w:t>
      </w:r>
      <w:proofErr w:type="gramStart"/>
      <w:r w:rsidRPr="00982682">
        <w:rPr>
          <w:lang w:eastAsia="ko-KR"/>
        </w:rPr>
        <w:t>CE;</w:t>
      </w:r>
      <w:proofErr w:type="gramEnd"/>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 xml:space="preserve">SP CSI reporting on PUCCH Activation/Deactivation MAC </w:t>
      </w:r>
      <w:proofErr w:type="gramStart"/>
      <w:r w:rsidRPr="00982682">
        <w:rPr>
          <w:lang w:eastAsia="ko-KR"/>
        </w:rPr>
        <w:t>CE;</w:t>
      </w:r>
      <w:proofErr w:type="gramEnd"/>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 xml:space="preserve">SP SRS Activation/Deactivation MAC </w:t>
      </w:r>
      <w:proofErr w:type="gramStart"/>
      <w:r w:rsidRPr="00982682">
        <w:rPr>
          <w:lang w:eastAsia="ko-KR"/>
        </w:rPr>
        <w:t>CE;</w:t>
      </w:r>
      <w:proofErr w:type="gramEnd"/>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 xml:space="preserve">PUCCH spatial relation Activation/Deactivation MAC </w:t>
      </w:r>
      <w:proofErr w:type="gramStart"/>
      <w:r w:rsidRPr="00982682">
        <w:rPr>
          <w:lang w:eastAsia="ko-KR"/>
        </w:rPr>
        <w:t>CE;</w:t>
      </w:r>
      <w:proofErr w:type="gramEnd"/>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 xml:space="preserve">Enhanced PUCCH spatial relation Activation/Deactivation MAC </w:t>
      </w:r>
      <w:proofErr w:type="gramStart"/>
      <w:r w:rsidRPr="00982682">
        <w:rPr>
          <w:lang w:eastAsia="ko-KR"/>
        </w:rPr>
        <w:t>CE;</w:t>
      </w:r>
      <w:proofErr w:type="gramEnd"/>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 xml:space="preserve">SP ZP CSI-RS Resource Set Activation/Deactivation MAC </w:t>
      </w:r>
      <w:proofErr w:type="gramStart"/>
      <w:r w:rsidRPr="00982682">
        <w:rPr>
          <w:lang w:eastAsia="ko-KR"/>
        </w:rPr>
        <w:t>CE;</w:t>
      </w:r>
      <w:proofErr w:type="gramEnd"/>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 xml:space="preserve">Recommended Bit Rate MAC </w:t>
      </w:r>
      <w:proofErr w:type="gramStart"/>
      <w:r w:rsidRPr="00982682">
        <w:rPr>
          <w:lang w:eastAsia="ko-KR"/>
        </w:rPr>
        <w:t>CE;</w:t>
      </w:r>
      <w:proofErr w:type="gramEnd"/>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 xml:space="preserve">Enhanced SP/AP SRS Spatial Relation Indication MAC </w:t>
      </w:r>
      <w:proofErr w:type="gramStart"/>
      <w:r w:rsidRPr="00982682">
        <w:rPr>
          <w:lang w:eastAsia="ko-KR"/>
        </w:rPr>
        <w:t>CE;</w:t>
      </w:r>
      <w:proofErr w:type="gramEnd"/>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 xml:space="preserve">SRS Pathloss Reference RS Update MAC </w:t>
      </w:r>
      <w:proofErr w:type="gramStart"/>
      <w:r w:rsidRPr="00982682">
        <w:rPr>
          <w:lang w:eastAsia="ko-KR"/>
        </w:rPr>
        <w:t>CE;</w:t>
      </w:r>
      <w:proofErr w:type="gramEnd"/>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 xml:space="preserve">PUSCH Pathloss Reference RS Update MAC </w:t>
      </w:r>
      <w:proofErr w:type="gramStart"/>
      <w:r w:rsidRPr="00982682">
        <w:rPr>
          <w:lang w:eastAsia="ko-KR"/>
        </w:rPr>
        <w:t>CE;</w:t>
      </w:r>
      <w:proofErr w:type="gramEnd"/>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 xml:space="preserve">Serving Cell set based SRS Spatial Relation Indication MAC </w:t>
      </w:r>
      <w:proofErr w:type="gramStart"/>
      <w:r w:rsidRPr="00982682">
        <w:rPr>
          <w:lang w:eastAsia="ko-KR"/>
        </w:rPr>
        <w:t>CE;</w:t>
      </w:r>
      <w:proofErr w:type="gramEnd"/>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 xml:space="preserve">SP Positioning SRS Activation/Deactivation MAC </w:t>
      </w:r>
      <w:proofErr w:type="gramStart"/>
      <w:r w:rsidRPr="00982682">
        <w:rPr>
          <w:lang w:eastAsia="ko-KR"/>
        </w:rPr>
        <w:t>CE;</w:t>
      </w:r>
      <w:proofErr w:type="gramEnd"/>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 xml:space="preserve">Timing Delta MAC </w:t>
      </w:r>
      <w:proofErr w:type="gramStart"/>
      <w:r w:rsidRPr="00982682">
        <w:rPr>
          <w:lang w:eastAsia="ko-KR"/>
        </w:rPr>
        <w:t>CE;</w:t>
      </w:r>
      <w:proofErr w:type="gramEnd"/>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 xml:space="preserve">Guard Symbols MAC </w:t>
      </w:r>
      <w:proofErr w:type="gramStart"/>
      <w:r w:rsidRPr="00982682">
        <w:rPr>
          <w:lang w:eastAsia="ko-KR"/>
        </w:rPr>
        <w:t>CEs;</w:t>
      </w:r>
      <w:proofErr w:type="gramEnd"/>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 xml:space="preserve">Positioning Measurement Gap Activation/Deactivation Command MAC </w:t>
      </w:r>
      <w:proofErr w:type="gramStart"/>
      <w:r w:rsidRPr="00982682">
        <w:rPr>
          <w:lang w:eastAsia="ko-KR"/>
        </w:rPr>
        <w:t>CE;</w:t>
      </w:r>
      <w:proofErr w:type="gramEnd"/>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 xml:space="preserve">PPW Activation/Deactivation Command MAC </w:t>
      </w:r>
      <w:proofErr w:type="gramStart"/>
      <w:r w:rsidRPr="00982682">
        <w:rPr>
          <w:lang w:eastAsia="ko-KR"/>
        </w:rPr>
        <w:t>CE;</w:t>
      </w:r>
      <w:proofErr w:type="gramEnd"/>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 xml:space="preserve">PUCCH spatial relation Activation/Deactivation for multiple TRP PUCCH repetition MAC </w:t>
      </w:r>
      <w:proofErr w:type="gramStart"/>
      <w:r w:rsidRPr="00982682">
        <w:rPr>
          <w:lang w:eastAsia="ko-KR"/>
        </w:rPr>
        <w:t>CE;</w:t>
      </w:r>
      <w:proofErr w:type="gramEnd"/>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 xml:space="preserve">PUCCH Power Control Set Update for multiple TRP PUCCH repetition MAC </w:t>
      </w:r>
      <w:proofErr w:type="gramStart"/>
      <w:r w:rsidRPr="00982682">
        <w:rPr>
          <w:lang w:eastAsia="ko-KR"/>
        </w:rPr>
        <w:t>CE;</w:t>
      </w:r>
      <w:proofErr w:type="gramEnd"/>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 xml:space="preserve">Unified TCI States Activation/Deactivation for UE-specific PDSCH MAC </w:t>
      </w:r>
      <w:proofErr w:type="gramStart"/>
      <w:r w:rsidRPr="00982682">
        <w:rPr>
          <w:lang w:eastAsia="ko-KR"/>
        </w:rPr>
        <w:t>CE;</w:t>
      </w:r>
      <w:proofErr w:type="gramEnd"/>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w:t>
      </w:r>
      <w:proofErr w:type="gramStart"/>
      <w:r w:rsidRPr="00982682">
        <w:rPr>
          <w:lang w:eastAsia="ko-KR"/>
        </w:rPr>
        <w:t>CE;</w:t>
      </w:r>
      <w:proofErr w:type="gramEnd"/>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 xml:space="preserve">Case-7 Timing advance offset MAC </w:t>
      </w:r>
      <w:proofErr w:type="gramStart"/>
      <w:r w:rsidRPr="00982682">
        <w:rPr>
          <w:lang w:eastAsia="ko-KR"/>
        </w:rPr>
        <w:t>CE;</w:t>
      </w:r>
      <w:proofErr w:type="gramEnd"/>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 xml:space="preserve">DL TX Power Adjustment MAC </w:t>
      </w:r>
      <w:proofErr w:type="gramStart"/>
      <w:r w:rsidRPr="00982682">
        <w:rPr>
          <w:lang w:eastAsia="ko-KR"/>
        </w:rPr>
        <w:t>CE;</w:t>
      </w:r>
      <w:proofErr w:type="gramEnd"/>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 xml:space="preserve">Child IAB-DU Restricted Beam Indication MAC </w:t>
      </w:r>
      <w:proofErr w:type="gramStart"/>
      <w:r w:rsidRPr="00982682">
        <w:rPr>
          <w:lang w:eastAsia="ko-KR"/>
        </w:rPr>
        <w:t>CE;</w:t>
      </w:r>
      <w:proofErr w:type="gramEnd"/>
    </w:p>
    <w:p w14:paraId="08BD43E7" w14:textId="77777777" w:rsidR="008151B2" w:rsidRDefault="007A0388" w:rsidP="007A0388">
      <w:pPr>
        <w:pStyle w:val="B1"/>
        <w:rPr>
          <w:ins w:id="254" w:author="QCr0" w:date="2023-10-21T19:25:00Z"/>
          <w:lang w:eastAsia="ko-KR"/>
        </w:rPr>
      </w:pPr>
      <w:r w:rsidRPr="00982682">
        <w:rPr>
          <w:lang w:eastAsia="ko-KR"/>
        </w:rPr>
        <w:t>-</w:t>
      </w:r>
      <w:r w:rsidRPr="00982682">
        <w:rPr>
          <w:lang w:eastAsia="ko-KR"/>
        </w:rPr>
        <w:tab/>
        <w:t xml:space="preserve">Timing Case Indication MAC </w:t>
      </w:r>
      <w:proofErr w:type="gramStart"/>
      <w:r w:rsidRPr="00982682">
        <w:rPr>
          <w:lang w:eastAsia="ko-KR"/>
        </w:rPr>
        <w:t>CE</w:t>
      </w:r>
      <w:ins w:id="255" w:author="QCr0" w:date="2023-10-21T19:25:00Z">
        <w:r w:rsidR="008151B2">
          <w:rPr>
            <w:lang w:eastAsia="ko-KR"/>
          </w:rPr>
          <w:t>;</w:t>
        </w:r>
        <w:proofErr w:type="gramEnd"/>
      </w:ins>
    </w:p>
    <w:p w14:paraId="77D046F8" w14:textId="774DF8FE" w:rsidR="007A0388" w:rsidRDefault="008151B2" w:rsidP="007A0388">
      <w:pPr>
        <w:pStyle w:val="B1"/>
        <w:rPr>
          <w:lang w:eastAsia="ko-KR"/>
        </w:rPr>
      </w:pPr>
      <w:ins w:id="256" w:author="QCr0" w:date="2023-10-21T19:25:00Z">
        <w:r>
          <w:rPr>
            <w:lang w:eastAsia="ko-KR"/>
          </w:rPr>
          <w:t>-</w:t>
        </w:r>
        <w:r>
          <w:rPr>
            <w:lang w:eastAsia="ko-KR"/>
          </w:rPr>
          <w:tab/>
          <w:t xml:space="preserve">PSI-Based PDU </w:t>
        </w:r>
        <w:commentRangeStart w:id="257"/>
        <w:proofErr w:type="spellStart"/>
        <w:r>
          <w:rPr>
            <w:lang w:eastAsia="ko-KR"/>
          </w:rPr>
          <w:t>PDU</w:t>
        </w:r>
        <w:proofErr w:type="spellEnd"/>
        <w:r>
          <w:rPr>
            <w:lang w:eastAsia="ko-KR"/>
          </w:rPr>
          <w:t xml:space="preserve"> </w:t>
        </w:r>
      </w:ins>
      <w:commentRangeEnd w:id="257"/>
      <w:r w:rsidR="002E1D20">
        <w:rPr>
          <w:rStyle w:val="CommentReference"/>
        </w:rPr>
        <w:commentReference w:id="257"/>
      </w:r>
      <w:ins w:id="258" w:author="QCr0" w:date="2023-10-21T19:25:00Z">
        <w:r>
          <w:rPr>
            <w:lang w:eastAsia="ko-KR"/>
          </w:rPr>
          <w:t>Discard 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Heading2"/>
        <w:rPr>
          <w:ins w:id="259" w:author="QCr0" w:date="2023-10-15T20:46:00Z"/>
        </w:rPr>
      </w:pPr>
      <w:ins w:id="260" w:author="QCr0" w:date="2023-10-15T20:46:00Z">
        <w:r>
          <w:t>5.18.X</w:t>
        </w:r>
        <w:r>
          <w:tab/>
          <w:t>Activation/deactivation of PSI-based PDU discard</w:t>
        </w:r>
      </w:ins>
    </w:p>
    <w:p w14:paraId="034924F7" w14:textId="10AA9AC3" w:rsidR="00E47C44" w:rsidRDefault="00E47C44" w:rsidP="00E47C44">
      <w:pPr>
        <w:rPr>
          <w:ins w:id="261" w:author="QCr0" w:date="2023-10-15T20:46:00Z"/>
        </w:rPr>
      </w:pPr>
      <w:ins w:id="262" w:author="QCr0" w:date="2023-10-15T20:46:00Z">
        <w:r>
          <w:t>The network activate</w:t>
        </w:r>
      </w:ins>
      <w:ins w:id="263" w:author="QCr0" w:date="2023-10-21T10:06:00Z">
        <w:r w:rsidR="00C75A73">
          <w:t>s</w:t>
        </w:r>
      </w:ins>
      <w:ins w:id="264" w:author="QCr0" w:date="2023-10-15T20:46:00Z">
        <w:r>
          <w:t xml:space="preserve"> and deactivate</w:t>
        </w:r>
      </w:ins>
      <w:ins w:id="265" w:author="QCr0" w:date="2023-10-21T10:06:00Z">
        <w:r w:rsidR="00C75A73">
          <w:t>s</w:t>
        </w:r>
      </w:ins>
      <w:ins w:id="266"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267" w:author="QCr0" w:date="2023-10-15T20:46:00Z"/>
        </w:rPr>
      </w:pPr>
      <w:ins w:id="268"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269" w:author="QCr0" w:date="2023-10-15T20:46:00Z"/>
          <w:noProof/>
          <w:lang w:eastAsia="ko-KR"/>
        </w:rPr>
      </w:pPr>
      <w:ins w:id="270"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271" w:author="QCr0" w:date="2023-10-15T20:46:00Z"/>
          <w:noProof/>
          <w:lang w:eastAsia="ko-KR"/>
        </w:rPr>
      </w:pPr>
      <w:ins w:id="272" w:author="QCr0" w:date="2023-10-15T20:46:00Z">
        <w:r>
          <w:rPr>
            <w:noProof/>
            <w:lang w:eastAsia="ko-KR"/>
          </w:rPr>
          <w:lastRenderedPageBreak/>
          <w:tab/>
          <w:t xml:space="preserve">1&gt; if the MAC entity receives </w:t>
        </w:r>
      </w:ins>
      <w:ins w:id="273" w:author="QCr0" w:date="2023-10-21T10:06:00Z">
        <w:r w:rsidR="00F449FD">
          <w:rPr>
            <w:noProof/>
            <w:lang w:eastAsia="ko-KR"/>
          </w:rPr>
          <w:t xml:space="preserve">the </w:t>
        </w:r>
      </w:ins>
      <w:ins w:id="274"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275"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Heading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rsidR="00BE4ED6">
        <w:t xml:space="preserve">delay </w:t>
      </w:r>
      <w:r w:rsidR="00180E2C">
        <w:t>status of</w:t>
      </w:r>
      <w:r w:rsidRPr="009D155B">
        <w:t xml:space="preserve"> </w:t>
      </w:r>
      <w:ins w:id="276" w:author="QCr0" w:date="2023-10-21T10:19:00Z">
        <w:r w:rsidR="004C6DD4">
          <w:t>LCG</w:t>
        </w:r>
      </w:ins>
      <w:ins w:id="277" w:author="QCr0" w:date="2023-10-20T06:48:00Z">
        <w:r w:rsidR="00BA471A">
          <w:t>s</w:t>
        </w:r>
      </w:ins>
      <w:del w:id="278"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279" w:author="QCr0" w:date="2023-10-21T10:20:00Z">
        <w:r w:rsidR="007C3076">
          <w:t xml:space="preserve">for an LCG </w:t>
        </w:r>
      </w:ins>
      <w:r w:rsidR="005D4B31">
        <w:t>includes</w:t>
      </w:r>
      <w:r w:rsidR="00B90310">
        <w:t xml:space="preserve"> </w:t>
      </w:r>
      <w:ins w:id="280" w:author="QCr0" w:date="2023-10-21T10:20:00Z">
        <w:r w:rsidR="007C3076">
          <w:t>its</w:t>
        </w:r>
      </w:ins>
      <w:ins w:id="281" w:author="QCr0" w:date="2023-10-20T06:48:00Z">
        <w:r w:rsidR="00BA471A">
          <w:t xml:space="preserve"> shortest </w:t>
        </w:r>
      </w:ins>
      <w:r w:rsidR="00B90310">
        <w:t>remaining time</w:t>
      </w:r>
      <w:r w:rsidR="00FE764E">
        <w:t xml:space="preserve"> </w:t>
      </w:r>
      <w:del w:id="282" w:author="QCr0" w:date="2023-10-21T10:20:00Z">
        <w:r w:rsidR="00FE764E" w:rsidDel="007C3076">
          <w:delText xml:space="preserve">of </w:delText>
        </w:r>
      </w:del>
      <w:del w:id="283" w:author="QCr0" w:date="2023-10-20T06:48:00Z">
        <w:r w:rsidR="00FE764E" w:rsidDel="00BA471A">
          <w:delText>UL data</w:delText>
        </w:r>
      </w:del>
      <w:del w:id="284" w:author="QCr0" w:date="2023-10-20T06:47:00Z">
        <w:r w:rsidR="00FE764E" w:rsidDel="00682039">
          <w:delText>,</w:delText>
        </w:r>
      </w:del>
      <w:del w:id="285" w:author="QCr0" w:date="2023-10-20T06:48:00Z">
        <w:r w:rsidR="00FE764E" w:rsidDel="00BA471A">
          <w:delText xml:space="preserve"> </w:delText>
        </w:r>
      </w:del>
      <w:del w:id="286"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287" w:author="QCr0" w:date="2023-10-20T01:19:00Z">
        <w:r w:rsidR="004B31CF" w:rsidDel="00BA79F8">
          <w:delText>, as well as</w:delText>
        </w:r>
      </w:del>
      <w:ins w:id="288" w:author="QCr0" w:date="2023-10-20T01:19:00Z">
        <w:r w:rsidR="00BA79F8">
          <w:t>and</w:t>
        </w:r>
      </w:ins>
      <w:r w:rsidR="004B31CF">
        <w:t xml:space="preserve"> the amount of data </w:t>
      </w:r>
      <w:r w:rsidR="00FD59CD">
        <w:t xml:space="preserve">associated </w:t>
      </w:r>
      <w:r w:rsidR="00EF5DA4">
        <w:t xml:space="preserve">with </w:t>
      </w:r>
      <w:r w:rsidR="00EF1A33">
        <w:t>the reported</w:t>
      </w:r>
      <w:r w:rsidR="00EF5DA4">
        <w:t xml:space="preserve"> remaining time</w:t>
      </w:r>
      <w:ins w:id="289" w:author="QCr0" w:date="2023-10-20T01:19:00Z">
        <w:r w:rsidR="00BA79F8">
          <w:t xml:space="preserve"> (</w:t>
        </w:r>
      </w:ins>
      <w:ins w:id="290" w:author="QCr0" w:date="2023-10-20T06:49:00Z">
        <w:r w:rsidR="00F74641">
          <w:t xml:space="preserve">specified in </w:t>
        </w:r>
      </w:ins>
      <w:ins w:id="291" w:author="QCr0" w:date="2023-10-20T01:20:00Z">
        <w:r w:rsidR="00BA79F8">
          <w:t xml:space="preserve">clause </w:t>
        </w:r>
      </w:ins>
      <w:ins w:id="292" w:author="QCr0" w:date="2023-10-20T06:49:00Z">
        <w:r w:rsidR="00F74641">
          <w:t>6.1.3.x</w:t>
        </w:r>
      </w:ins>
      <w:ins w:id="293"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294"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295" w:author="QCr0" w:date="2023-10-20T06:51:00Z"/>
          <w:lang w:eastAsia="ko-KR"/>
        </w:rPr>
      </w:pPr>
      <w:r w:rsidRPr="00257C31">
        <w:rPr>
          <w:lang w:eastAsia="ko-KR"/>
        </w:rPr>
        <w:t>-</w:t>
      </w:r>
      <w:r w:rsidRPr="00257C31">
        <w:rPr>
          <w:lang w:eastAsia="ko-KR"/>
        </w:rPr>
        <w:tab/>
      </w:r>
      <w:ins w:id="296" w:author="QCr0" w:date="2023-10-20T01:05:00Z">
        <w:r w:rsidR="00576456" w:rsidRPr="00576456">
          <w:rPr>
            <w:i/>
            <w:iCs/>
            <w:lang w:eastAsia="ko-KR"/>
          </w:rPr>
          <w:t>LCG-DSR-Config</w:t>
        </w:r>
      </w:ins>
      <w:ins w:id="297" w:author="QCr0" w:date="2023-10-20T06:51:00Z">
        <w:r w:rsidR="001C6A46">
          <w:rPr>
            <w:lang w:eastAsia="ko-KR"/>
          </w:rPr>
          <w:t xml:space="preserve">:  </w:t>
        </w:r>
      </w:ins>
      <w:ins w:id="298" w:author="QCr0" w:date="2023-10-20T07:05:00Z">
        <w:r w:rsidR="00FF1B82">
          <w:rPr>
            <w:lang w:eastAsia="ko-KR"/>
          </w:rPr>
          <w:t xml:space="preserve">the configuration </w:t>
        </w:r>
      </w:ins>
      <w:ins w:id="299" w:author="QCr0" w:date="2023-10-20T01:20:00Z">
        <w:r w:rsidR="00381EA2">
          <w:rPr>
            <w:lang w:eastAsia="ko-KR"/>
          </w:rPr>
          <w:t>that enables</w:t>
        </w:r>
      </w:ins>
      <w:ins w:id="300" w:author="QCr0" w:date="2023-10-20T07:05:00Z">
        <w:r w:rsidR="00BC5452">
          <w:rPr>
            <w:lang w:eastAsia="ko-KR"/>
          </w:rPr>
          <w:t xml:space="preserve"> delay status</w:t>
        </w:r>
      </w:ins>
      <w:ins w:id="301" w:author="QCr0" w:date="2023-10-21T10:22:00Z">
        <w:r w:rsidR="00373472">
          <w:rPr>
            <w:lang w:eastAsia="ko-KR"/>
          </w:rPr>
          <w:t xml:space="preserve"> reporting for an </w:t>
        </w:r>
        <w:proofErr w:type="gramStart"/>
        <w:r w:rsidR="00373472">
          <w:rPr>
            <w:lang w:eastAsia="ko-KR"/>
          </w:rPr>
          <w:t>LCG</w:t>
        </w:r>
      </w:ins>
      <w:ins w:id="302" w:author="QCr0" w:date="2023-10-20T07:05:00Z">
        <w:r w:rsidR="00BC5452">
          <w:rPr>
            <w:lang w:eastAsia="ko-KR"/>
          </w:rPr>
          <w:t>;</w:t>
        </w:r>
      </w:ins>
      <w:proofErr w:type="gramEnd"/>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303" w:author="QCr0" w:date="2023-10-20T06:51:00Z">
        <w:r>
          <w:rPr>
            <w:lang w:eastAsia="ko-KR"/>
          </w:rPr>
          <w:t xml:space="preserve">- </w:t>
        </w:r>
        <w:r>
          <w:rPr>
            <w:lang w:eastAsia="ko-KR"/>
          </w:rPr>
          <w:tab/>
        </w:r>
      </w:ins>
      <w:proofErr w:type="spellStart"/>
      <w:r w:rsidR="00B55597" w:rsidRPr="00257C31">
        <w:rPr>
          <w:i/>
          <w:lang w:eastAsia="ko-KR"/>
        </w:rPr>
        <w:t>remainingTimeThreshold</w:t>
      </w:r>
      <w:proofErr w:type="spellEnd"/>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304"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305" w:author="QCr0" w:date="2023-10-21T10:23:00Z">
        <w:r w:rsidR="00E93794">
          <w:rPr>
            <w:lang w:eastAsia="ko-KR"/>
          </w:rPr>
          <w:t xml:space="preserve">a </w:t>
        </w:r>
      </w:ins>
      <w:r w:rsidR="00AE22A9" w:rsidRPr="00257C31">
        <w:rPr>
          <w:lang w:eastAsia="ko-KR"/>
        </w:rPr>
        <w:t>DSR</w:t>
      </w:r>
      <w:del w:id="306" w:author="QCr0" w:date="2023-10-20T01:21:00Z">
        <w:r w:rsidR="006A31F6" w:rsidRPr="00257C31" w:rsidDel="00381EA2">
          <w:rPr>
            <w:lang w:eastAsia="ko-KR"/>
          </w:rPr>
          <w:delText xml:space="preserve"> for an LCG</w:delText>
        </w:r>
      </w:del>
      <w:r w:rsidR="001A239E" w:rsidRPr="00257C31">
        <w:rPr>
          <w:lang w:eastAsia="ko-KR"/>
        </w:rPr>
        <w:t>.</w:t>
      </w:r>
    </w:p>
    <w:p w14:paraId="0C323E90" w14:textId="3AA98E57" w:rsidR="00914CAE" w:rsidRDefault="005042AE" w:rsidP="00914CAE">
      <w:pPr>
        <w:pStyle w:val="B2"/>
        <w:ind w:left="0" w:firstLine="0"/>
        <w:rPr>
          <w:ins w:id="307" w:author="QCr0" w:date="2023-10-20T06:57:00Z"/>
          <w:color w:val="000000" w:themeColor="text1"/>
        </w:rPr>
      </w:pPr>
      <w:ins w:id="308" w:author="QCr0" w:date="2023-10-20T01:26:00Z">
        <w:r>
          <w:rPr>
            <w:color w:val="000000" w:themeColor="text1"/>
          </w:rPr>
          <w:t>I</w:t>
        </w:r>
        <w:r w:rsidRPr="005042AE">
          <w:rPr>
            <w:color w:val="000000" w:themeColor="text1"/>
          </w:rPr>
          <w:t>f a</w:t>
        </w:r>
      </w:ins>
      <w:ins w:id="309" w:author="QCr0" w:date="2023-10-21T10:24:00Z">
        <w:r w:rsidR="008D42F4">
          <w:rPr>
            <w:color w:val="000000" w:themeColor="text1"/>
          </w:rPr>
          <w:t>n</w:t>
        </w:r>
      </w:ins>
      <w:ins w:id="310" w:author="QCr0" w:date="2023-10-20T01:26:00Z">
        <w:r w:rsidRPr="005042AE">
          <w:rPr>
            <w:color w:val="000000" w:themeColor="text1"/>
          </w:rPr>
          <w:t xml:space="preserve"> </w:t>
        </w:r>
      </w:ins>
      <w:ins w:id="311" w:author="QCr0" w:date="2023-10-21T10:24:00Z">
        <w:r w:rsidR="008D42F4">
          <w:rPr>
            <w:color w:val="000000" w:themeColor="text1"/>
          </w:rPr>
          <w:t>LCG</w:t>
        </w:r>
      </w:ins>
      <w:ins w:id="312" w:author="QCr0" w:date="2023-10-20T01:26:00Z">
        <w:r w:rsidRPr="005042AE">
          <w:rPr>
            <w:color w:val="000000" w:themeColor="text1"/>
          </w:rPr>
          <w:t xml:space="preserve"> is enabled for delay status reporting</w:t>
        </w:r>
        <w:r>
          <w:rPr>
            <w:color w:val="000000" w:themeColor="text1"/>
          </w:rPr>
          <w:t>, t</w:t>
        </w:r>
      </w:ins>
      <w:del w:id="313" w:author="QCr0" w:date="2023-10-20T01:26:00Z">
        <w:r w:rsidR="00351BD3" w:rsidRPr="0082526B" w:rsidDel="005042AE">
          <w:rPr>
            <w:color w:val="000000" w:themeColor="text1"/>
          </w:rPr>
          <w:delText>T</w:delText>
        </w:r>
      </w:del>
      <w:r w:rsidR="00351BD3" w:rsidRPr="0082526B">
        <w:rPr>
          <w:color w:val="000000" w:themeColor="text1"/>
        </w:rPr>
        <w:t xml:space="preserve">he MAC entity </w:t>
      </w:r>
      <w:proofErr w:type="gramStart"/>
      <w:ins w:id="314" w:author="QCr0" w:date="2023-10-20T06:57:00Z">
        <w:r w:rsidR="00951FB3">
          <w:rPr>
            <w:color w:val="000000" w:themeColor="text1"/>
          </w:rPr>
          <w:t>shall</w:t>
        </w:r>
        <w:proofErr w:type="gramEnd"/>
      </w:ins>
    </w:p>
    <w:p w14:paraId="5B7F404B" w14:textId="5E0C5CBD" w:rsidR="00914CAE" w:rsidRDefault="005042AE" w:rsidP="00ED333A">
      <w:pPr>
        <w:pStyle w:val="B2"/>
        <w:numPr>
          <w:ilvl w:val="0"/>
          <w:numId w:val="44"/>
        </w:numPr>
        <w:ind w:left="540" w:hanging="270"/>
        <w:rPr>
          <w:ins w:id="315" w:author="QCr0" w:date="2023-10-20T07:02:00Z"/>
          <w:color w:val="000000" w:themeColor="text1"/>
        </w:rPr>
      </w:pPr>
      <w:ins w:id="316" w:author="QCr0" w:date="2023-10-20T01:26:00Z">
        <w:r>
          <w:rPr>
            <w:color w:val="000000" w:themeColor="text1"/>
          </w:rPr>
          <w:t>if</w:t>
        </w:r>
      </w:ins>
      <w:ins w:id="317" w:author="QCr0" w:date="2023-10-20T07:01:00Z">
        <w:r w:rsidR="003B43FB">
          <w:rPr>
            <w:color w:val="000000" w:themeColor="text1"/>
          </w:rPr>
          <w:t xml:space="preserve"> </w:t>
        </w:r>
        <w:commentRangeStart w:id="318"/>
        <w:r w:rsidR="003B43FB">
          <w:rPr>
            <w:color w:val="000000" w:themeColor="text1"/>
          </w:rPr>
          <w:t xml:space="preserve">the smallest value of the PDCP </w:t>
        </w:r>
      </w:ins>
      <w:proofErr w:type="spellStart"/>
      <w:ins w:id="319" w:author="QCr0" w:date="2023-10-20T07:02:00Z">
        <w:r w:rsidR="003B43FB" w:rsidRPr="00BC5452">
          <w:rPr>
            <w:i/>
            <w:iCs/>
            <w:color w:val="000000" w:themeColor="text1"/>
          </w:rPr>
          <w:t>discar</w:t>
        </w:r>
      </w:ins>
      <w:ins w:id="320" w:author="QCr0" w:date="2023-10-20T01:22:00Z">
        <w:r w:rsidR="00BD0730">
          <w:rPr>
            <w:i/>
            <w:iCs/>
            <w:color w:val="000000" w:themeColor="text1"/>
          </w:rPr>
          <w:t>d</w:t>
        </w:r>
      </w:ins>
      <w:ins w:id="321" w:author="QCr0" w:date="2023-10-20T07:02:00Z">
        <w:r w:rsidR="003B43FB" w:rsidRPr="00BC5452">
          <w:rPr>
            <w:i/>
            <w:iCs/>
            <w:color w:val="000000" w:themeColor="text1"/>
          </w:rPr>
          <w:t>Timer</w:t>
        </w:r>
        <w:proofErr w:type="spellEnd"/>
        <w:r w:rsidR="003B43FB">
          <w:rPr>
            <w:color w:val="000000" w:themeColor="text1"/>
          </w:rPr>
          <w:t xml:space="preserve"> </w:t>
        </w:r>
      </w:ins>
      <w:commentRangeEnd w:id="318"/>
      <w:r w:rsidR="00CA513A">
        <w:rPr>
          <w:rStyle w:val="CommentReference"/>
        </w:rPr>
        <w:commentReference w:id="318"/>
      </w:r>
      <w:ins w:id="322" w:author="QCr0" w:date="2023-10-20T07:04:00Z">
        <w:r w:rsidR="008C2621">
          <w:t xml:space="preserve">(as described in clause 7.3 in TS 38.323 [4]) </w:t>
        </w:r>
      </w:ins>
      <w:ins w:id="323" w:author="QCr0" w:date="2023-10-20T07:02:00Z">
        <w:r w:rsidR="003B43FB">
          <w:rPr>
            <w:color w:val="000000" w:themeColor="text1"/>
          </w:rPr>
          <w:t xml:space="preserve">among all PDUs in the </w:t>
        </w:r>
      </w:ins>
      <w:ins w:id="324" w:author="QCr0" w:date="2023-10-21T10:24:00Z">
        <w:r w:rsidR="008D42F4">
          <w:rPr>
            <w:color w:val="000000" w:themeColor="text1"/>
          </w:rPr>
          <w:t>LCG</w:t>
        </w:r>
      </w:ins>
      <w:ins w:id="325" w:author="QCr0" w:date="2023-10-20T07:02:00Z">
        <w:r w:rsidR="003B43FB">
          <w:rPr>
            <w:color w:val="000000" w:themeColor="text1"/>
          </w:rPr>
          <w:t xml:space="preserve"> is below </w:t>
        </w:r>
      </w:ins>
      <w:proofErr w:type="spellStart"/>
      <w:ins w:id="326" w:author="QCr0" w:date="2023-10-20T07:03:00Z">
        <w:r w:rsidR="00B949F2" w:rsidRPr="00257C31">
          <w:rPr>
            <w:i/>
            <w:lang w:eastAsia="ko-KR"/>
          </w:rPr>
          <w:t>remainingTimeThreshold</w:t>
        </w:r>
      </w:ins>
      <w:proofErr w:type="spellEnd"/>
      <w:ins w:id="327" w:author="QCr0" w:date="2023-10-20T07:02:00Z">
        <w:r w:rsidR="00B949F2">
          <w:rPr>
            <w:color w:val="000000" w:themeColor="text1"/>
          </w:rPr>
          <w:t>; and</w:t>
        </w:r>
      </w:ins>
    </w:p>
    <w:p w14:paraId="3858A9A6" w14:textId="0E5F99E4" w:rsidR="00B949F2" w:rsidRDefault="000660F7" w:rsidP="00C150D7">
      <w:pPr>
        <w:pStyle w:val="B2"/>
        <w:numPr>
          <w:ilvl w:val="0"/>
          <w:numId w:val="45"/>
        </w:numPr>
        <w:ind w:left="540" w:hanging="270"/>
        <w:rPr>
          <w:ins w:id="328" w:author="QCr0" w:date="2023-10-20T06:58:00Z"/>
          <w:color w:val="000000" w:themeColor="text1"/>
        </w:rPr>
      </w:pPr>
      <w:ins w:id="329" w:author="QCr0" w:date="2023-10-20T01:42:00Z">
        <w:r>
          <w:rPr>
            <w:color w:val="000000" w:themeColor="text1"/>
          </w:rPr>
          <w:t xml:space="preserve">if no DSR has been triggered for the </w:t>
        </w:r>
      </w:ins>
      <w:ins w:id="330" w:author="QCr0" w:date="2023-10-21T10:24:00Z">
        <w:r w:rsidR="008D42F4">
          <w:rPr>
            <w:color w:val="000000" w:themeColor="text1"/>
          </w:rPr>
          <w:t>LCG</w:t>
        </w:r>
      </w:ins>
      <w:ins w:id="331" w:author="QCr0" w:date="2023-10-20T01:42:00Z">
        <w:r>
          <w:rPr>
            <w:color w:val="000000" w:themeColor="text1"/>
          </w:rPr>
          <w:t xml:space="preserve"> </w:t>
        </w:r>
      </w:ins>
      <w:ins w:id="332" w:author="QCr0" w:date="2023-10-20T01:31:00Z">
        <w:r w:rsidR="00822E59">
          <w:rPr>
            <w:color w:val="000000" w:themeColor="text1"/>
          </w:rPr>
          <w:t>since the last transmission of a DSR MAC CE</w:t>
        </w:r>
      </w:ins>
      <w:ins w:id="333" w:author="QCr0" w:date="2023-10-20T07:15:00Z">
        <w:r w:rsidR="001E36DD">
          <w:rPr>
            <w:color w:val="000000" w:themeColor="text1"/>
          </w:rPr>
          <w:t>:</w:t>
        </w:r>
      </w:ins>
      <w:ins w:id="334"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r w:rsidRPr="0082526B">
        <w:rPr>
          <w:color w:val="000000" w:themeColor="text1"/>
        </w:rPr>
        <w:t>triggers a DSR</w:t>
      </w:r>
      <w:ins w:id="335" w:author="QCr0" w:date="2023-10-20T01:37:00Z">
        <w:r w:rsidR="00405E2F">
          <w:rPr>
            <w:color w:val="000000" w:themeColor="text1"/>
          </w:rPr>
          <w:t xml:space="preserve"> for the </w:t>
        </w:r>
      </w:ins>
      <w:ins w:id="336" w:author="QCr0" w:date="2023-10-21T10:25:00Z">
        <w:r w:rsidR="008D42F4">
          <w:rPr>
            <w:color w:val="000000" w:themeColor="text1"/>
          </w:rPr>
          <w:t>LCG</w:t>
        </w:r>
      </w:ins>
      <w:ins w:id="337" w:author="QCr0" w:date="2023-10-20T07:17:00Z">
        <w:r w:rsidR="008C3F86">
          <w:rPr>
            <w:color w:val="000000" w:themeColor="text1"/>
          </w:rPr>
          <w:t>.</w:t>
        </w:r>
      </w:ins>
      <w:del w:id="338" w:author="QCr0" w:date="2023-10-20T07:17:00Z">
        <w:r w:rsidRPr="0082526B" w:rsidDel="008C3F86">
          <w:rPr>
            <w:color w:val="000000" w:themeColor="text1"/>
          </w:rPr>
          <w:delText xml:space="preserve"> when </w:delText>
        </w:r>
        <w:r w:rsidR="00054CDC" w:rsidRPr="0082526B" w:rsidDel="008C3F86">
          <w:rPr>
            <w:color w:val="000000" w:themeColor="text1"/>
          </w:rPr>
          <w:delText>the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339" w:author="QCr0" w:date="2023-10-20T01:42:00Z"/>
          <w:color w:val="000000" w:themeColor="text1"/>
        </w:rPr>
      </w:pPr>
      <w:ins w:id="340" w:author="QCr0" w:date="2023-10-20T01:42:00Z">
        <w:r>
          <w:rPr>
            <w:color w:val="000000" w:themeColor="text1"/>
          </w:rPr>
          <w:t>Editor’s Notes: FFS whether to include the case that a DSR w</w:t>
        </w:r>
      </w:ins>
      <w:ins w:id="341" w:author="QCr0" w:date="2023-10-20T01:43:00Z">
        <w:r>
          <w:rPr>
            <w:color w:val="000000" w:themeColor="text1"/>
          </w:rPr>
          <w:t>as triggered but cancelled (</w:t>
        </w:r>
      </w:ins>
      <w:proofErr w:type="gramStart"/>
      <w:ins w:id="342" w:author="QCr0" w:date="2023-10-21T10:24:00Z">
        <w:r w:rsidR="008D42F4">
          <w:rPr>
            <w:color w:val="000000" w:themeColor="text1"/>
          </w:rPr>
          <w:t>e.g.</w:t>
        </w:r>
        <w:proofErr w:type="gramEnd"/>
        <w:r w:rsidR="008D42F4">
          <w:rPr>
            <w:color w:val="000000" w:themeColor="text1"/>
          </w:rPr>
          <w:t xml:space="preserve"> </w:t>
        </w:r>
      </w:ins>
      <w:ins w:id="343"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344" w:author="QCr0" w:date="2023-10-20T01:44:00Z">
        <w:r w:rsidRPr="0082526B" w:rsidDel="004A0274">
          <w:rPr>
            <w:color w:val="000000" w:themeColor="text1"/>
          </w:rPr>
          <w:delText>This section will be updated after more agreements are made</w:delText>
        </w:r>
      </w:del>
      <w:ins w:id="345" w:author="QCr0" w:date="2023-10-20T01:44:00Z">
        <w:r w:rsidR="004A0274">
          <w:rPr>
            <w:color w:val="000000" w:themeColor="text1"/>
          </w:rPr>
          <w:t>Additional aspects of DSR operations need to be specified</w:t>
        </w:r>
      </w:ins>
      <w:r w:rsidRPr="0082526B">
        <w:rPr>
          <w:color w:val="000000" w:themeColor="text1"/>
        </w:rPr>
        <w:t xml:space="preserve">, e.g. </w:t>
      </w:r>
      <w:del w:id="346"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347" w:author="QCr0" w:date="2023-10-20T07:18:00Z">
        <w:r w:rsidR="00AE037F">
          <w:rPr>
            <w:color w:val="000000" w:themeColor="text1"/>
          </w:rPr>
          <w:t xml:space="preserve"> </w:t>
        </w:r>
        <w:r w:rsidR="003759EB">
          <w:rPr>
            <w:color w:val="000000" w:themeColor="text1"/>
          </w:rPr>
          <w:t xml:space="preserve">How to send a DSR MAC CE after a DSR is triggered, </w:t>
        </w:r>
      </w:ins>
      <w:ins w:id="348" w:author="QCr0" w:date="2023-10-20T07:19:00Z">
        <w:r w:rsidR="003759EB">
          <w:rPr>
            <w:color w:val="000000" w:themeColor="text1"/>
          </w:rPr>
          <w:t>conditions for cancelling a DSR</w:t>
        </w:r>
      </w:ins>
      <w:ins w:id="349" w:author="QCr0" w:date="2023-10-20T01:07:00Z">
        <w:r w:rsidR="00011A2A">
          <w:rPr>
            <w:color w:val="000000" w:themeColor="text1"/>
          </w:rPr>
          <w:t>, etc</w:t>
        </w:r>
      </w:ins>
      <w:ins w:id="350" w:author="QCr0" w:date="2023-10-20T07:19:00Z">
        <w:r w:rsidR="003759EB">
          <w:rPr>
            <w:color w:val="000000" w:themeColor="text1"/>
          </w:rPr>
          <w:t>.</w:t>
        </w:r>
      </w:ins>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351" w:name="_Toc29239879"/>
      <w:bookmarkStart w:id="352" w:name="_Toc37296277"/>
      <w:bookmarkStart w:id="353" w:name="_Toc46490408"/>
      <w:bookmarkStart w:id="354" w:name="_Toc52752103"/>
      <w:bookmarkStart w:id="355" w:name="_Toc52796565"/>
      <w:bookmarkStart w:id="356" w:name="_Toc139032384"/>
      <w:commentRangeStart w:id="357"/>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358" w:author="QCr0" w:date="2023-10-15T21:05:00Z">
        <w:r w:rsidR="004E594E" w:rsidDel="00A30D96">
          <w:rPr>
            <w:rFonts w:ascii="Arial" w:eastAsia="Times New Roman" w:hAnsi="Arial"/>
            <w:sz w:val="24"/>
            <w:lang w:eastAsia="ko-KR"/>
          </w:rPr>
          <w:delText>(TBD)</w:delText>
        </w:r>
      </w:del>
      <w:ins w:id="359" w:author="QCr0" w:date="2023-10-15T21:05:00Z">
        <w:r w:rsidR="00A30D96">
          <w:rPr>
            <w:rFonts w:ascii="Arial" w:eastAsia="Times New Roman" w:hAnsi="Arial"/>
            <w:sz w:val="24"/>
            <w:lang w:eastAsia="ko-KR"/>
          </w:rPr>
          <w:t>Enhanced Buffer Status Report MAC CE</w:t>
        </w:r>
      </w:ins>
      <w:commentRangeEnd w:id="357"/>
      <w:r w:rsidR="00CA513A">
        <w:rPr>
          <w:rStyle w:val="CommentReference"/>
        </w:rPr>
        <w:commentReference w:id="357"/>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360" w:author="QCr0" w:date="2023-10-17T04:36:00Z"/>
          <w:rFonts w:eastAsia="Times New Roman"/>
          <w:bCs/>
          <w:noProof/>
          <w:color w:val="000000" w:themeColor="text1"/>
          <w:lang w:eastAsia="ko-KR"/>
        </w:rPr>
      </w:pPr>
      <w:del w:id="361"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362" w:author="QCr0" w:date="2023-10-15T21:07:00Z"/>
          <w:rFonts w:eastAsia="Times New Roman"/>
          <w:bCs/>
          <w:noProof/>
          <w:color w:val="000000" w:themeColor="text1"/>
          <w:lang w:eastAsia="ko-KR"/>
        </w:rPr>
      </w:pPr>
      <w:ins w:id="363"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364" w:author="QCr0" w:date="2023-10-17T04:35:00Z">
        <w:r w:rsidR="00983FCF">
          <w:rPr>
            <w:rFonts w:eastAsia="Times New Roman"/>
            <w:bCs/>
            <w:noProof/>
            <w:color w:val="000000" w:themeColor="text1"/>
            <w:lang w:eastAsia="ko-KR"/>
          </w:rPr>
          <w:t>t</w:t>
        </w:r>
      </w:ins>
      <w:ins w:id="365" w:author="QCr0" w:date="2023-10-15T21:07:00Z">
        <w:r w:rsidRPr="00E107B4">
          <w:rPr>
            <w:rFonts w:eastAsia="Times New Roman"/>
            <w:bCs/>
            <w:noProof/>
            <w:color w:val="000000" w:themeColor="text1"/>
            <w:lang w:eastAsia="ko-KR"/>
          </w:rPr>
          <w:t xml:space="preserve"> MAC CE is identified by MAC subheader with an eLCID </w:t>
        </w:r>
      </w:ins>
      <w:ins w:id="366" w:author="QCr0" w:date="2023-10-17T04:37:00Z">
        <w:r w:rsidR="00107820">
          <w:rPr>
            <w:rFonts w:eastAsia="Times New Roman"/>
            <w:bCs/>
            <w:noProof/>
            <w:color w:val="000000" w:themeColor="text1"/>
            <w:lang w:eastAsia="ko-KR"/>
          </w:rPr>
          <w:t xml:space="preserve">as </w:t>
        </w:r>
      </w:ins>
      <w:ins w:id="367"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368" w:author="QCr0" w:date="2023-10-15T21:06:00Z"/>
          <w:noProof/>
          <w:color w:val="000000" w:themeColor="text1"/>
        </w:rPr>
      </w:pPr>
      <w:ins w:id="369" w:author="QCr0" w:date="2023-10-17T04:39:00Z">
        <w:r>
          <w:rPr>
            <w:noProof/>
            <w:color w:val="000000" w:themeColor="text1"/>
          </w:rPr>
          <w:t>Editor’s Notes:  FFS whe</w:t>
        </w:r>
      </w:ins>
      <w:ins w:id="370" w:author="QCr0" w:date="2023-10-17T04:40:00Z">
        <w:r>
          <w:rPr>
            <w:noProof/>
            <w:color w:val="000000" w:themeColor="text1"/>
          </w:rPr>
          <w:t xml:space="preserve">ther the Enhanced BSR MAC CE </w:t>
        </w:r>
        <w:r w:rsidR="00BB1FB0">
          <w:rPr>
            <w:noProof/>
            <w:color w:val="000000" w:themeColor="text1"/>
          </w:rPr>
          <w:t>includes a trucated format too.</w:t>
        </w:r>
      </w:ins>
      <w:ins w:id="371"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372" w:author="QCr0" w:date="2023-10-17T04:35:00Z"/>
          <w:noProof/>
          <w:color w:val="000000" w:themeColor="text1"/>
        </w:rPr>
      </w:pPr>
      <w:commentRangeStart w:id="373"/>
      <w:del w:id="374"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373"/>
      <w:r w:rsidR="0000541A">
        <w:rPr>
          <w:rStyle w:val="CommentReference"/>
        </w:rPr>
        <w:commentReference w:id="373"/>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375" w:author="QCr0" w:date="2023-10-17T04:35:00Z"/>
          <w:noProof/>
          <w:color w:val="000000" w:themeColor="text1"/>
        </w:rPr>
      </w:pPr>
      <w:del w:id="376"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377" w:author="QCr0" w:date="2023-10-17T04:43:00Z"/>
          <w:rFonts w:eastAsia="Times New Roman"/>
          <w:lang w:eastAsia="ko-KR"/>
        </w:rPr>
      </w:pPr>
      <w:ins w:id="378" w:author="QCr0" w:date="2023-10-17T04:42:00Z">
        <w:r w:rsidRPr="005A6D30">
          <w:rPr>
            <w:noProof/>
            <w:color w:val="000000" w:themeColor="text1"/>
          </w:rPr>
          <w:t xml:space="preserve">The fields in the </w:t>
        </w:r>
        <w:r>
          <w:rPr>
            <w:noProof/>
            <w:color w:val="000000" w:themeColor="text1"/>
          </w:rPr>
          <w:t>Enh</w:t>
        </w:r>
      </w:ins>
      <w:ins w:id="379" w:author="QCr0" w:date="2023-10-17T21:58:00Z">
        <w:r w:rsidR="00705DE0">
          <w:rPr>
            <w:noProof/>
            <w:color w:val="000000" w:themeColor="text1"/>
          </w:rPr>
          <w:t>a</w:t>
        </w:r>
      </w:ins>
      <w:ins w:id="380" w:author="QCr0" w:date="2023-10-17T04:42:00Z">
        <w:r>
          <w:rPr>
            <w:noProof/>
            <w:color w:val="000000" w:themeColor="text1"/>
          </w:rPr>
          <w:t xml:space="preserve">nced </w:t>
        </w:r>
        <w:r w:rsidRPr="005A6D30">
          <w:rPr>
            <w:noProof/>
            <w:color w:val="000000" w:themeColor="text1"/>
          </w:rPr>
          <w:t xml:space="preserve">BSR MAC CE are </w:t>
        </w:r>
      </w:ins>
      <w:ins w:id="381" w:author="QCr0" w:date="2023-10-17T22:06:00Z">
        <w:r w:rsidR="002A553D">
          <w:rPr>
            <w:noProof/>
            <w:color w:val="000000" w:themeColor="text1"/>
          </w:rPr>
          <w:t xml:space="preserve">illustrated in </w:t>
        </w:r>
      </w:ins>
      <w:ins w:id="382" w:author="QCr0" w:date="2023-10-17T22:09:00Z">
        <w:r w:rsidR="002A553D" w:rsidRPr="002A553D">
          <w:rPr>
            <w:noProof/>
            <w:color w:val="000000" w:themeColor="text1"/>
          </w:rPr>
          <w:t xml:space="preserve">Figure 6.1.3.1a-x </w:t>
        </w:r>
      </w:ins>
      <w:ins w:id="383" w:author="QCr0" w:date="2023-10-17T22:06:00Z">
        <w:r w:rsidR="002A553D">
          <w:rPr>
            <w:noProof/>
            <w:color w:val="000000" w:themeColor="text1"/>
          </w:rPr>
          <w:t xml:space="preserve">and </w:t>
        </w:r>
      </w:ins>
      <w:ins w:id="384"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385" w:author="QCr0" w:date="2023-10-17T04:48:00Z"/>
          <w:rFonts w:eastAsia="Times New Roman"/>
          <w:lang w:eastAsia="ko-KR"/>
        </w:rPr>
      </w:pPr>
      <w:ins w:id="386" w:author="QCr0" w:date="2023-10-17T04:43:00Z">
        <w:r w:rsidRPr="001B29DC">
          <w:rPr>
            <w:rFonts w:eastAsia="Times New Roman"/>
            <w:lang w:eastAsia="ko-KR"/>
          </w:rPr>
          <w:t>-</w:t>
        </w:r>
        <w:r w:rsidRPr="001B29DC">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this field indicates the presence of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not </w:t>
        </w:r>
        <w:proofErr w:type="gramStart"/>
        <w:r w:rsidRPr="001B29DC">
          <w:rPr>
            <w:rFonts w:eastAsia="Times New Roman"/>
            <w:lang w:eastAsia="ko-KR"/>
          </w:rPr>
          <w:t>reported;</w:t>
        </w:r>
      </w:ins>
      <w:proofErr w:type="gramEnd"/>
    </w:p>
    <w:p w14:paraId="0055EF56" w14:textId="36C5DFC7" w:rsidR="003A650E" w:rsidRPr="001B29DC" w:rsidRDefault="003A650E" w:rsidP="001B29DC">
      <w:pPr>
        <w:overflowPunct w:val="0"/>
        <w:autoSpaceDE w:val="0"/>
        <w:autoSpaceDN w:val="0"/>
        <w:adjustRightInd w:val="0"/>
        <w:ind w:left="568" w:hanging="284"/>
        <w:textAlignment w:val="baseline"/>
        <w:rPr>
          <w:ins w:id="387" w:author="QCr0" w:date="2023-10-17T04:43:00Z"/>
          <w:rFonts w:eastAsia="Times New Roman"/>
          <w:lang w:eastAsia="ko-KR"/>
        </w:rPr>
      </w:pPr>
      <w:ins w:id="388" w:author="QCr0" w:date="2023-10-17T04:48:00Z">
        <w:r>
          <w:rPr>
            <w:rFonts w:eastAsia="Times New Roman"/>
            <w:lang w:eastAsia="ko-KR"/>
          </w:rPr>
          <w:t xml:space="preserve">- </w:t>
        </w:r>
        <w:r>
          <w:rPr>
            <w:rFonts w:eastAsia="Times New Roman"/>
            <w:lang w:eastAsia="ko-KR"/>
          </w:rPr>
          <w:tab/>
        </w:r>
      </w:ins>
      <w:proofErr w:type="spellStart"/>
      <w:ins w:id="389" w:author="QCr0" w:date="2023-10-17T21:52:00Z">
        <w:r w:rsidR="002A4C57">
          <w:rPr>
            <w:rFonts w:eastAsia="Times New Roman"/>
            <w:lang w:eastAsia="ko-KR"/>
          </w:rPr>
          <w:t>BT</w:t>
        </w:r>
      </w:ins>
      <w:ins w:id="390" w:author="QCr0" w:date="2023-10-17T21:58:00Z">
        <w:r w:rsidR="00930A5E" w:rsidRPr="00930A5E">
          <w:rPr>
            <w:rFonts w:eastAsia="Times New Roman"/>
            <w:vertAlign w:val="subscript"/>
            <w:lang w:eastAsia="ko-KR"/>
          </w:rPr>
          <w:t>i</w:t>
        </w:r>
        <w:proofErr w:type="spellEnd"/>
        <w:r w:rsidR="00930A5E">
          <w:rPr>
            <w:rFonts w:eastAsia="Times New Roman"/>
            <w:lang w:eastAsia="ko-KR"/>
          </w:rPr>
          <w:t xml:space="preserve">: this field indicates </w:t>
        </w:r>
      </w:ins>
      <w:ins w:id="391" w:author="QCr0" w:date="2023-10-21T10:32:00Z">
        <w:r w:rsidR="005F039E">
          <w:rPr>
            <w:rFonts w:eastAsia="Times New Roman"/>
            <w:lang w:eastAsia="ko-KR"/>
          </w:rPr>
          <w:t>which</w:t>
        </w:r>
      </w:ins>
      <w:ins w:id="392" w:author="QCr0" w:date="2023-10-17T21:58:00Z">
        <w:r w:rsidR="00930A5E">
          <w:rPr>
            <w:rFonts w:eastAsia="Times New Roman"/>
            <w:lang w:eastAsia="ko-KR"/>
          </w:rPr>
          <w:t xml:space="preserve"> </w:t>
        </w:r>
        <w:r w:rsidR="00705DE0">
          <w:rPr>
            <w:rFonts w:eastAsia="Times New Roman"/>
            <w:lang w:eastAsia="ko-KR"/>
          </w:rPr>
          <w:t>buffer size table</w:t>
        </w:r>
      </w:ins>
      <w:ins w:id="393" w:author="QCr0" w:date="2023-10-21T10:32:00Z">
        <w:r w:rsidR="005F039E">
          <w:rPr>
            <w:rFonts w:eastAsia="Times New Roman"/>
            <w:lang w:eastAsia="ko-KR"/>
          </w:rPr>
          <w:t xml:space="preserve"> is</w:t>
        </w:r>
      </w:ins>
      <w:ins w:id="394" w:author="QCr0" w:date="2023-10-17T21:58:00Z">
        <w:r w:rsidR="00705DE0">
          <w:rPr>
            <w:rFonts w:eastAsia="Times New Roman"/>
            <w:lang w:eastAsia="ko-KR"/>
          </w:rPr>
          <w:t xml:space="preserve"> </w:t>
        </w:r>
      </w:ins>
      <w:ins w:id="395" w:author="QCr0" w:date="2023-10-17T21:59:00Z">
        <w:r w:rsidR="00705DE0">
          <w:rPr>
            <w:rFonts w:eastAsia="Times New Roman"/>
            <w:lang w:eastAsia="ko-KR"/>
          </w:rPr>
          <w:t xml:space="preserve">used </w:t>
        </w:r>
        <w:r w:rsidR="00A44780">
          <w:rPr>
            <w:rFonts w:eastAsia="Times New Roman"/>
            <w:lang w:eastAsia="ko-KR"/>
          </w:rPr>
          <w:t xml:space="preserve">to encode the </w:t>
        </w:r>
      </w:ins>
      <w:ins w:id="396" w:author="QCr0" w:date="2023-10-17T22:00:00Z">
        <w:r w:rsidR="00FF5DB6">
          <w:rPr>
            <w:rFonts w:eastAsia="Times New Roman"/>
            <w:lang w:eastAsia="ko-KR"/>
          </w:rPr>
          <w:t xml:space="preserve">buffer size of </w:t>
        </w:r>
      </w:ins>
      <w:ins w:id="397" w:author="QCr0" w:date="2023-10-17T22:03:00Z">
        <w:r w:rsidR="00120E9C">
          <w:rPr>
            <w:rFonts w:eastAsia="Times New Roman"/>
            <w:lang w:eastAsia="ko-KR"/>
          </w:rPr>
          <w:t>the lo</w:t>
        </w:r>
        <w:r w:rsidR="001930F0">
          <w:rPr>
            <w:rFonts w:eastAsia="Times New Roman"/>
            <w:lang w:eastAsia="ko-KR"/>
          </w:rPr>
          <w:t xml:space="preserve">gical channel group </w:t>
        </w:r>
        <w:proofErr w:type="spellStart"/>
        <w:r w:rsidR="001930F0">
          <w:rPr>
            <w:rFonts w:eastAsia="Times New Roman"/>
            <w:lang w:eastAsia="ko-KR"/>
          </w:rPr>
          <w:t>i</w:t>
        </w:r>
      </w:ins>
      <w:proofErr w:type="spellEnd"/>
      <w:ins w:id="398" w:author="QCr0" w:date="2023-10-17T22:00:00Z">
        <w:r w:rsidR="00FF5DB6">
          <w:rPr>
            <w:rFonts w:eastAsia="Times New Roman"/>
            <w:lang w:eastAsia="ko-KR"/>
          </w:rPr>
          <w:t xml:space="preserve">. The </w:t>
        </w:r>
        <w:proofErr w:type="spellStart"/>
        <w:r w:rsidR="00FF5DB6">
          <w:rPr>
            <w:rFonts w:eastAsia="Times New Roman"/>
            <w:lang w:eastAsia="ko-KR"/>
          </w:rPr>
          <w:t>BT</w:t>
        </w:r>
        <w:r w:rsidR="00FF5DB6" w:rsidRPr="00A96210">
          <w:rPr>
            <w:rFonts w:eastAsia="Times New Roman"/>
            <w:vertAlign w:val="subscript"/>
            <w:lang w:eastAsia="ko-KR"/>
          </w:rPr>
          <w:t>i</w:t>
        </w:r>
        <w:proofErr w:type="spellEnd"/>
        <w:r w:rsidR="00FF5DB6">
          <w:rPr>
            <w:rFonts w:eastAsia="Times New Roman"/>
            <w:lang w:eastAsia="ko-KR"/>
          </w:rPr>
          <w:t xml:space="preserve"> field</w:t>
        </w:r>
        <w:r w:rsidR="00A96210">
          <w:rPr>
            <w:rFonts w:eastAsia="Times New Roman"/>
            <w:lang w:eastAsia="ko-KR"/>
          </w:rPr>
          <w:t xml:space="preserve"> set to 1 indicates that </w:t>
        </w:r>
      </w:ins>
      <w:ins w:id="399" w:author="QCr0" w:date="2023-10-17T22:01:00Z">
        <w:r w:rsidR="00A96210">
          <w:rPr>
            <w:rFonts w:eastAsia="Times New Roman"/>
            <w:lang w:eastAsia="ko-KR"/>
          </w:rPr>
          <w:t xml:space="preserve">the buffer size table specified in Table </w:t>
        </w:r>
      </w:ins>
      <w:ins w:id="400" w:author="QCr0" w:date="2023-10-17T22:02:00Z">
        <w:r w:rsidR="00120E9C" w:rsidRPr="00120E9C">
          <w:rPr>
            <w:rFonts w:eastAsia="Times New Roman"/>
            <w:lang w:eastAsia="ko-KR"/>
          </w:rPr>
          <w:t>6.1.3.1a-x</w:t>
        </w:r>
        <w:r w:rsidR="0089705F">
          <w:rPr>
            <w:rFonts w:eastAsia="Times New Roman"/>
            <w:lang w:eastAsia="ko-KR"/>
          </w:rPr>
          <w:t xml:space="preserve"> </w:t>
        </w:r>
      </w:ins>
      <w:ins w:id="401" w:author="QCr0" w:date="2023-10-17T22:01:00Z">
        <w:r w:rsidR="0089705F">
          <w:rPr>
            <w:rFonts w:eastAsia="Times New Roman"/>
            <w:lang w:eastAsia="ko-KR"/>
          </w:rPr>
          <w:t xml:space="preserve">is used for </w:t>
        </w:r>
      </w:ins>
      <w:ins w:id="402" w:author="QCr0" w:date="2023-10-17T22:04:00Z">
        <w:r w:rsidR="003636F6">
          <w:rPr>
            <w:rFonts w:eastAsia="Times New Roman"/>
            <w:lang w:eastAsia="ko-KR"/>
          </w:rPr>
          <w:t xml:space="preserve">the logical </w:t>
        </w:r>
        <w:r w:rsidR="003636F6">
          <w:rPr>
            <w:rFonts w:eastAsia="Times New Roman"/>
            <w:lang w:eastAsia="ko-KR"/>
          </w:rPr>
          <w:lastRenderedPageBreak/>
          <w:t xml:space="preserve">channel group </w:t>
        </w:r>
        <w:proofErr w:type="spellStart"/>
        <w:r w:rsidR="003636F6">
          <w:rPr>
            <w:rFonts w:eastAsia="Times New Roman"/>
            <w:lang w:eastAsia="ko-KR"/>
          </w:rPr>
          <w:t>i</w:t>
        </w:r>
      </w:ins>
      <w:proofErr w:type="spellEnd"/>
      <w:ins w:id="403" w:author="QCr0" w:date="2023-10-17T22:01:00Z">
        <w:r w:rsidR="0089705F">
          <w:rPr>
            <w:rFonts w:eastAsia="Times New Roman"/>
            <w:lang w:eastAsia="ko-KR"/>
          </w:rPr>
          <w:t xml:space="preserve">. </w:t>
        </w:r>
      </w:ins>
      <w:ins w:id="404" w:author="QCr0" w:date="2023-10-17T22:03:00Z">
        <w:r w:rsidR="00120E9C">
          <w:rPr>
            <w:rFonts w:eastAsia="Times New Roman"/>
            <w:lang w:eastAsia="ko-KR"/>
          </w:rPr>
          <w:t xml:space="preserve">The </w:t>
        </w:r>
        <w:proofErr w:type="spellStart"/>
        <w:r w:rsidR="00120E9C">
          <w:rPr>
            <w:rFonts w:eastAsia="Times New Roman"/>
            <w:lang w:eastAsia="ko-KR"/>
          </w:rPr>
          <w:t>BT</w:t>
        </w:r>
        <w:r w:rsidR="00120E9C" w:rsidRPr="00A96210">
          <w:rPr>
            <w:rFonts w:eastAsia="Times New Roman"/>
            <w:vertAlign w:val="subscript"/>
            <w:lang w:eastAsia="ko-KR"/>
          </w:rPr>
          <w:t>i</w:t>
        </w:r>
        <w:proofErr w:type="spellEnd"/>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405" w:author="QCr0" w:date="2023-10-19T20:34:00Z">
        <w:r w:rsidR="003413B3">
          <w:rPr>
            <w:rFonts w:eastAsia="Times New Roman"/>
            <w:lang w:eastAsia="ko-KR"/>
          </w:rPr>
          <w:t>2</w:t>
        </w:r>
      </w:ins>
      <w:ins w:id="406" w:author="QCr0" w:date="2023-10-17T22:03:00Z">
        <w:r w:rsidR="00120E9C">
          <w:rPr>
            <w:rFonts w:eastAsia="Times New Roman"/>
            <w:lang w:eastAsia="ko-KR"/>
          </w:rPr>
          <w:t xml:space="preserve"> is used for </w:t>
        </w:r>
      </w:ins>
      <w:ins w:id="407" w:author="QCr0" w:date="2023-10-17T22:04:00Z">
        <w:r w:rsidR="003636F6">
          <w:rPr>
            <w:rFonts w:eastAsia="Times New Roman"/>
            <w:lang w:eastAsia="ko-KR"/>
          </w:rPr>
          <w:t xml:space="preserve">the logical channel group </w:t>
        </w:r>
        <w:proofErr w:type="spellStart"/>
        <w:proofErr w:type="gramStart"/>
        <w:r w:rsidR="003636F6">
          <w:rPr>
            <w:rFonts w:eastAsia="Times New Roman"/>
            <w:lang w:eastAsia="ko-KR"/>
          </w:rPr>
          <w:t>i</w:t>
        </w:r>
      </w:ins>
      <w:proofErr w:type="spellEnd"/>
      <w:ins w:id="408" w:author="QCr0" w:date="2023-10-21T10:33:00Z">
        <w:r w:rsidR="00676D7A">
          <w:rPr>
            <w:rFonts w:eastAsia="Times New Roman"/>
            <w:lang w:eastAsia="ko-KR"/>
          </w:rPr>
          <w:t>;</w:t>
        </w:r>
      </w:ins>
      <w:proofErr w:type="gramEnd"/>
    </w:p>
    <w:p w14:paraId="5BC0C882" w14:textId="48A2A3B9" w:rsidR="001B29DC" w:rsidRPr="001B29DC" w:rsidRDefault="001B29DC" w:rsidP="001B29DC">
      <w:pPr>
        <w:overflowPunct w:val="0"/>
        <w:autoSpaceDE w:val="0"/>
        <w:autoSpaceDN w:val="0"/>
        <w:adjustRightInd w:val="0"/>
        <w:ind w:left="568" w:hanging="284"/>
        <w:textAlignment w:val="baseline"/>
        <w:rPr>
          <w:ins w:id="409" w:author="QCr0" w:date="2023-10-17T04:43:00Z"/>
          <w:rFonts w:eastAsia="Times New Roman"/>
          <w:lang w:eastAsia="ko-KR"/>
        </w:rPr>
      </w:pPr>
      <w:ins w:id="410"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411" w:author="QCr0" w:date="2023-10-21T10:32:00Z">
        <w:r w:rsidR="005743ED">
          <w:rPr>
            <w:rFonts w:eastAsia="Times New Roman"/>
            <w:lang w:eastAsia="ko-KR"/>
          </w:rPr>
          <w:t xml:space="preserve">TS </w:t>
        </w:r>
      </w:ins>
      <w:ins w:id="412" w:author="QCr0" w:date="2023-10-17T04:43:00Z">
        <w:r w:rsidRPr="001B29DC">
          <w:rPr>
            <w:rFonts w:eastAsia="Times New Roman"/>
            <w:lang w:eastAsia="ko-KR"/>
          </w:rPr>
          <w:t>38.323 [4] across all logical channels of a logical channel group after the MAC PDU has been built (</w:t>
        </w:r>
        <w:proofErr w:type="gramStart"/>
        <w:r w:rsidRPr="001B29DC">
          <w:rPr>
            <w:rFonts w:eastAsia="Times New Roman"/>
            <w:lang w:eastAsia="ko-KR"/>
          </w:rPr>
          <w:t>i.e.</w:t>
        </w:r>
        <w:proofErr w:type="gramEnd"/>
        <w:r w:rsidRPr="001B29DC">
          <w:rPr>
            <w:rFonts w:eastAsia="Times New Roman"/>
            <w:lang w:eastAsia="ko-KR"/>
          </w:rPr>
          <w:t xml:space="preserve"> after the logical channel prioritization procedure, which may result the value of the Buffer Size field to zero). The amount of data is indicated in number of bytes. The size of the RLC headers and MAC </w:t>
        </w:r>
        <w:proofErr w:type="spellStart"/>
        <w:r w:rsidRPr="001B29DC">
          <w:rPr>
            <w:rFonts w:eastAsia="Times New Roman"/>
            <w:lang w:eastAsia="ko-KR"/>
          </w:rPr>
          <w:t>subheaders</w:t>
        </w:r>
        <w:proofErr w:type="spellEnd"/>
        <w:r w:rsidRPr="001B29DC">
          <w:rPr>
            <w:rFonts w:eastAsia="Times New Roman"/>
            <w:lang w:eastAsia="ko-KR"/>
          </w:rPr>
          <w:t xml:space="preserve"> are not considered in the buffer size computation. The length of this field is 8 bits. The values for the Buffer Size fields are shown in </w:t>
        </w:r>
      </w:ins>
      <w:ins w:id="413" w:author="QCr0" w:date="2023-10-17T22:02:00Z">
        <w:r w:rsidR="0089705F">
          <w:rPr>
            <w:rFonts w:eastAsia="Times New Roman"/>
            <w:lang w:eastAsia="ko-KR"/>
          </w:rPr>
          <w:t xml:space="preserve">Table </w:t>
        </w:r>
      </w:ins>
      <w:ins w:id="414" w:author="QCr0" w:date="2023-10-17T04:43:00Z">
        <w:r w:rsidRPr="001B29DC">
          <w:rPr>
            <w:rFonts w:eastAsia="Times New Roman"/>
            <w:lang w:eastAsia="ko-KR"/>
          </w:rPr>
          <w:t>6.1.3.1</w:t>
        </w:r>
      </w:ins>
      <w:ins w:id="415" w:author="QCr0" w:date="2023-10-17T22:03:00Z">
        <w:r w:rsidR="00120E9C">
          <w:rPr>
            <w:rFonts w:eastAsia="Times New Roman"/>
            <w:lang w:eastAsia="ko-KR"/>
          </w:rPr>
          <w:t>a-x</w:t>
        </w:r>
      </w:ins>
      <w:ins w:id="416" w:author="QCr0" w:date="2023-10-17T04:43:00Z">
        <w:r w:rsidRPr="001B29DC">
          <w:rPr>
            <w:rFonts w:eastAsia="Times New Roman"/>
            <w:lang w:eastAsia="ko-KR"/>
          </w:rPr>
          <w:t xml:space="preserve">. </w:t>
        </w:r>
      </w:ins>
      <w:ins w:id="417" w:author="QCr0" w:date="2023-10-17T04:48:00Z">
        <w:r w:rsidR="00964738">
          <w:rPr>
            <w:rFonts w:eastAsia="Times New Roman"/>
            <w:lang w:eastAsia="ko-KR"/>
          </w:rPr>
          <w:t>T</w:t>
        </w:r>
      </w:ins>
      <w:ins w:id="418" w:author="QCr0" w:date="2023-10-17T04:43:00Z">
        <w:r w:rsidRPr="001B29DC">
          <w:rPr>
            <w:rFonts w:eastAsia="Times New Roman"/>
            <w:lang w:eastAsia="ko-KR"/>
          </w:rPr>
          <w:t xml:space="preserve">he Buffer Size fields are included in ascending order based on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w:t>
        </w:r>
      </w:ins>
    </w:p>
    <w:p w14:paraId="307B4B03" w14:textId="77FBD72C" w:rsidR="00581706" w:rsidRDefault="00AA069D" w:rsidP="00581706">
      <w:pPr>
        <w:keepNext/>
        <w:keepLines/>
        <w:overflowPunct w:val="0"/>
        <w:autoSpaceDE w:val="0"/>
        <w:autoSpaceDN w:val="0"/>
        <w:adjustRightInd w:val="0"/>
        <w:spacing w:before="120"/>
        <w:ind w:left="1260" w:hanging="1260"/>
        <w:jc w:val="center"/>
        <w:textAlignment w:val="baseline"/>
        <w:outlineLvl w:val="3"/>
        <w:rPr>
          <w:ins w:id="419" w:author="QCr0" w:date="2023-10-17T21:55:00Z"/>
        </w:rPr>
      </w:pPr>
      <w:ins w:id="420" w:author="QCr0" w:date="2023-10-17T21:55:00Z">
        <w:r>
          <w:rPr>
            <w:noProof/>
            <w:color w:val="000000" w:themeColor="text1"/>
          </w:rPr>
          <w:object w:dxaOrig="5724" w:dyaOrig="3877" w14:anchorId="77B09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4.7pt;height:159.05pt;mso-width-percent:0;mso-height-percent:0;mso-width-percent:0;mso-height-percent:0" o:ole="">
              <v:imagedata r:id="rId21" o:title=""/>
            </v:shape>
            <o:OLEObject Type="Embed" ProgID="Visio.Drawing.15" ShapeID="_x0000_i1026" DrawAspect="Content" ObjectID="_1759600560" r:id="rId22"/>
          </w:object>
        </w:r>
      </w:ins>
    </w:p>
    <w:p w14:paraId="7E06870C" w14:textId="513C22E0" w:rsidR="005A6D30" w:rsidRDefault="00581706" w:rsidP="00581706">
      <w:pPr>
        <w:pStyle w:val="Caption"/>
        <w:jc w:val="center"/>
        <w:rPr>
          <w:rFonts w:ascii="Arial" w:hAnsi="Arial" w:cs="Arial"/>
          <w:b/>
          <w:bCs/>
          <w:i w:val="0"/>
          <w:iCs w:val="0"/>
          <w:noProof/>
          <w:color w:val="000000" w:themeColor="text1"/>
          <w:sz w:val="20"/>
          <w:szCs w:val="20"/>
        </w:rPr>
      </w:pPr>
      <w:ins w:id="421" w:author="QCr0" w:date="2023-10-17T21:55:00Z">
        <w:r w:rsidRPr="00930A5E">
          <w:rPr>
            <w:rFonts w:ascii="Arial" w:hAnsi="Arial" w:cs="Arial"/>
            <w:b/>
            <w:bCs/>
            <w:i w:val="0"/>
            <w:iCs w:val="0"/>
            <w:color w:val="000000" w:themeColor="text1"/>
            <w:sz w:val="20"/>
            <w:szCs w:val="20"/>
          </w:rPr>
          <w:t xml:space="preserve">Figure </w:t>
        </w:r>
      </w:ins>
      <w:ins w:id="422"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423" w:author="QCr0" w:date="2023-10-17T22:05:00Z">
        <w:r w:rsidR="00AA0AD9">
          <w:rPr>
            <w:rFonts w:ascii="Arial" w:hAnsi="Arial" w:cs="Arial"/>
            <w:b/>
            <w:bCs/>
            <w:i w:val="0"/>
            <w:iCs w:val="0"/>
            <w:color w:val="000000" w:themeColor="text1"/>
            <w:sz w:val="20"/>
            <w:szCs w:val="20"/>
          </w:rPr>
          <w:t>x</w:t>
        </w:r>
      </w:ins>
      <w:ins w:id="424" w:author="QCr0" w:date="2023-10-17T21:58:00Z">
        <w:r w:rsidR="00930A5E" w:rsidRPr="00930A5E">
          <w:rPr>
            <w:rFonts w:ascii="Arial" w:hAnsi="Arial" w:cs="Arial"/>
            <w:b/>
            <w:bCs/>
            <w:i w:val="0"/>
            <w:iCs w:val="0"/>
            <w:color w:val="000000" w:themeColor="text1"/>
            <w:sz w:val="20"/>
            <w:szCs w:val="20"/>
          </w:rPr>
          <w:t>:</w:t>
        </w:r>
      </w:ins>
      <w:ins w:id="425" w:author="QCr0" w:date="2023-10-17T21:55:00Z">
        <w:r w:rsidRPr="00930A5E">
          <w:rPr>
            <w:rFonts w:ascii="Arial" w:hAnsi="Arial" w:cs="Arial"/>
            <w:b/>
            <w:bCs/>
            <w:i w:val="0"/>
            <w:iCs w:val="0"/>
            <w:noProof/>
            <w:color w:val="000000" w:themeColor="text1"/>
            <w:sz w:val="20"/>
            <w:szCs w:val="20"/>
          </w:rPr>
          <w:t xml:space="preserve"> Enhanced BSR MAC CE</w:t>
        </w:r>
      </w:ins>
    </w:p>
    <w:p w14:paraId="26261564" w14:textId="10E4DC03" w:rsidR="00036DC1" w:rsidRPr="00036DC1" w:rsidRDefault="00036DC1" w:rsidP="00987CD3">
      <w:pPr>
        <w:ind w:left="1260" w:hanging="1260"/>
        <w:rPr>
          <w:ins w:id="426" w:author="QCr0" w:date="2023-10-17T21:55:00Z"/>
        </w:rPr>
      </w:pPr>
      <w:ins w:id="427" w:author="QCr0" w:date="2023-10-21T20:45:00Z">
        <w:r>
          <w:t xml:space="preserve">Editor’s Notes: The </w:t>
        </w:r>
        <w:r w:rsidR="00EB00AF">
          <w:t xml:space="preserve">MAC CE format illustrated above </w:t>
        </w:r>
      </w:ins>
      <w:ins w:id="428" w:author="QCr0" w:date="2023-10-21T20:47:00Z">
        <w:r w:rsidR="00987CD3">
          <w:t>is included</w:t>
        </w:r>
        <w:r w:rsidR="00991899">
          <w:t xml:space="preserve"> as</w:t>
        </w:r>
      </w:ins>
      <w:ins w:id="429" w:author="QCr0" w:date="2023-10-21T20:46:00Z">
        <w:r w:rsidR="009C6A99">
          <w:t xml:space="preserve"> a possible baseline for further discussion</w:t>
        </w:r>
      </w:ins>
      <w:ins w:id="430" w:author="QCr0" w:date="2023-10-21T20:47:00Z">
        <w:r w:rsidR="00991899">
          <w:t xml:space="preserve"> on its design</w:t>
        </w:r>
        <w:r w:rsidR="00987CD3">
          <w:t xml:space="preserve">. </w:t>
        </w:r>
      </w:ins>
      <w:ins w:id="431"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432"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433" w:author="QC Linhai" w:date="2023-08-09T20:59:00Z"/>
          <w:rFonts w:ascii="Arial" w:hAnsi="Arial"/>
          <w:b/>
          <w:noProof/>
          <w:lang w:eastAsia="zh-CN"/>
        </w:rPr>
      </w:pPr>
      <w:ins w:id="434"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435" w:author="QCr1" w:date="2023-09-06T21:02:00Z">
        <w:r w:rsidR="00F4272D" w:rsidRPr="003520BD">
          <w:rPr>
            <w:rFonts w:ascii="Arial" w:eastAsia="Times New Roman" w:hAnsi="Arial"/>
            <w:b/>
            <w:noProof/>
            <w:color w:val="000000" w:themeColor="text1"/>
            <w:lang w:eastAsia="ja-JP"/>
          </w:rPr>
          <w:t>in the new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436"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351"/>
    <w:bookmarkEnd w:id="352"/>
    <w:bookmarkEnd w:id="353"/>
    <w:bookmarkEnd w:id="354"/>
    <w:bookmarkEnd w:id="355"/>
    <w:bookmarkEnd w:id="356"/>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437"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438"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439"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440"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441"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442"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443"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444" w:author="QCr0" w:date="2023-10-18T22:58:00Z"/>
          <w:rFonts w:eastAsia="Times New Roman"/>
          <w:lang w:val="en-US" w:eastAsia="ko-KR"/>
        </w:rPr>
      </w:pPr>
      <w:ins w:id="445" w:author="QCr0" w:date="2023-10-18T22:53:00Z">
        <w:r>
          <w:rPr>
            <w:rFonts w:eastAsia="Times New Roman"/>
            <w:lang w:eastAsia="ko-KR"/>
          </w:rPr>
          <w:t xml:space="preserve">- </w:t>
        </w:r>
      </w:ins>
      <w:ins w:id="446" w:author="QCr0" w:date="2023-10-18T22:57:00Z">
        <w:r w:rsidR="00FB18E4">
          <w:rPr>
            <w:rFonts w:eastAsia="Times New Roman"/>
            <w:lang w:eastAsia="ko-KR"/>
          </w:rPr>
          <w:tab/>
        </w:r>
      </w:ins>
      <w:proofErr w:type="spellStart"/>
      <w:ins w:id="447" w:author="QCr0" w:date="2023-10-18T22:53:00Z">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ins>
      <w:ins w:id="448" w:author="QCr0" w:date="2023-10-19T18:19:00Z">
        <w:r w:rsidR="005E3B33">
          <w:rPr>
            <w:rFonts w:eastAsia="Times New Roman"/>
            <w:lang w:eastAsia="ko-KR"/>
          </w:rPr>
          <w:t>T</w:t>
        </w:r>
      </w:ins>
      <w:ins w:id="449" w:author="QCr0" w:date="2023-10-18T22:53:00Z">
        <w:r w:rsidRPr="001B29DC">
          <w:rPr>
            <w:rFonts w:eastAsia="Times New Roman"/>
            <w:lang w:eastAsia="ko-KR"/>
          </w:rPr>
          <w:t xml:space="preserve">his field indicates the presence of </w:t>
        </w:r>
      </w:ins>
      <w:ins w:id="450" w:author="QCr0" w:date="2023-10-18T22:59:00Z">
        <w:r w:rsidR="004A2AD2">
          <w:rPr>
            <w:rFonts w:eastAsia="Times New Roman"/>
            <w:lang w:eastAsia="ko-KR"/>
          </w:rPr>
          <w:t>delay information (</w:t>
        </w:r>
        <w:proofErr w:type="gramStart"/>
        <w:r w:rsidR="004A2AD2">
          <w:rPr>
            <w:rFonts w:eastAsia="Times New Roman"/>
            <w:lang w:eastAsia="ko-KR"/>
          </w:rPr>
          <w:t>i.e.</w:t>
        </w:r>
        <w:proofErr w:type="gramEnd"/>
        <w:r w:rsidR="004A2AD2">
          <w:rPr>
            <w:rFonts w:eastAsia="Times New Roman"/>
            <w:lang w:eastAsia="ko-KR"/>
          </w:rPr>
          <w:t xml:space="preserve"> </w:t>
        </w:r>
      </w:ins>
      <w:ins w:id="451" w:author="QCr0" w:date="2023-10-18T22:53:00Z">
        <w:r w:rsidRPr="001B29DC">
          <w:rPr>
            <w:rFonts w:eastAsia="Times New Roman"/>
            <w:lang w:eastAsia="ko-KR"/>
          </w:rPr>
          <w:t xml:space="preserve">the </w:t>
        </w:r>
      </w:ins>
      <w:ins w:id="452" w:author="QCr0" w:date="2023-10-18T22:59:00Z">
        <w:r w:rsidR="004A2AD2">
          <w:rPr>
            <w:rFonts w:eastAsia="Times New Roman"/>
            <w:lang w:eastAsia="ko-KR"/>
          </w:rPr>
          <w:t xml:space="preserve">Remaining Time and </w:t>
        </w:r>
      </w:ins>
      <w:ins w:id="453" w:author="QCr0" w:date="2023-10-18T22:53:00Z">
        <w:r w:rsidRPr="001B29DC">
          <w:rPr>
            <w:rFonts w:eastAsia="Times New Roman"/>
            <w:lang w:eastAsia="ko-KR"/>
          </w:rPr>
          <w:t>Buffer Size field</w:t>
        </w:r>
      </w:ins>
      <w:ins w:id="454" w:author="QCr0" w:date="2023-10-18T22:59:00Z">
        <w:r w:rsidR="004A2AD2">
          <w:rPr>
            <w:rFonts w:eastAsia="Times New Roman"/>
            <w:lang w:eastAsia="ko-KR"/>
          </w:rPr>
          <w:t>s)</w:t>
        </w:r>
      </w:ins>
      <w:ins w:id="455"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ins>
      <w:ins w:id="456" w:author="QCr0" w:date="2023-10-18T23:00:00Z">
        <w:r w:rsidR="004A2AD2">
          <w:rPr>
            <w:rFonts w:eastAsia="Times New Roman"/>
            <w:lang w:eastAsia="ko-KR"/>
          </w:rPr>
          <w:t>delay information</w:t>
        </w:r>
      </w:ins>
      <w:ins w:id="457"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ins>
      <w:ins w:id="458" w:author="QCr0" w:date="2023-10-18T23:00:00Z">
        <w:r w:rsidR="004A2AD2">
          <w:rPr>
            <w:rFonts w:eastAsia="Times New Roman"/>
            <w:lang w:eastAsia="ko-KR"/>
          </w:rPr>
          <w:t>delay information</w:t>
        </w:r>
      </w:ins>
      <w:ins w:id="459"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not </w:t>
        </w:r>
        <w:proofErr w:type="gramStart"/>
        <w:r w:rsidRPr="001B29DC">
          <w:rPr>
            <w:rFonts w:eastAsia="Times New Roman"/>
            <w:lang w:eastAsia="ko-KR"/>
          </w:rPr>
          <w:t>reported;</w:t>
        </w:r>
      </w:ins>
      <w:proofErr w:type="gramEnd"/>
    </w:p>
    <w:p w14:paraId="72BF8BD5" w14:textId="152E2F71" w:rsidR="00943B72" w:rsidRDefault="00FB18E4" w:rsidP="00FB18E4">
      <w:pPr>
        <w:overflowPunct w:val="0"/>
        <w:autoSpaceDE w:val="0"/>
        <w:autoSpaceDN w:val="0"/>
        <w:adjustRightInd w:val="0"/>
        <w:ind w:left="540" w:hanging="256"/>
        <w:textAlignment w:val="baseline"/>
        <w:rPr>
          <w:ins w:id="460" w:author="QCr0" w:date="2023-10-20T06:41:00Z"/>
          <w:rFonts w:eastAsia="Times New Roman"/>
          <w:lang w:val="en-US" w:eastAsia="ko-KR"/>
        </w:rPr>
      </w:pPr>
      <w:ins w:id="461" w:author="QCr0" w:date="2023-10-18T22:58:00Z">
        <w:r>
          <w:rPr>
            <w:rFonts w:eastAsia="Times New Roman"/>
            <w:lang w:val="en-US" w:eastAsia="ko-KR"/>
          </w:rPr>
          <w:t xml:space="preserve">- </w:t>
        </w:r>
        <w:r>
          <w:rPr>
            <w:rFonts w:eastAsia="Times New Roman"/>
            <w:lang w:val="en-US" w:eastAsia="ko-KR"/>
          </w:rPr>
          <w:tab/>
          <w:t xml:space="preserve">Remaining time: </w:t>
        </w:r>
      </w:ins>
      <w:ins w:id="462" w:author="QCr0" w:date="2023-10-19T18:18:00Z">
        <w:r w:rsidR="00D0336B">
          <w:rPr>
            <w:rFonts w:eastAsia="Times New Roman"/>
            <w:lang w:val="en-US" w:eastAsia="ko-KR"/>
          </w:rPr>
          <w:t>This fiel</w:t>
        </w:r>
      </w:ins>
      <w:ins w:id="463"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464" w:author="QCr0" w:date="2023-10-19T18:22:00Z">
        <w:r w:rsidR="0020182D">
          <w:rPr>
            <w:rFonts w:eastAsia="Times New Roman"/>
            <w:lang w:val="en-US" w:eastAsia="ko-KR"/>
          </w:rPr>
          <w:t>shortest remaining time</w:t>
        </w:r>
      </w:ins>
      <w:ins w:id="465" w:author="QCr0" w:date="2023-10-19T18:39:00Z">
        <w:r w:rsidR="00457C5E">
          <w:rPr>
            <w:rFonts w:eastAsia="Times New Roman"/>
            <w:lang w:val="en-US" w:eastAsia="ko-KR"/>
          </w:rPr>
          <w:t xml:space="preserve">, which is defined as the </w:t>
        </w:r>
      </w:ins>
      <w:ins w:id="466" w:author="QCr0" w:date="2023-10-19T18:41:00Z">
        <w:r w:rsidR="00857B4A">
          <w:rPr>
            <w:rFonts w:eastAsia="Times New Roman"/>
            <w:lang w:val="en-US" w:eastAsia="ko-KR"/>
          </w:rPr>
          <w:t xml:space="preserve">smallest </w:t>
        </w:r>
      </w:ins>
      <w:ins w:id="467" w:author="QCr0" w:date="2023-10-19T18:39:00Z">
        <w:r w:rsidR="00457C5E">
          <w:rPr>
            <w:rFonts w:eastAsia="Times New Roman"/>
            <w:lang w:val="en-US" w:eastAsia="ko-KR"/>
          </w:rPr>
          <w:t xml:space="preserve">value of </w:t>
        </w:r>
        <w:commentRangeStart w:id="468"/>
        <w:r w:rsidR="00457C5E">
          <w:rPr>
            <w:rFonts w:eastAsia="Times New Roman"/>
            <w:lang w:val="en-US" w:eastAsia="ko-KR"/>
          </w:rPr>
          <w:t xml:space="preserve">PDCP </w:t>
        </w:r>
      </w:ins>
      <w:proofErr w:type="spellStart"/>
      <w:ins w:id="469" w:author="QCr0" w:date="2023-10-20T06:36:00Z">
        <w:r w:rsidR="005D2A43" w:rsidRPr="00C85DBE">
          <w:rPr>
            <w:i/>
            <w:iCs/>
          </w:rPr>
          <w:t>discardTimer</w:t>
        </w:r>
        <w:proofErr w:type="spellEnd"/>
        <w:r w:rsidR="005D2A43">
          <w:t xml:space="preserve"> </w:t>
        </w:r>
      </w:ins>
      <w:commentRangeEnd w:id="468"/>
      <w:r w:rsidR="00FA5848">
        <w:rPr>
          <w:rStyle w:val="CommentReference"/>
        </w:rPr>
        <w:commentReference w:id="468"/>
      </w:r>
      <w:ins w:id="470" w:author="QCr0" w:date="2023-10-20T06:36:00Z">
        <w:r w:rsidR="005D2A43">
          <w:t xml:space="preserve">(as </w:t>
        </w:r>
      </w:ins>
      <w:ins w:id="471" w:author="QCr0" w:date="2023-10-20T06:37:00Z">
        <w:r w:rsidR="00F65F2B">
          <w:t>described</w:t>
        </w:r>
      </w:ins>
      <w:ins w:id="472" w:author="QCr0" w:date="2023-10-20T06:36:00Z">
        <w:r w:rsidR="005D2A43">
          <w:t xml:space="preserve"> in clause 7.3 in TS 38.323 [4]) </w:t>
        </w:r>
      </w:ins>
      <w:ins w:id="473" w:author="QCr0" w:date="2023-10-19T18:42:00Z">
        <w:r w:rsidR="00CA0E4C">
          <w:rPr>
            <w:rFonts w:eastAsia="Times New Roman"/>
            <w:lang w:val="en-US" w:eastAsia="ko-KR"/>
          </w:rPr>
          <w:t xml:space="preserve">among </w:t>
        </w:r>
      </w:ins>
      <w:ins w:id="474" w:author="QCr0" w:date="2023-10-19T18:22:00Z">
        <w:r w:rsidR="0020182D">
          <w:rPr>
            <w:rFonts w:eastAsia="Times New Roman"/>
            <w:lang w:val="en-US" w:eastAsia="ko-KR"/>
          </w:rPr>
          <w:t xml:space="preserve">all PDUs </w:t>
        </w:r>
      </w:ins>
      <w:ins w:id="475" w:author="QCr0" w:date="2023-10-19T18:23:00Z">
        <w:r w:rsidR="00092E21">
          <w:rPr>
            <w:rFonts w:eastAsia="Times New Roman"/>
            <w:lang w:val="en-US" w:eastAsia="ko-KR"/>
          </w:rPr>
          <w:t>in a logical channel group</w:t>
        </w:r>
      </w:ins>
      <w:ins w:id="476" w:author="QCr0" w:date="2023-10-19T18:42:00Z">
        <w:r w:rsidR="00CA0E4C">
          <w:rPr>
            <w:rFonts w:eastAsia="Times New Roman"/>
            <w:lang w:val="en-US" w:eastAsia="ko-KR"/>
          </w:rPr>
          <w:t>,</w:t>
        </w:r>
      </w:ins>
      <w:ins w:id="477" w:author="QCr0" w:date="2023-10-19T18:30:00Z">
        <w:r w:rsidR="006F3D01">
          <w:rPr>
            <w:rFonts w:eastAsia="Times New Roman"/>
            <w:lang w:val="en-US" w:eastAsia="ko-KR"/>
          </w:rPr>
          <w:t xml:space="preserve"> </w:t>
        </w:r>
      </w:ins>
      <w:ins w:id="478" w:author="QCr0" w:date="2023-10-20T06:36:00Z">
        <w:r w:rsidR="00B804AE">
          <w:t>at the time of the first symbol of the</w:t>
        </w:r>
      </w:ins>
      <w:ins w:id="479" w:author="QCr0" w:date="2023-10-20T06:39:00Z">
        <w:r w:rsidR="00752C8C">
          <w:t xml:space="preserve"> f</w:t>
        </w:r>
      </w:ins>
      <w:ins w:id="480" w:author="QCr0" w:date="2023-10-20T06:38:00Z">
        <w:r w:rsidR="00B36824">
          <w:t xml:space="preserve">irst </w:t>
        </w:r>
      </w:ins>
      <w:ins w:id="481" w:author="QCr0" w:date="2023-10-20T06:36:00Z">
        <w:r w:rsidR="00B804AE">
          <w:t xml:space="preserve">PUSCH transmission </w:t>
        </w:r>
      </w:ins>
      <w:ins w:id="482" w:author="QCr0" w:date="2023-10-20T06:39:00Z">
        <w:r w:rsidR="00752C8C">
          <w:t xml:space="preserve">that includes </w:t>
        </w:r>
      </w:ins>
      <w:ins w:id="483" w:author="QCr0" w:date="2023-10-20T06:36:00Z">
        <w:r w:rsidR="00B804AE">
          <w:t>th</w:t>
        </w:r>
      </w:ins>
      <w:ins w:id="484" w:author="QCr0" w:date="2023-10-20T06:38:00Z">
        <w:r w:rsidR="00026EEE">
          <w:t>is</w:t>
        </w:r>
      </w:ins>
      <w:ins w:id="485" w:author="QCr0" w:date="2023-10-20T06:36:00Z">
        <w:r w:rsidR="00B804AE">
          <w:t xml:space="preserve"> DSR </w:t>
        </w:r>
      </w:ins>
      <w:ins w:id="486" w:author="QCr0" w:date="2023-10-19T18:38:00Z">
        <w:r w:rsidR="007C4EDD">
          <w:rPr>
            <w:rFonts w:eastAsia="Times New Roman"/>
            <w:lang w:val="en-US" w:eastAsia="ko-KR"/>
          </w:rPr>
          <w:t>MAC CE</w:t>
        </w:r>
      </w:ins>
      <w:ins w:id="487" w:author="QCr0" w:date="2023-10-19T18:30:00Z">
        <w:r w:rsidR="009014FD">
          <w:rPr>
            <w:rFonts w:eastAsia="Times New Roman"/>
            <w:lang w:val="en-US" w:eastAsia="ko-KR"/>
          </w:rPr>
          <w:t xml:space="preserve">. </w:t>
        </w:r>
      </w:ins>
      <w:ins w:id="488" w:author="QCr0" w:date="2023-10-19T18:32:00Z">
        <w:r w:rsidR="00026D3D">
          <w:rPr>
            <w:rFonts w:eastAsia="Times New Roman"/>
            <w:lang w:val="en-US" w:eastAsia="ko-KR"/>
          </w:rPr>
          <w:t xml:space="preserve">The length of this field is </w:t>
        </w:r>
      </w:ins>
      <w:ins w:id="489" w:author="QCr0" w:date="2023-10-19T18:33:00Z">
        <w:r w:rsidR="005477F5">
          <w:rPr>
            <w:rFonts w:eastAsia="Times New Roman"/>
            <w:lang w:val="en-US" w:eastAsia="ko-KR"/>
          </w:rPr>
          <w:t>7</w:t>
        </w:r>
      </w:ins>
      <w:ins w:id="490" w:author="QCr0" w:date="2023-10-19T18:32:00Z">
        <w:r w:rsidR="00026D3D">
          <w:rPr>
            <w:rFonts w:eastAsia="Times New Roman"/>
            <w:lang w:val="en-US" w:eastAsia="ko-KR"/>
          </w:rPr>
          <w:t xml:space="preserve"> bits.</w:t>
        </w:r>
      </w:ins>
      <w:ins w:id="491" w:author="QCr0" w:date="2023-10-19T18:33:00Z">
        <w:r w:rsidR="001F4F29">
          <w:rPr>
            <w:rFonts w:eastAsia="Times New Roman"/>
            <w:lang w:val="en-US" w:eastAsia="ko-KR"/>
          </w:rPr>
          <w:t xml:space="preserve"> </w:t>
        </w:r>
      </w:ins>
      <w:ins w:id="492" w:author="QCr0" w:date="2023-10-20T06:41:00Z">
        <w:r w:rsidR="00943B72">
          <w:rPr>
            <w:rFonts w:eastAsia="Times New Roman"/>
            <w:lang w:val="en-US" w:eastAsia="ko-KR"/>
          </w:rPr>
          <w:t xml:space="preserve">If this field is set to </w:t>
        </w:r>
      </w:ins>
      <w:ins w:id="493" w:author="QCr0" w:date="2023-10-22T06:13:00Z">
        <w:r w:rsidR="00BD18E3">
          <w:rPr>
            <w:rFonts w:eastAsia="Times New Roman"/>
            <w:i/>
            <w:iCs/>
            <w:lang w:val="en-US" w:eastAsia="ko-KR"/>
          </w:rPr>
          <w:t>r</w:t>
        </w:r>
      </w:ins>
      <w:ins w:id="494" w:author="QCr0" w:date="2023-10-20T06:41:00Z">
        <w:r w:rsidR="00943B72">
          <w:rPr>
            <w:rFonts w:eastAsia="Times New Roman"/>
            <w:lang w:val="en-US" w:eastAsia="ko-KR"/>
          </w:rPr>
          <w:t>, then it co</w:t>
        </w:r>
      </w:ins>
      <w:ins w:id="495"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ins w:id="496" w:author="QCr0" w:date="2023-10-20T06:43:00Z">
        <w:r w:rsidR="009C03CC">
          <w:rPr>
            <w:rFonts w:eastAsia="Times New Roman"/>
            <w:lang w:val="en-US" w:eastAsia="ko-KR"/>
          </w:rPr>
          <w:sym w:font="Symbol" w:char="F0B4"/>
        </w:r>
      </w:ins>
      <w:ins w:id="497" w:author="QCr0" w:date="2023-10-20T06:42:00Z">
        <w:r w:rsidR="001C57BE">
          <w:rPr>
            <w:rFonts w:eastAsia="Times New Roman"/>
            <w:lang w:val="en-US" w:eastAsia="ko-KR"/>
          </w:rPr>
          <w:t xml:space="preserve"> </w:t>
        </w:r>
      </w:ins>
      <w:ins w:id="498" w:author="QCr0" w:date="2023-10-22T07:29:00Z">
        <w:r w:rsidR="00082D83">
          <w:rPr>
            <w:rFonts w:eastAsia="Times New Roman"/>
            <w:lang w:val="en-US" w:eastAsia="ko-KR"/>
          </w:rPr>
          <w:t>(</w:t>
        </w:r>
      </w:ins>
      <w:ins w:id="499" w:author="QCr0" w:date="2023-10-22T06:13:00Z">
        <w:r w:rsidR="00BD18E3">
          <w:rPr>
            <w:rFonts w:eastAsia="Times New Roman"/>
            <w:i/>
            <w:iCs/>
            <w:lang w:val="en-US" w:eastAsia="ko-KR"/>
          </w:rPr>
          <w:t>r</w:t>
        </w:r>
      </w:ins>
      <w:ins w:id="500" w:author="QCr0" w:date="2023-10-20T06:42:00Z">
        <w:r w:rsidR="001C57BE">
          <w:rPr>
            <w:rFonts w:eastAsia="Times New Roman"/>
            <w:lang w:val="en-US" w:eastAsia="ko-KR"/>
          </w:rPr>
          <w:t xml:space="preserve">, </w:t>
        </w:r>
      </w:ins>
      <w:ins w:id="501" w:author="QCr0" w:date="2023-10-22T06:14:00Z">
        <w:r w:rsidR="00BD18E3">
          <w:rPr>
            <w:rFonts w:eastAsia="Times New Roman"/>
            <w:i/>
            <w:iCs/>
            <w:lang w:val="en-US" w:eastAsia="ko-KR"/>
          </w:rPr>
          <w:t>r</w:t>
        </w:r>
      </w:ins>
      <w:ins w:id="502" w:author="QCr0" w:date="2023-10-20T06:43:00Z">
        <w:r w:rsidR="00780973">
          <w:rPr>
            <w:rFonts w:eastAsia="Times New Roman"/>
            <w:lang w:val="en-US" w:eastAsia="ko-KR"/>
          </w:rPr>
          <w:t>+1</w:t>
        </w:r>
      </w:ins>
      <w:ins w:id="503" w:author="QCr0" w:date="2023-10-20T06:42:00Z">
        <w:r w:rsidR="001C57BE">
          <w:rPr>
            <w:rFonts w:eastAsia="Times New Roman"/>
            <w:lang w:val="en-US" w:eastAsia="ko-KR"/>
          </w:rPr>
          <w:t>]</w:t>
        </w:r>
      </w:ins>
      <w:ins w:id="504" w:author="QCr0" w:date="2023-10-20T06:43:00Z">
        <w:r w:rsidR="00780973">
          <w:rPr>
            <w:rFonts w:eastAsia="Times New Roman"/>
            <w:lang w:val="en-US" w:eastAsia="ko-KR"/>
          </w:rPr>
          <w:t xml:space="preserve"> msec. </w:t>
        </w:r>
      </w:ins>
      <w:ins w:id="505"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506" w:author="QCr0" w:date="2023-10-18T22:53:00Z"/>
          <w:rFonts w:eastAsia="Times New Roman"/>
          <w:lang w:val="en-US" w:eastAsia="ko-KR"/>
        </w:rPr>
      </w:pPr>
      <w:ins w:id="507" w:author="QCr0" w:date="2023-10-19T18:44:00Z">
        <w:r>
          <w:rPr>
            <w:rFonts w:eastAsia="Times New Roman"/>
            <w:lang w:val="en-US" w:eastAsia="ko-KR"/>
          </w:rPr>
          <w:t xml:space="preserve">Editor’s Notes: Since the typical </w:t>
        </w:r>
      </w:ins>
      <w:ins w:id="508"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509" w:author="QCr0" w:date="2023-10-19T18:46:00Z">
        <w:r w:rsidR="000E773A">
          <w:rPr>
            <w:rFonts w:eastAsia="Times New Roman"/>
            <w:lang w:val="en-US" w:eastAsia="ko-KR"/>
          </w:rPr>
          <w:t>to define a linear mapping between the value</w:t>
        </w:r>
      </w:ins>
      <w:ins w:id="510" w:author="QCr0" w:date="2023-10-19T20:25:00Z">
        <w:r w:rsidR="006170A4">
          <w:rPr>
            <w:rFonts w:eastAsia="Times New Roman"/>
            <w:lang w:val="en-US" w:eastAsia="ko-KR"/>
          </w:rPr>
          <w:t>s</w:t>
        </w:r>
      </w:ins>
      <w:ins w:id="511" w:author="QCr0" w:date="2023-10-19T18:46:00Z">
        <w:r w:rsidR="000E773A">
          <w:rPr>
            <w:rFonts w:eastAsia="Times New Roman"/>
            <w:lang w:val="en-US" w:eastAsia="ko-KR"/>
          </w:rPr>
          <w:t xml:space="preserve"> of Remaining Time field and actual remaining time</w:t>
        </w:r>
      </w:ins>
      <w:ins w:id="512" w:author="QCr0" w:date="2023-10-19T20:25:00Z">
        <w:r w:rsidR="006170A4">
          <w:rPr>
            <w:rFonts w:eastAsia="Times New Roman"/>
            <w:lang w:val="en-US" w:eastAsia="ko-KR"/>
          </w:rPr>
          <w:t>s</w:t>
        </w:r>
      </w:ins>
      <w:ins w:id="513" w:author="QCr0" w:date="2023-10-19T18:46:00Z">
        <w:r w:rsidR="000E773A">
          <w:rPr>
            <w:rFonts w:eastAsia="Times New Roman"/>
            <w:lang w:val="en-US" w:eastAsia="ko-KR"/>
          </w:rPr>
          <w:t>.</w:t>
        </w:r>
      </w:ins>
      <w:ins w:id="514" w:author="QCr0" w:date="2023-10-19T20:25:00Z">
        <w:r w:rsidR="00BA2079">
          <w:rPr>
            <w:rFonts w:eastAsia="Times New Roman"/>
            <w:lang w:val="en-US" w:eastAsia="ko-KR"/>
          </w:rPr>
          <w:t xml:space="preserve"> </w:t>
        </w:r>
      </w:ins>
      <w:ins w:id="515" w:author="QCr0" w:date="2023-10-19T20:26:00Z">
        <w:r w:rsidR="004B591F">
          <w:rPr>
            <w:rFonts w:eastAsia="Times New Roman"/>
            <w:lang w:val="en-US" w:eastAsia="ko-KR"/>
          </w:rPr>
          <w:t xml:space="preserve">If you have a different view, please describe your preferred </w:t>
        </w:r>
      </w:ins>
      <w:ins w:id="516" w:author="QCr0" w:date="2023-10-19T20:27:00Z">
        <w:r w:rsidR="004B591F">
          <w:rPr>
            <w:rFonts w:eastAsia="Times New Roman"/>
            <w:lang w:val="en-US" w:eastAsia="ko-KR"/>
          </w:rPr>
          <w:t xml:space="preserve">mapping and your justification for it. </w:t>
        </w:r>
      </w:ins>
      <w:ins w:id="517" w:author="QCr0" w:date="2023-10-19T18:46:00Z">
        <w:r w:rsidR="000E773A">
          <w:rPr>
            <w:rFonts w:eastAsia="Times New Roman"/>
            <w:lang w:val="en-US" w:eastAsia="ko-KR"/>
          </w:rPr>
          <w:t xml:space="preserve"> </w:t>
        </w:r>
      </w:ins>
    </w:p>
    <w:p w14:paraId="1CE551E2" w14:textId="47949EBA" w:rsidR="00A93414" w:rsidRDefault="00A93414" w:rsidP="00A93414">
      <w:pPr>
        <w:overflowPunct w:val="0"/>
        <w:autoSpaceDE w:val="0"/>
        <w:autoSpaceDN w:val="0"/>
        <w:adjustRightInd w:val="0"/>
        <w:ind w:left="568" w:hanging="284"/>
        <w:textAlignment w:val="baseline"/>
        <w:rPr>
          <w:ins w:id="518" w:author="QCr0" w:date="2023-10-19T20:34:00Z"/>
          <w:rFonts w:eastAsia="Times New Roman"/>
          <w:lang w:eastAsia="ko-KR"/>
        </w:rPr>
      </w:pPr>
      <w:ins w:id="519" w:author="QCr0" w:date="2023-10-18T22:53:00Z">
        <w:r>
          <w:rPr>
            <w:rFonts w:eastAsia="Times New Roman"/>
            <w:lang w:eastAsia="ko-KR"/>
          </w:rPr>
          <w:t xml:space="preserve">- </w:t>
        </w:r>
        <w:r>
          <w:rPr>
            <w:rFonts w:eastAsia="Times New Roman"/>
            <w:lang w:eastAsia="ko-KR"/>
          </w:rPr>
          <w:tab/>
          <w:t xml:space="preserve">BT: </w:t>
        </w:r>
      </w:ins>
      <w:ins w:id="520" w:author="QCr0" w:date="2023-10-19T18:19:00Z">
        <w:r w:rsidR="005E3B33">
          <w:rPr>
            <w:rFonts w:eastAsia="Times New Roman"/>
            <w:lang w:eastAsia="ko-KR"/>
          </w:rPr>
          <w:t>T</w:t>
        </w:r>
      </w:ins>
      <w:ins w:id="521" w:author="QCr0" w:date="2023-10-18T22:53:00Z">
        <w:r>
          <w:rPr>
            <w:rFonts w:eastAsia="Times New Roman"/>
            <w:lang w:eastAsia="ko-KR"/>
          </w:rPr>
          <w:t xml:space="preserve">his field indicates the buffer size table used to encode the </w:t>
        </w:r>
      </w:ins>
      <w:ins w:id="522" w:author="QCr0" w:date="2023-10-19T20:31:00Z">
        <w:r w:rsidR="009E2388">
          <w:rPr>
            <w:rFonts w:eastAsia="Times New Roman"/>
            <w:lang w:eastAsia="ko-KR"/>
          </w:rPr>
          <w:t>B</w:t>
        </w:r>
      </w:ins>
      <w:ins w:id="523" w:author="QCr0" w:date="2023-10-18T22:53:00Z">
        <w:r>
          <w:rPr>
            <w:rFonts w:eastAsia="Times New Roman"/>
            <w:lang w:eastAsia="ko-KR"/>
          </w:rPr>
          <w:t xml:space="preserve">uffer </w:t>
        </w:r>
      </w:ins>
      <w:ins w:id="524" w:author="QCr0" w:date="2023-10-19T20:31:00Z">
        <w:r w:rsidR="009E2388">
          <w:rPr>
            <w:rFonts w:eastAsia="Times New Roman"/>
            <w:lang w:eastAsia="ko-KR"/>
          </w:rPr>
          <w:t>S</w:t>
        </w:r>
      </w:ins>
      <w:ins w:id="525" w:author="QCr0" w:date="2023-10-18T22:53:00Z">
        <w:r>
          <w:rPr>
            <w:rFonts w:eastAsia="Times New Roman"/>
            <w:lang w:eastAsia="ko-KR"/>
          </w:rPr>
          <w:t xml:space="preserve">ize </w:t>
        </w:r>
      </w:ins>
      <w:ins w:id="526"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527" w:author="QCr0" w:date="2023-10-18T22:53:00Z">
        <w:r>
          <w:rPr>
            <w:rFonts w:eastAsia="Times New Roman"/>
            <w:lang w:eastAsia="ko-KR"/>
          </w:rPr>
          <w:t>1</w:t>
        </w:r>
      </w:ins>
      <w:ins w:id="528" w:author="QCr0" w:date="2023-10-19T20:31:00Z">
        <w:r w:rsidR="00DA09A4">
          <w:rPr>
            <w:rFonts w:eastAsia="Times New Roman"/>
            <w:lang w:eastAsia="ko-KR"/>
          </w:rPr>
          <w:t>, it</w:t>
        </w:r>
      </w:ins>
      <w:ins w:id="529"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530" w:author="QCr0" w:date="2023-10-19T20:31:00Z">
        <w:r w:rsidR="00A5199A">
          <w:rPr>
            <w:rFonts w:eastAsia="Times New Roman"/>
            <w:lang w:eastAsia="ko-KR"/>
          </w:rPr>
          <w:t xml:space="preserve">. </w:t>
        </w:r>
      </w:ins>
      <w:ins w:id="531" w:author="QCr0" w:date="2023-10-19T20:32:00Z">
        <w:r w:rsidR="00A5199A">
          <w:rPr>
            <w:rFonts w:eastAsia="Times New Roman"/>
            <w:lang w:eastAsia="ko-KR"/>
          </w:rPr>
          <w:t xml:space="preserve">If the field is set to 0, it </w:t>
        </w:r>
      </w:ins>
      <w:ins w:id="532"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533" w:author="QCr0" w:date="2023-10-19T20:34:00Z">
        <w:r w:rsidR="003413B3">
          <w:rPr>
            <w:rFonts w:eastAsia="Times New Roman"/>
            <w:lang w:eastAsia="ko-KR"/>
          </w:rPr>
          <w:t>2</w:t>
        </w:r>
      </w:ins>
      <w:ins w:id="534"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535" w:author="QCr0" w:date="2023-10-18T22:53:00Z"/>
          <w:rFonts w:eastAsia="Times New Roman"/>
          <w:lang w:eastAsia="ko-KR"/>
        </w:rPr>
      </w:pPr>
      <w:ins w:id="536" w:author="QCr0" w:date="2023-10-19T20:34:00Z">
        <w:r>
          <w:rPr>
            <w:rFonts w:eastAsia="Times New Roman"/>
            <w:lang w:eastAsia="ko-KR"/>
          </w:rPr>
          <w:t xml:space="preserve">Editor’s Notes: </w:t>
        </w:r>
      </w:ins>
      <w:ins w:id="537" w:author="QCr0" w:date="2023-10-19T20:36:00Z">
        <w:r w:rsidR="00141372">
          <w:rPr>
            <w:rFonts w:eastAsia="Times New Roman"/>
            <w:lang w:eastAsia="ko-KR"/>
          </w:rPr>
          <w:t>T</w:t>
        </w:r>
      </w:ins>
      <w:ins w:id="538" w:author="QCr0" w:date="2023-10-19T20:34:00Z">
        <w:r>
          <w:rPr>
            <w:rFonts w:eastAsia="Times New Roman"/>
            <w:lang w:eastAsia="ko-KR"/>
          </w:rPr>
          <w:t>he rappo</w:t>
        </w:r>
      </w:ins>
      <w:ins w:id="539"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540" w:author="QCr0" w:date="2023-10-19T20:38:00Z">
        <w:r w:rsidR="00030EDD">
          <w:rPr>
            <w:rFonts w:eastAsia="Times New Roman"/>
            <w:lang w:eastAsia="ko-KR"/>
          </w:rPr>
          <w:t xml:space="preserve">Then there can be different options to indicate which BSR table is used for a LCG, </w:t>
        </w:r>
        <w:proofErr w:type="gramStart"/>
        <w:r w:rsidR="00030EDD">
          <w:rPr>
            <w:rFonts w:eastAsia="Times New Roman"/>
            <w:lang w:eastAsia="ko-KR"/>
          </w:rPr>
          <w:t>e.g.</w:t>
        </w:r>
        <w:proofErr w:type="gramEnd"/>
        <w:r w:rsidR="00030EDD">
          <w:rPr>
            <w:rFonts w:eastAsia="Times New Roman"/>
            <w:lang w:eastAsia="ko-KR"/>
          </w:rPr>
          <w:t xml:space="preserve"> either use a bitmap such as the one used </w:t>
        </w:r>
      </w:ins>
      <w:ins w:id="541" w:author="QCr0" w:date="2023-10-19T20:39:00Z">
        <w:r w:rsidR="00030EDD">
          <w:rPr>
            <w:rFonts w:eastAsia="Times New Roman"/>
            <w:lang w:eastAsia="ko-KR"/>
          </w:rPr>
          <w:t xml:space="preserve">in the Enhanced BSR MAC CE, or use </w:t>
        </w:r>
      </w:ins>
      <w:ins w:id="542" w:author="QCr0" w:date="2023-10-22T07:59:00Z">
        <w:r w:rsidR="00367FC4">
          <w:rPr>
            <w:rFonts w:eastAsia="Times New Roman"/>
            <w:lang w:eastAsia="ko-KR"/>
          </w:rPr>
          <w:t xml:space="preserve">an </w:t>
        </w:r>
      </w:ins>
      <w:ins w:id="543" w:author="QCr0" w:date="2023-10-19T20:39:00Z">
        <w:r w:rsidR="006A60DC">
          <w:rPr>
            <w:rFonts w:eastAsia="Times New Roman"/>
            <w:lang w:eastAsia="ko-KR"/>
          </w:rPr>
          <w:t>one</w:t>
        </w:r>
      </w:ins>
      <w:ins w:id="544" w:author="QCr0" w:date="2023-10-22T07:59:00Z">
        <w:r w:rsidR="00367FC4">
          <w:rPr>
            <w:rFonts w:eastAsia="Times New Roman"/>
            <w:lang w:eastAsia="ko-KR"/>
          </w:rPr>
          <w:t>-</w:t>
        </w:r>
      </w:ins>
      <w:ins w:id="545" w:author="QCr0" w:date="2023-10-19T20:39:00Z">
        <w:r w:rsidR="006A60DC">
          <w:rPr>
            <w:rFonts w:eastAsia="Times New Roman"/>
            <w:lang w:eastAsia="ko-KR"/>
          </w:rPr>
          <w:t xml:space="preserve">bit </w:t>
        </w:r>
      </w:ins>
      <w:ins w:id="546" w:author="QCr0" w:date="2023-10-22T07:59:00Z">
        <w:r w:rsidR="00367FC4">
          <w:rPr>
            <w:rFonts w:eastAsia="Times New Roman"/>
            <w:lang w:eastAsia="ko-KR"/>
          </w:rPr>
          <w:t xml:space="preserve">indicator </w:t>
        </w:r>
      </w:ins>
      <w:ins w:id="547" w:author="QCr0" w:date="2023-10-19T20:40:00Z">
        <w:r w:rsidR="00283C00">
          <w:rPr>
            <w:rFonts w:eastAsia="Times New Roman"/>
            <w:lang w:eastAsia="ko-KR"/>
          </w:rPr>
          <w:t>between</w:t>
        </w:r>
      </w:ins>
      <w:ins w:id="548" w:author="QCr0" w:date="2023-10-19T20:39:00Z">
        <w:r w:rsidR="006A60DC">
          <w:rPr>
            <w:rFonts w:eastAsia="Times New Roman"/>
            <w:lang w:eastAsia="ko-KR"/>
          </w:rPr>
          <w:t xml:space="preserve"> the Remaining Time field </w:t>
        </w:r>
      </w:ins>
      <w:ins w:id="549" w:author="QCr0" w:date="2023-10-19T20:40:00Z">
        <w:r w:rsidR="00283C00">
          <w:rPr>
            <w:rFonts w:eastAsia="Times New Roman"/>
            <w:lang w:eastAsia="ko-KR"/>
          </w:rPr>
          <w:t>and the Buffer Size field for the purpose</w:t>
        </w:r>
      </w:ins>
      <w:ins w:id="550"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551" w:author="QCr0" w:date="2023-10-21T10:38:00Z">
        <w:r w:rsidR="00CF2AEF">
          <w:rPr>
            <w:rFonts w:eastAsia="Times New Roman"/>
            <w:lang w:eastAsia="ko-KR"/>
          </w:rPr>
          <w:t xml:space="preserve">a bit </w:t>
        </w:r>
      </w:ins>
      <w:ins w:id="552" w:author="QCr0" w:date="2023-10-19T20:41:00Z">
        <w:r w:rsidR="00F831C7">
          <w:rPr>
            <w:rFonts w:eastAsia="Times New Roman"/>
            <w:lang w:eastAsia="ko-KR"/>
          </w:rPr>
          <w:t xml:space="preserve">more efficient, </w:t>
        </w:r>
      </w:ins>
      <w:ins w:id="553" w:author="QCr0" w:date="2023-10-20T01:57:00Z">
        <w:r w:rsidR="00EB1437">
          <w:rPr>
            <w:rFonts w:eastAsia="Times New Roman"/>
            <w:lang w:eastAsia="ko-KR"/>
          </w:rPr>
          <w:t>because</w:t>
        </w:r>
      </w:ins>
      <w:ins w:id="554" w:author="QCr0" w:date="2023-10-19T20:41:00Z">
        <w:r w:rsidR="00F831C7">
          <w:rPr>
            <w:rFonts w:eastAsia="Times New Roman"/>
            <w:lang w:eastAsia="ko-KR"/>
          </w:rPr>
          <w:t xml:space="preserve"> </w:t>
        </w:r>
        <w:r w:rsidR="00231AFF">
          <w:rPr>
            <w:rFonts w:eastAsia="Times New Roman"/>
            <w:lang w:eastAsia="ko-KR"/>
          </w:rPr>
          <w:t xml:space="preserve">in </w:t>
        </w:r>
      </w:ins>
      <w:ins w:id="555" w:author="QCr0" w:date="2023-10-20T01:57:00Z">
        <w:r w:rsidR="00EB1437">
          <w:rPr>
            <w:rFonts w:eastAsia="Times New Roman"/>
            <w:lang w:eastAsia="ko-KR"/>
          </w:rPr>
          <w:t xml:space="preserve">typical </w:t>
        </w:r>
      </w:ins>
      <w:ins w:id="556" w:author="QCr0" w:date="2023-10-19T20:42:00Z">
        <w:r w:rsidR="00231AFF">
          <w:rPr>
            <w:rFonts w:eastAsia="Times New Roman"/>
            <w:lang w:eastAsia="ko-KR"/>
          </w:rPr>
          <w:t xml:space="preserve">scenarios only a small number of LCGs may be configured for delay status reporting. </w:t>
        </w:r>
      </w:ins>
      <w:ins w:id="557" w:author="QCr0" w:date="2023-10-19T20:39:00Z">
        <w:r w:rsidR="006A60DC">
          <w:rPr>
            <w:rFonts w:eastAsia="Times New Roman"/>
            <w:lang w:eastAsia="ko-KR"/>
          </w:rPr>
          <w:t xml:space="preserve"> </w:t>
        </w:r>
      </w:ins>
      <w:ins w:id="558" w:author="QCr0" w:date="2023-10-19T20:38:00Z">
        <w:r w:rsidR="00030EDD">
          <w:rPr>
            <w:rFonts w:eastAsia="Times New Roman"/>
            <w:lang w:eastAsia="ko-KR"/>
          </w:rPr>
          <w:t xml:space="preserve"> </w:t>
        </w:r>
      </w:ins>
    </w:p>
    <w:p w14:paraId="248306AC" w14:textId="3780B288" w:rsidR="00A93414" w:rsidRDefault="00A93414" w:rsidP="00AC5346">
      <w:pPr>
        <w:overflowPunct w:val="0"/>
        <w:autoSpaceDE w:val="0"/>
        <w:autoSpaceDN w:val="0"/>
        <w:adjustRightInd w:val="0"/>
        <w:ind w:left="568" w:hanging="284"/>
        <w:textAlignment w:val="baseline"/>
        <w:rPr>
          <w:ins w:id="559" w:author="QCr0" w:date="2023-10-20T07:22:00Z"/>
          <w:rFonts w:eastAsia="Times New Roman"/>
          <w:lang w:eastAsia="ko-KR"/>
        </w:rPr>
      </w:pPr>
      <w:ins w:id="560" w:author="QCr0" w:date="2023-10-18T22:53:00Z">
        <w:r w:rsidRPr="001B29DC">
          <w:rPr>
            <w:rFonts w:eastAsia="Times New Roman"/>
            <w:lang w:eastAsia="ko-KR"/>
          </w:rPr>
          <w:t>-</w:t>
        </w:r>
        <w:r w:rsidRPr="001B29DC">
          <w:rPr>
            <w:rFonts w:eastAsia="Times New Roman"/>
            <w:lang w:eastAsia="ko-KR"/>
          </w:rPr>
          <w:tab/>
          <w:t xml:space="preserve">Buffer Size: The Buffer Size field </w:t>
        </w:r>
      </w:ins>
      <w:ins w:id="561" w:author="QCr0" w:date="2023-10-19T20:49:00Z">
        <w:r w:rsidR="003552C0">
          <w:rPr>
            <w:rFonts w:eastAsia="Times New Roman"/>
            <w:lang w:eastAsia="ko-KR"/>
          </w:rPr>
          <w:t>indicates</w:t>
        </w:r>
      </w:ins>
      <w:ins w:id="562" w:author="QCr0" w:date="2023-10-18T22:53:00Z">
        <w:r w:rsidRPr="001B29DC">
          <w:rPr>
            <w:rFonts w:eastAsia="Times New Roman"/>
            <w:lang w:eastAsia="ko-KR"/>
          </w:rPr>
          <w:t xml:space="preserve"> the </w:t>
        </w:r>
      </w:ins>
      <w:ins w:id="563" w:author="QCr0" w:date="2023-10-19T20:49:00Z">
        <w:r w:rsidR="003552C0">
          <w:rPr>
            <w:rFonts w:eastAsia="Times New Roman"/>
            <w:lang w:eastAsia="ko-KR"/>
          </w:rPr>
          <w:t xml:space="preserve">total </w:t>
        </w:r>
      </w:ins>
      <w:ins w:id="564" w:author="QCr0" w:date="2023-10-19T20:44:00Z">
        <w:r w:rsidR="00BD1922" w:rsidRPr="00BD1922">
          <w:rPr>
            <w:rFonts w:eastAsia="Times New Roman"/>
            <w:lang w:eastAsia="ko-KR"/>
          </w:rPr>
          <w:t xml:space="preserve">size of </w:t>
        </w:r>
      </w:ins>
      <w:ins w:id="565" w:author="QCr0" w:date="2023-10-19T20:47:00Z">
        <w:r w:rsidR="00883CAF">
          <w:rPr>
            <w:rFonts w:eastAsia="Times New Roman"/>
            <w:lang w:eastAsia="ko-KR"/>
          </w:rPr>
          <w:t xml:space="preserve">all </w:t>
        </w:r>
      </w:ins>
      <w:ins w:id="566" w:author="QCr0" w:date="2023-10-19T20:44:00Z">
        <w:r w:rsidR="00BD1922" w:rsidRPr="00BD1922">
          <w:rPr>
            <w:rFonts w:eastAsia="Times New Roman"/>
            <w:lang w:eastAsia="ko-KR"/>
          </w:rPr>
          <w:t xml:space="preserve">PDUs </w:t>
        </w:r>
      </w:ins>
      <w:ins w:id="567" w:author="QCr0" w:date="2023-10-20T02:07:00Z">
        <w:r w:rsidR="00051655">
          <w:rPr>
            <w:rFonts w:eastAsia="Times New Roman"/>
            <w:lang w:eastAsia="ko-KR"/>
          </w:rPr>
          <w:t>that</w:t>
        </w:r>
      </w:ins>
      <w:ins w:id="568" w:author="QCr0" w:date="2023-10-20T02:05:00Z">
        <w:r w:rsidR="00B6564C">
          <w:rPr>
            <w:rFonts w:eastAsia="Times New Roman"/>
            <w:lang w:eastAsia="ko-KR"/>
          </w:rPr>
          <w:t xml:space="preserve"> are in the same PDU set as the PDU </w:t>
        </w:r>
      </w:ins>
      <w:ins w:id="569" w:author="QCr0" w:date="2023-10-20T02:07:00Z">
        <w:r w:rsidR="00051655">
          <w:rPr>
            <w:rFonts w:eastAsia="Times New Roman"/>
            <w:lang w:eastAsia="ko-KR"/>
          </w:rPr>
          <w:t>which</w:t>
        </w:r>
      </w:ins>
      <w:ins w:id="570" w:author="QCr0" w:date="2023-10-20T02:05:00Z">
        <w:r w:rsidR="00B6564C">
          <w:rPr>
            <w:rFonts w:eastAsia="Times New Roman"/>
            <w:lang w:eastAsia="ko-KR"/>
          </w:rPr>
          <w:t xml:space="preserve"> triggered the DSR</w:t>
        </w:r>
      </w:ins>
      <w:ins w:id="571" w:author="QCr0" w:date="2023-10-19T20:48:00Z">
        <w:r w:rsidR="00101238">
          <w:rPr>
            <w:rFonts w:eastAsia="Times New Roman"/>
            <w:lang w:eastAsia="ko-KR"/>
          </w:rPr>
          <w:t xml:space="preserve"> </w:t>
        </w:r>
      </w:ins>
      <w:ins w:id="572" w:author="QCr0" w:date="2023-10-20T02:07:00Z">
        <w:r w:rsidR="00E3699C">
          <w:rPr>
            <w:rFonts w:eastAsia="Times New Roman"/>
            <w:lang w:eastAsia="ko-KR"/>
          </w:rPr>
          <w:t>for th</w:t>
        </w:r>
      </w:ins>
      <w:ins w:id="573" w:author="QCr0" w:date="2023-10-20T02:08:00Z">
        <w:r w:rsidR="00E3699C">
          <w:rPr>
            <w:rFonts w:eastAsia="Times New Roman"/>
            <w:lang w:eastAsia="ko-KR"/>
          </w:rPr>
          <w:t xml:space="preserve">e corresponding logical channel group </w:t>
        </w:r>
      </w:ins>
      <w:ins w:id="574" w:author="QCr0" w:date="2023-10-20T02:06:00Z">
        <w:r w:rsidR="002E350B">
          <w:rPr>
            <w:rFonts w:eastAsia="Times New Roman"/>
            <w:lang w:eastAsia="ko-KR"/>
          </w:rPr>
          <w:t xml:space="preserve">and have </w:t>
        </w:r>
      </w:ins>
      <w:ins w:id="575" w:author="QCr0" w:date="2023-10-19T20:48:00Z">
        <w:r w:rsidR="00101238">
          <w:rPr>
            <w:rFonts w:eastAsia="Times New Roman"/>
            <w:lang w:eastAsia="ko-KR"/>
          </w:rPr>
          <w:t xml:space="preserve">remaining times </w:t>
        </w:r>
      </w:ins>
      <w:ins w:id="576" w:author="QCr0" w:date="2023-10-19T20:44:00Z">
        <w:r w:rsidR="00BD1922" w:rsidRPr="00BD1922">
          <w:rPr>
            <w:rFonts w:eastAsia="Times New Roman"/>
            <w:lang w:eastAsia="ko-KR"/>
          </w:rPr>
          <w:t>below</w:t>
        </w:r>
      </w:ins>
      <w:ins w:id="577" w:author="QCr0" w:date="2023-10-20T07:22:00Z">
        <w:r w:rsidR="00FF77CD">
          <w:rPr>
            <w:rFonts w:eastAsia="Times New Roman"/>
            <w:lang w:eastAsia="ko-KR"/>
          </w:rPr>
          <w:t xml:space="preserve"> the</w:t>
        </w:r>
      </w:ins>
      <w:ins w:id="578" w:author="QCr0" w:date="2023-10-19T20:44:00Z">
        <w:r w:rsidR="00BD1922" w:rsidRPr="00BD1922">
          <w:rPr>
            <w:rFonts w:eastAsia="Times New Roman"/>
            <w:lang w:eastAsia="ko-KR"/>
          </w:rPr>
          <w:t xml:space="preserve"> </w:t>
        </w:r>
      </w:ins>
      <w:proofErr w:type="spellStart"/>
      <w:ins w:id="579" w:author="QCr0" w:date="2023-10-20T07:22:00Z">
        <w:r w:rsidR="00FF77CD" w:rsidRPr="00257C31">
          <w:rPr>
            <w:i/>
            <w:lang w:eastAsia="ko-KR"/>
          </w:rPr>
          <w:t>remainingTimeThreshold</w:t>
        </w:r>
        <w:proofErr w:type="spellEnd"/>
        <w:r w:rsidR="00FF77CD">
          <w:rPr>
            <w:rFonts w:eastAsia="Times New Roman"/>
            <w:lang w:eastAsia="ko-KR"/>
          </w:rPr>
          <w:t xml:space="preserve"> </w:t>
        </w:r>
      </w:ins>
      <w:ins w:id="580" w:author="QCr0" w:date="2023-10-19T20:49:00Z">
        <w:r w:rsidR="003552C0">
          <w:rPr>
            <w:rFonts w:eastAsia="Times New Roman"/>
            <w:lang w:eastAsia="ko-KR"/>
          </w:rPr>
          <w:t xml:space="preserve">at the time </w:t>
        </w:r>
      </w:ins>
      <w:ins w:id="581" w:author="QCr0" w:date="2023-10-19T20:52:00Z">
        <w:r w:rsidR="00AB338A">
          <w:rPr>
            <w:rFonts w:eastAsia="Times New Roman"/>
            <w:lang w:eastAsia="ko-KR"/>
          </w:rPr>
          <w:t>when the MAC PDU which contains this</w:t>
        </w:r>
      </w:ins>
      <w:ins w:id="582" w:author="QCr0" w:date="2023-10-19T20:49:00Z">
        <w:r w:rsidR="003552C0">
          <w:rPr>
            <w:rFonts w:eastAsia="Times New Roman"/>
            <w:lang w:eastAsia="ko-KR"/>
          </w:rPr>
          <w:t xml:space="preserve"> DSR MAC CE</w:t>
        </w:r>
      </w:ins>
      <w:ins w:id="583" w:author="QCr0" w:date="2023-10-19T20:52:00Z">
        <w:r w:rsidR="00AB338A">
          <w:rPr>
            <w:rFonts w:eastAsia="Times New Roman"/>
            <w:lang w:eastAsia="ko-KR"/>
          </w:rPr>
          <w:t xml:space="preserve"> </w:t>
        </w:r>
      </w:ins>
      <w:ins w:id="584" w:author="QCr0" w:date="2023-10-20T01:58:00Z">
        <w:r w:rsidR="00437FD8">
          <w:rPr>
            <w:rFonts w:eastAsia="Times New Roman"/>
            <w:lang w:eastAsia="ko-KR"/>
          </w:rPr>
          <w:t>is assembled</w:t>
        </w:r>
      </w:ins>
      <w:ins w:id="585" w:author="QCr0" w:date="2023-10-19T20:44:00Z">
        <w:r w:rsidR="00BD1922" w:rsidRPr="00BD1922">
          <w:rPr>
            <w:rFonts w:eastAsia="Times New Roman"/>
            <w:lang w:eastAsia="ko-KR"/>
          </w:rPr>
          <w:t xml:space="preserve">, if </w:t>
        </w:r>
      </w:ins>
      <w:proofErr w:type="spellStart"/>
      <w:ins w:id="586" w:author="QCr0" w:date="2023-10-20T01:59:00Z">
        <w:r w:rsidR="001E4568" w:rsidRPr="00EE397A">
          <w:rPr>
            <w:rFonts w:eastAsia="Times New Roman"/>
            <w:i/>
            <w:iCs/>
            <w:lang w:eastAsia="ko-KR"/>
          </w:rPr>
          <w:t>pdu-SetDiscard</w:t>
        </w:r>
      </w:ins>
      <w:proofErr w:type="spellEnd"/>
      <w:ins w:id="587" w:author="QCr0" w:date="2023-10-19T20:50:00Z">
        <w:r w:rsidR="003552C0">
          <w:rPr>
            <w:rFonts w:eastAsia="Times New Roman"/>
            <w:lang w:eastAsia="ko-KR"/>
          </w:rPr>
          <w:t xml:space="preserve"> </w:t>
        </w:r>
      </w:ins>
      <w:ins w:id="588" w:author="QCr0" w:date="2023-10-19T20:44:00Z">
        <w:r w:rsidR="00BD1922" w:rsidRPr="00BD1922">
          <w:rPr>
            <w:rFonts w:eastAsia="Times New Roman"/>
            <w:lang w:eastAsia="ko-KR"/>
          </w:rPr>
          <w:t xml:space="preserve">is configured.  </w:t>
        </w:r>
      </w:ins>
      <w:ins w:id="589" w:author="QCr0" w:date="2023-10-19T20:54:00Z">
        <w:r w:rsidR="00360A69">
          <w:rPr>
            <w:rFonts w:eastAsia="Times New Roman"/>
            <w:lang w:eastAsia="ko-KR"/>
          </w:rPr>
          <w:t>Th</w:t>
        </w:r>
      </w:ins>
      <w:ins w:id="590" w:author="QCr0" w:date="2023-10-20T02:09:00Z">
        <w:r w:rsidR="003C1CC4">
          <w:rPr>
            <w:rFonts w:eastAsia="Times New Roman"/>
            <w:lang w:eastAsia="ko-KR"/>
          </w:rPr>
          <w:t>is</w:t>
        </w:r>
      </w:ins>
      <w:ins w:id="591" w:author="QCr0" w:date="2023-10-20T02:10:00Z">
        <w:r w:rsidR="00B00BC0">
          <w:rPr>
            <w:rFonts w:eastAsia="Times New Roman"/>
            <w:lang w:eastAsia="ko-KR"/>
          </w:rPr>
          <w:t xml:space="preserve"> total</w:t>
        </w:r>
      </w:ins>
      <w:ins w:id="592" w:author="QCr0" w:date="2023-10-20T02:09:00Z">
        <w:r w:rsidR="003C1CC4">
          <w:rPr>
            <w:rFonts w:eastAsia="Times New Roman"/>
            <w:lang w:eastAsia="ko-KR"/>
          </w:rPr>
          <w:t xml:space="preserve"> </w:t>
        </w:r>
      </w:ins>
      <w:ins w:id="593" w:author="QCr0" w:date="2023-10-19T20:54:00Z">
        <w:r w:rsidR="00AC5346">
          <w:rPr>
            <w:rFonts w:eastAsia="Times New Roman"/>
            <w:lang w:eastAsia="ko-KR"/>
          </w:rPr>
          <w:t xml:space="preserve">size </w:t>
        </w:r>
      </w:ins>
      <w:ins w:id="594" w:author="QCr0" w:date="2023-10-19T20:56:00Z">
        <w:r w:rsidR="00D31686">
          <w:rPr>
            <w:rFonts w:eastAsia="Times New Roman"/>
            <w:lang w:eastAsia="ko-KR"/>
          </w:rPr>
          <w:t xml:space="preserve">is </w:t>
        </w:r>
      </w:ins>
      <w:ins w:id="595" w:author="QCr0" w:date="2023-10-19T20:54:00Z">
        <w:r w:rsidR="00AC5346">
          <w:rPr>
            <w:rFonts w:eastAsia="Times New Roman"/>
            <w:lang w:eastAsia="ko-KR"/>
          </w:rPr>
          <w:t xml:space="preserve">calculated </w:t>
        </w:r>
      </w:ins>
      <w:ins w:id="596" w:author="QCr0" w:date="2023-10-18T22:53:00Z">
        <w:r w:rsidRPr="001B29DC">
          <w:rPr>
            <w:rFonts w:eastAsia="Times New Roman"/>
            <w:lang w:eastAsia="ko-KR"/>
          </w:rPr>
          <w:t xml:space="preserve">according to the data volume calculation procedure in TS 38.322 [3] and </w:t>
        </w:r>
      </w:ins>
      <w:ins w:id="597" w:author="QCr0" w:date="2023-10-19T20:54:00Z">
        <w:r w:rsidR="00AC5346">
          <w:rPr>
            <w:rFonts w:eastAsia="Times New Roman"/>
            <w:lang w:eastAsia="ko-KR"/>
          </w:rPr>
          <w:t xml:space="preserve">TS </w:t>
        </w:r>
      </w:ins>
      <w:ins w:id="598" w:author="QCr0" w:date="2023-10-18T22:53:00Z">
        <w:r w:rsidRPr="001B29DC">
          <w:rPr>
            <w:rFonts w:eastAsia="Times New Roman"/>
            <w:lang w:eastAsia="ko-KR"/>
          </w:rPr>
          <w:t>38.323 [4]</w:t>
        </w:r>
      </w:ins>
      <w:ins w:id="599" w:author="QCr0" w:date="2023-10-20T02:14:00Z">
        <w:r w:rsidR="006D3562">
          <w:rPr>
            <w:rFonts w:eastAsia="Times New Roman"/>
            <w:lang w:eastAsia="ko-KR"/>
          </w:rPr>
          <w:t xml:space="preserve"> and is indicated in bytes</w:t>
        </w:r>
      </w:ins>
      <w:ins w:id="600" w:author="QCr0" w:date="2023-10-18T22:53:00Z">
        <w:r w:rsidRPr="001B29DC">
          <w:rPr>
            <w:rFonts w:eastAsia="Times New Roman"/>
            <w:lang w:eastAsia="ko-KR"/>
          </w:rPr>
          <w:t xml:space="preserve">. </w:t>
        </w:r>
      </w:ins>
      <w:ins w:id="601" w:author="QCr0" w:date="2023-10-20T02:03:00Z">
        <w:r w:rsidR="004B1D3E">
          <w:rPr>
            <w:rFonts w:eastAsia="Times New Roman"/>
            <w:lang w:eastAsia="ko-KR"/>
          </w:rPr>
          <w:t xml:space="preserve">If the </w:t>
        </w:r>
      </w:ins>
      <w:ins w:id="602" w:author="QCr0" w:date="2023-10-20T02:10:00Z">
        <w:r w:rsidR="003C1CC4">
          <w:rPr>
            <w:rFonts w:eastAsia="Times New Roman"/>
            <w:lang w:eastAsia="ko-KR"/>
          </w:rPr>
          <w:t xml:space="preserve">corresponding </w:t>
        </w:r>
      </w:ins>
      <w:ins w:id="603"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proofErr w:type="spellStart"/>
        <w:r w:rsidR="004B1D3E" w:rsidRPr="00EE397A">
          <w:rPr>
            <w:rFonts w:eastAsia="Times New Roman"/>
            <w:i/>
            <w:iCs/>
            <w:lang w:eastAsia="ko-KR"/>
          </w:rPr>
          <w:t>additionalBSR-TableAllowed</w:t>
        </w:r>
        <w:proofErr w:type="spellEnd"/>
        <w:r w:rsidR="004B1D3E" w:rsidRPr="004B1D3E">
          <w:rPr>
            <w:rFonts w:eastAsia="Times New Roman"/>
            <w:lang w:eastAsia="ko-KR"/>
          </w:rPr>
          <w:t xml:space="preserve"> and </w:t>
        </w:r>
      </w:ins>
      <w:ins w:id="604" w:author="QCr0" w:date="2023-10-20T02:10:00Z">
        <w:r w:rsidR="00B00BC0">
          <w:rPr>
            <w:rFonts w:eastAsia="Times New Roman"/>
            <w:lang w:eastAsia="ko-KR"/>
          </w:rPr>
          <w:t xml:space="preserve">this total size </w:t>
        </w:r>
      </w:ins>
      <w:ins w:id="605" w:author="QCr0" w:date="2023-10-20T02:03:00Z">
        <w:r w:rsidR="004B1D3E" w:rsidRPr="004B1D3E">
          <w:rPr>
            <w:rFonts w:eastAsia="Times New Roman"/>
            <w:lang w:eastAsia="ko-KR"/>
          </w:rPr>
          <w:t>is within the range of the BSR table specified in Table 6.1.3.1a-x</w:t>
        </w:r>
      </w:ins>
      <w:ins w:id="606" w:author="QCr0" w:date="2023-10-20T02:11:00Z">
        <w:r w:rsidR="00B00BC0">
          <w:rPr>
            <w:rFonts w:eastAsia="Times New Roman"/>
            <w:lang w:eastAsia="ko-KR"/>
          </w:rPr>
          <w:t xml:space="preserve">, the MAC entity shall use </w:t>
        </w:r>
      </w:ins>
      <w:ins w:id="607"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608" w:author="QCr0" w:date="2023-10-20T02:02:00Z">
        <w:r w:rsidR="00C37B0A">
          <w:rPr>
            <w:rFonts w:eastAsia="Times New Roman"/>
            <w:lang w:eastAsia="ko-KR"/>
          </w:rPr>
          <w:t xml:space="preserve">. </w:t>
        </w:r>
      </w:ins>
      <w:ins w:id="609" w:author="QCr0" w:date="2023-10-20T02:12:00Z">
        <w:r w:rsidR="00DF2929">
          <w:rPr>
            <w:rFonts w:eastAsia="Times New Roman"/>
            <w:lang w:eastAsia="ko-KR"/>
          </w:rPr>
          <w:t xml:space="preserve">Otherwise, the </w:t>
        </w:r>
      </w:ins>
      <w:ins w:id="610" w:author="QCr0" w:date="2023-10-20T02:13:00Z">
        <w:r w:rsidR="00651163">
          <w:rPr>
            <w:rFonts w:eastAsia="Times New Roman"/>
            <w:lang w:eastAsia="ko-KR"/>
          </w:rPr>
          <w:t xml:space="preserve">MAC entity shall use the </w:t>
        </w:r>
      </w:ins>
      <w:ins w:id="611" w:author="QCr0" w:date="2023-10-20T02:12:00Z">
        <w:r w:rsidR="00DF2929" w:rsidRPr="004B1D3E">
          <w:rPr>
            <w:rFonts w:eastAsia="Times New Roman"/>
            <w:lang w:eastAsia="ko-KR"/>
          </w:rPr>
          <w:t>BSR table specified in Table 6.1.3.1</w:t>
        </w:r>
      </w:ins>
      <w:ins w:id="612" w:author="QCr0" w:date="2023-10-20T02:13:00Z">
        <w:r w:rsidR="00651163">
          <w:rPr>
            <w:rFonts w:eastAsia="Times New Roman"/>
            <w:lang w:eastAsia="ko-KR"/>
          </w:rPr>
          <w:t xml:space="preserve">. </w:t>
        </w:r>
      </w:ins>
      <w:ins w:id="613" w:author="QCr0" w:date="2023-10-18T22:53:00Z">
        <w:r w:rsidRPr="001B29DC">
          <w:rPr>
            <w:rFonts w:eastAsia="Times New Roman"/>
            <w:lang w:eastAsia="ko-KR"/>
          </w:rPr>
          <w:t xml:space="preserve">The length of this field is </w:t>
        </w:r>
      </w:ins>
      <w:ins w:id="614" w:author="QCr0" w:date="2023-10-21T10:40:00Z">
        <w:r w:rsidR="00EE397A">
          <w:rPr>
            <w:rFonts w:eastAsia="Times New Roman"/>
            <w:lang w:eastAsia="ko-KR"/>
          </w:rPr>
          <w:t>8 bits</w:t>
        </w:r>
      </w:ins>
      <w:ins w:id="615" w:author="QCr0" w:date="2023-10-18T22:53:00Z">
        <w:r w:rsidRPr="001B29DC">
          <w:rPr>
            <w:rFonts w:eastAsia="Times New Roman"/>
            <w:lang w:eastAsia="ko-KR"/>
          </w:rPr>
          <w:t>.</w:t>
        </w:r>
      </w:ins>
      <w:ins w:id="616" w:author="QCr0" w:date="2023-10-20T02:01:00Z">
        <w:r w:rsidR="000F6890">
          <w:rPr>
            <w:rFonts w:eastAsia="Times New Roman"/>
            <w:lang w:eastAsia="ko-KR"/>
          </w:rPr>
          <w:t xml:space="preserve"> </w:t>
        </w:r>
      </w:ins>
    </w:p>
    <w:p w14:paraId="43318697" w14:textId="7F4E26A7" w:rsidR="00CF5A03" w:rsidRPr="001B29DC" w:rsidRDefault="00CF5A03" w:rsidP="00EE397A">
      <w:pPr>
        <w:overflowPunct w:val="0"/>
        <w:autoSpaceDE w:val="0"/>
        <w:autoSpaceDN w:val="0"/>
        <w:adjustRightInd w:val="0"/>
        <w:ind w:left="1260" w:hanging="1260"/>
        <w:textAlignment w:val="baseline"/>
        <w:rPr>
          <w:ins w:id="617" w:author="QCr0" w:date="2023-10-18T22:53:00Z"/>
          <w:rFonts w:eastAsia="Times New Roman"/>
          <w:lang w:eastAsia="ko-KR"/>
        </w:rPr>
      </w:pPr>
      <w:ins w:id="618" w:author="QCr0" w:date="2023-10-20T07:22:00Z">
        <w:r>
          <w:rPr>
            <w:rFonts w:eastAsia="Times New Roman"/>
            <w:lang w:eastAsia="ko-KR"/>
          </w:rPr>
          <w:t xml:space="preserve">Editor’s Notes: FFS how to report buffer size when </w:t>
        </w:r>
      </w:ins>
      <w:ins w:id="619" w:author="QCr0" w:date="2023-10-20T07:23:00Z">
        <w:r>
          <w:rPr>
            <w:rFonts w:eastAsia="Times New Roman"/>
            <w:lang w:eastAsia="ko-KR"/>
          </w:rPr>
          <w:t>PDU-set based discard is not configured.</w:t>
        </w:r>
      </w:ins>
      <w:ins w:id="620"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621" w:author="QCr0" w:date="2023-10-19T21:11:00Z"/>
          <w:rFonts w:eastAsia="Times New Roman"/>
          <w:bCs/>
          <w:noProof/>
          <w:color w:val="000000" w:themeColor="text1"/>
          <w:lang w:eastAsia="ko-KR"/>
        </w:rPr>
      </w:pPr>
      <w:ins w:id="622"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623" w:author="QCr0" w:date="2023-10-19T20:59:00Z">
        <w:r>
          <w:rPr>
            <w:rFonts w:eastAsia="Times New Roman"/>
            <w:bCs/>
            <w:noProof/>
            <w:color w:val="000000" w:themeColor="text1"/>
            <w:lang w:eastAsia="ko-KR"/>
          </w:rPr>
          <w:t xml:space="preserve">. </w:t>
        </w:r>
      </w:ins>
      <w:ins w:id="624" w:author="QCr0" w:date="2023-10-19T21:00:00Z">
        <w:r w:rsidR="007B6FEC">
          <w:rPr>
            <w:rFonts w:eastAsia="Times New Roman"/>
            <w:bCs/>
            <w:noProof/>
            <w:color w:val="000000" w:themeColor="text1"/>
            <w:lang w:eastAsia="ko-KR"/>
          </w:rPr>
          <w:t>The</w:t>
        </w:r>
      </w:ins>
      <w:ins w:id="625" w:author="QCr0" w:date="2023-10-19T21:02:00Z">
        <w:r w:rsidR="000904F6">
          <w:rPr>
            <w:rFonts w:eastAsia="Times New Roman"/>
            <w:bCs/>
            <w:noProof/>
            <w:color w:val="000000" w:themeColor="text1"/>
            <w:lang w:eastAsia="ko-KR"/>
          </w:rPr>
          <w:t>se three fields for differe</w:t>
        </w:r>
      </w:ins>
      <w:ins w:id="626" w:author="QCr0" w:date="2023-10-20T07:23:00Z">
        <w:r w:rsidR="00D745DF">
          <w:rPr>
            <w:rFonts w:eastAsia="Times New Roman"/>
            <w:bCs/>
            <w:noProof/>
            <w:color w:val="000000" w:themeColor="text1"/>
            <w:lang w:eastAsia="ko-KR"/>
          </w:rPr>
          <w:t>n</w:t>
        </w:r>
      </w:ins>
      <w:ins w:id="627" w:author="QCr0" w:date="2023-10-19T21:02:00Z">
        <w:r w:rsidR="000904F6">
          <w:rPr>
            <w:rFonts w:eastAsia="Times New Roman"/>
            <w:bCs/>
            <w:noProof/>
            <w:color w:val="000000" w:themeColor="text1"/>
            <w:lang w:eastAsia="ko-KR"/>
          </w:rPr>
          <w:t>t logical channel groups</w:t>
        </w:r>
      </w:ins>
      <w:ins w:id="628"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AA069D" w:rsidP="00465454">
      <w:pPr>
        <w:keepNext/>
        <w:keepLines/>
        <w:overflowPunct w:val="0"/>
        <w:autoSpaceDE w:val="0"/>
        <w:autoSpaceDN w:val="0"/>
        <w:adjustRightInd w:val="0"/>
        <w:spacing w:before="60"/>
        <w:jc w:val="center"/>
        <w:textAlignment w:val="baseline"/>
        <w:rPr>
          <w:ins w:id="629" w:author="QCr0" w:date="2023-10-19T21:13:00Z"/>
        </w:rPr>
      </w:pPr>
      <w:ins w:id="630" w:author="QCr0" w:date="2023-10-19T21:12:00Z">
        <w:r>
          <w:rPr>
            <w:rFonts w:eastAsia="Times New Roman"/>
            <w:bCs/>
            <w:noProof/>
            <w:color w:val="000000" w:themeColor="text1"/>
            <w:lang w:eastAsia="ko-KR"/>
          </w:rPr>
          <w:object w:dxaOrig="5833" w:dyaOrig="3877" w14:anchorId="02864B31">
            <v:shape id="_x0000_i1025" type="#_x0000_t75" alt="" style="width:243.35pt;height:161.75pt;mso-width-percent:0;mso-height-percent:0;mso-width-percent:0;mso-height-percent:0" o:ole="">
              <v:imagedata r:id="rId23" o:title=""/>
            </v:shape>
            <o:OLEObject Type="Embed" ProgID="Visio.Drawing.15" ShapeID="_x0000_i1025" DrawAspect="Content" ObjectID="_1759600561" r:id="rId24"/>
          </w:object>
        </w:r>
      </w:ins>
    </w:p>
    <w:p w14:paraId="76E44EBB" w14:textId="12E4983C" w:rsidR="00465454" w:rsidRPr="00EE397A" w:rsidRDefault="00465454" w:rsidP="00EE397A">
      <w:pPr>
        <w:pStyle w:val="Caption"/>
        <w:jc w:val="center"/>
        <w:rPr>
          <w:rFonts w:ascii="Arial" w:eastAsia="Times New Roman" w:hAnsi="Arial" w:cs="Arial"/>
          <w:b/>
          <w:bCs/>
          <w:i w:val="0"/>
          <w:iCs w:val="0"/>
          <w:noProof/>
          <w:color w:val="000000" w:themeColor="text1"/>
          <w:sz w:val="20"/>
          <w:szCs w:val="20"/>
          <w:lang w:eastAsia="ko-KR"/>
        </w:rPr>
      </w:pPr>
      <w:ins w:id="631" w:author="QCr0" w:date="2023-10-19T21:13:00Z">
        <w:r w:rsidRPr="00EE397A">
          <w:rPr>
            <w:rFonts w:ascii="Arial" w:hAnsi="Arial" w:cs="Arial"/>
            <w:b/>
            <w:bCs/>
            <w:i w:val="0"/>
            <w:iCs w:val="0"/>
            <w:color w:val="000000" w:themeColor="text1"/>
            <w:sz w:val="20"/>
            <w:szCs w:val="20"/>
          </w:rPr>
          <w:t xml:space="preserve">Figure </w:t>
        </w:r>
      </w:ins>
      <w:ins w:id="632"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633"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634"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635" w:author="QCr0" w:date="2023-10-15T20:19:00Z"/>
          <w:rFonts w:ascii="Arial" w:eastAsia="Times New Roman" w:hAnsi="Arial"/>
          <w:sz w:val="24"/>
          <w:lang w:eastAsia="ko-KR"/>
        </w:rPr>
      </w:pPr>
      <w:ins w:id="636" w:author="QCr0" w:date="2023-10-15T20:19:00Z">
        <w:r>
          <w:rPr>
            <w:rFonts w:ascii="Arial" w:eastAsia="Times New Roman" w:hAnsi="Arial"/>
            <w:sz w:val="24"/>
            <w:lang w:eastAsia="ko-KR"/>
          </w:rPr>
          <w:t>6.1.</w:t>
        </w:r>
        <w:proofErr w:type="gramStart"/>
        <w:r>
          <w:rPr>
            <w:rFonts w:ascii="Arial" w:eastAsia="Times New Roman" w:hAnsi="Arial"/>
            <w:sz w:val="24"/>
            <w:lang w:eastAsia="ko-KR"/>
          </w:rPr>
          <w:t>3.</w:t>
        </w:r>
      </w:ins>
      <w:ins w:id="637" w:author="QCr0" w:date="2023-10-15T20:23:00Z">
        <w:r w:rsidR="00A0387E">
          <w:rPr>
            <w:rFonts w:ascii="Arial" w:eastAsia="Times New Roman" w:hAnsi="Arial"/>
            <w:sz w:val="24"/>
            <w:lang w:eastAsia="ko-KR"/>
          </w:rPr>
          <w:t>y</w:t>
        </w:r>
      </w:ins>
      <w:proofErr w:type="gramEnd"/>
      <w:ins w:id="638"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639" w:author="QCr0" w:date="2023-10-15T20:19:00Z"/>
          <w:rFonts w:eastAsia="Times New Roman"/>
          <w:bCs/>
          <w:noProof/>
          <w:color w:val="000000" w:themeColor="text1"/>
          <w:lang w:eastAsia="ko-KR"/>
        </w:rPr>
      </w:pPr>
      <w:commentRangeStart w:id="640"/>
      <w:ins w:id="641" w:author="QCr0" w:date="2023-10-15T20:19:00Z">
        <w:r w:rsidRPr="00E107B4">
          <w:rPr>
            <w:rFonts w:eastAsia="Times New Roman"/>
            <w:bCs/>
            <w:noProof/>
            <w:color w:val="000000" w:themeColor="text1"/>
            <w:lang w:eastAsia="ko-KR"/>
          </w:rPr>
          <w:t xml:space="preserve">The </w:t>
        </w:r>
      </w:ins>
      <w:ins w:id="642" w:author="QCr0" w:date="2023-10-15T20:20:00Z">
        <w:r w:rsidR="00A40545">
          <w:rPr>
            <w:rFonts w:eastAsia="Times New Roman"/>
            <w:bCs/>
            <w:noProof/>
            <w:color w:val="000000" w:themeColor="text1"/>
            <w:lang w:eastAsia="ko-KR"/>
          </w:rPr>
          <w:t>PSI-Based PDU Discard Activation/Deactivation</w:t>
        </w:r>
      </w:ins>
      <w:ins w:id="643"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644" w:author="QCr0" w:date="2023-10-15T21:04:00Z">
        <w:r w:rsidR="00A350E1">
          <w:rPr>
            <w:rFonts w:eastAsia="Times New Roman"/>
            <w:bCs/>
            <w:noProof/>
            <w:color w:val="000000" w:themeColor="text1"/>
            <w:lang w:eastAsia="ko-KR"/>
          </w:rPr>
          <w:t>1</w:t>
        </w:r>
      </w:ins>
      <w:ins w:id="645"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646" w:author="QCr0" w:date="2023-10-15T20:19:00Z"/>
          <w:color w:val="000000" w:themeColor="text1"/>
        </w:rPr>
      </w:pPr>
      <w:ins w:id="647" w:author="QCr0" w:date="2023-10-15T20:23:00Z">
        <w:r>
          <w:t>It has a fixed size of zero bits.</w:t>
        </w:r>
      </w:ins>
      <w:commentRangeEnd w:id="640"/>
      <w:r w:rsidR="002E1D20">
        <w:rPr>
          <w:rStyle w:val="CommentReference"/>
        </w:rPr>
        <w:commentReference w:id="640"/>
      </w:r>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Heading3"/>
        <w:rPr>
          <w:lang w:eastAsia="ko-KR"/>
        </w:rPr>
      </w:pPr>
      <w:bookmarkStart w:id="648" w:name="_Toc29239902"/>
      <w:bookmarkStart w:id="649" w:name="_Toc37296319"/>
      <w:bookmarkStart w:id="650" w:name="_Toc46490450"/>
      <w:bookmarkStart w:id="651" w:name="_Toc52752145"/>
      <w:bookmarkStart w:id="652" w:name="_Toc52796607"/>
      <w:bookmarkStart w:id="653"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648"/>
      <w:bookmarkEnd w:id="649"/>
      <w:bookmarkEnd w:id="650"/>
      <w:bookmarkEnd w:id="651"/>
      <w:bookmarkEnd w:id="652"/>
      <w:bookmarkEnd w:id="653"/>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654" w:name="_Hlk97830562"/>
      <w:r w:rsidRPr="00E87D15">
        <w:rPr>
          <w:noProof/>
        </w:rPr>
        <w:t>, 6.2.1-1c</w:t>
      </w:r>
      <w:bookmarkEnd w:id="654"/>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655" w:author="QCr0" w:date="2023-10-21T10:42:00Z">
              <w:r w:rsidRPr="00E87D15" w:rsidDel="00166FC9">
                <w:rPr>
                  <w:noProof/>
                  <w:lang w:eastAsia="ko-KR"/>
                </w:rPr>
                <w:delText>46</w:delText>
              </w:r>
            </w:del>
            <w:ins w:id="656"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657" w:author="QCr0" w:date="2023-10-21T10:41:00Z"/>
        </w:trPr>
        <w:tc>
          <w:tcPr>
            <w:tcW w:w="1701" w:type="dxa"/>
          </w:tcPr>
          <w:p w14:paraId="3F20ECEE" w14:textId="0B7D2F24" w:rsidR="00166FC9" w:rsidRPr="00E87D15" w:rsidRDefault="00166FC9" w:rsidP="00617032">
            <w:pPr>
              <w:pStyle w:val="TAC"/>
              <w:rPr>
                <w:ins w:id="658" w:author="QCr0" w:date="2023-10-21T10:41:00Z"/>
                <w:noProof/>
                <w:lang w:eastAsia="ko-KR"/>
              </w:rPr>
            </w:pPr>
            <w:ins w:id="659" w:author="QCr0" w:date="2023-10-21T10:42:00Z">
              <w:r>
                <w:rPr>
                  <w:noProof/>
                  <w:lang w:eastAsia="ko-KR"/>
                </w:rPr>
                <w:t>46</w:t>
              </w:r>
            </w:ins>
          </w:p>
        </w:tc>
        <w:tc>
          <w:tcPr>
            <w:tcW w:w="5670" w:type="dxa"/>
          </w:tcPr>
          <w:p w14:paraId="6D2E4E16" w14:textId="051CF51B" w:rsidR="00166FC9" w:rsidRPr="00E87D15" w:rsidRDefault="00166FC9" w:rsidP="00617032">
            <w:pPr>
              <w:pStyle w:val="TAL"/>
              <w:rPr>
                <w:ins w:id="660" w:author="QCr0" w:date="2023-10-21T10:41:00Z"/>
                <w:noProof/>
                <w:lang w:eastAsia="ko-KR"/>
              </w:rPr>
            </w:pPr>
            <w:ins w:id="661" w:author="QCr0" w:date="2023-10-21T10:42:00Z">
              <w:r>
                <w:rPr>
                  <w:noProof/>
                  <w:lang w:eastAsia="ko-KR"/>
                </w:rPr>
                <w:t>PSI-Based PDU Discard Activation/Deactivation</w:t>
              </w:r>
            </w:ins>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2C39C284"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662"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662"/>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Malgun Gothic"/>
                <w:lang w:eastAsia="ko-KR"/>
              </w:rPr>
            </w:pPr>
            <w:r w:rsidRPr="00E87D15">
              <w:rPr>
                <w:rFonts w:eastAsia="Malgun Gothic"/>
                <w:lang w:eastAsia="ko-KR"/>
              </w:rPr>
              <w:t xml:space="preserve">0 to </w:t>
            </w:r>
            <w:del w:id="663" w:author="QCr0" w:date="2023-10-15T20:58:00Z">
              <w:r w:rsidRPr="00E87D15" w:rsidDel="00EA5A0D">
                <w:rPr>
                  <w:rFonts w:eastAsia="Malgun Gothic"/>
                  <w:lang w:eastAsia="ko-KR"/>
                </w:rPr>
                <w:delText>228</w:delText>
              </w:r>
            </w:del>
            <w:ins w:id="664" w:author="QCr0" w:date="2023-10-15T20:58:00Z">
              <w:r w:rsidR="00EA5A0D" w:rsidRPr="00E87D15">
                <w:rPr>
                  <w:rFonts w:eastAsia="Malgun Gothic"/>
                  <w:lang w:eastAsia="ko-KR"/>
                </w:rPr>
                <w:t>22</w:t>
              </w:r>
              <w:r w:rsidR="00EA5A0D">
                <w:rPr>
                  <w:rFonts w:eastAsia="Malgun Gothic"/>
                  <w:lang w:eastAsia="ko-KR"/>
                </w:rPr>
                <w:t>6</w:t>
              </w:r>
            </w:ins>
          </w:p>
        </w:tc>
        <w:tc>
          <w:tcPr>
            <w:tcW w:w="1701" w:type="dxa"/>
          </w:tcPr>
          <w:p w14:paraId="282033C9" w14:textId="232DE26A" w:rsidR="0044260C" w:rsidRPr="00E87D15" w:rsidRDefault="0044260C" w:rsidP="00617032">
            <w:pPr>
              <w:pStyle w:val="TAC"/>
              <w:rPr>
                <w:rFonts w:eastAsia="Malgun Gothic"/>
                <w:lang w:eastAsia="ko-KR"/>
              </w:rPr>
            </w:pPr>
            <w:r w:rsidRPr="00E87D15">
              <w:rPr>
                <w:rFonts w:eastAsia="Malgun Gothic"/>
                <w:lang w:eastAsia="ko-KR"/>
              </w:rPr>
              <w:t xml:space="preserve">64 to </w:t>
            </w:r>
            <w:del w:id="665" w:author="QCr0" w:date="2023-10-15T20:58:00Z">
              <w:r w:rsidRPr="00E87D15" w:rsidDel="00EA5A0D">
                <w:rPr>
                  <w:rFonts w:eastAsia="Malgun Gothic"/>
                  <w:lang w:eastAsia="ko-KR"/>
                </w:rPr>
                <w:delText>292</w:delText>
              </w:r>
            </w:del>
            <w:ins w:id="666" w:author="QCr0" w:date="2023-10-15T20:58:00Z">
              <w:r w:rsidR="00EA5A0D" w:rsidRPr="00E87D15">
                <w:rPr>
                  <w:rFonts w:eastAsia="Malgun Gothic"/>
                  <w:lang w:eastAsia="ko-KR"/>
                </w:rPr>
                <w:t>29</w:t>
              </w:r>
              <w:r w:rsidR="00EA5A0D">
                <w:rPr>
                  <w:rFonts w:eastAsia="Malgun Gothic"/>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Malgun Gothic"/>
                <w:lang w:eastAsia="ko-KR"/>
              </w:rPr>
            </w:pPr>
            <w:ins w:id="667" w:author="QCr0" w:date="2023-10-15T20:57:00Z">
              <w:r>
                <w:rPr>
                  <w:rFonts w:eastAsia="Malgun Gothic"/>
                  <w:lang w:eastAsia="ko-KR"/>
                </w:rPr>
                <w:t>227</w:t>
              </w:r>
            </w:ins>
          </w:p>
        </w:tc>
        <w:tc>
          <w:tcPr>
            <w:tcW w:w="1701" w:type="dxa"/>
          </w:tcPr>
          <w:p w14:paraId="6EF0066D" w14:textId="051B9937" w:rsidR="0005029C" w:rsidRPr="00E87D15" w:rsidRDefault="0005029C" w:rsidP="00617032">
            <w:pPr>
              <w:pStyle w:val="TAC"/>
              <w:rPr>
                <w:rFonts w:eastAsia="Malgun Gothic"/>
                <w:lang w:eastAsia="ko-KR"/>
              </w:rPr>
            </w:pPr>
            <w:ins w:id="668" w:author="QCr0" w:date="2023-10-15T20:57:00Z">
              <w:r>
                <w:rPr>
                  <w:rFonts w:eastAsia="Malgun Gothic"/>
                  <w:lang w:eastAsia="ko-KR"/>
                </w:rPr>
                <w:t>291</w:t>
              </w:r>
            </w:ins>
          </w:p>
        </w:tc>
        <w:tc>
          <w:tcPr>
            <w:tcW w:w="3969" w:type="dxa"/>
          </w:tcPr>
          <w:p w14:paraId="09336D53" w14:textId="3D11869E" w:rsidR="0005029C" w:rsidRPr="00E87D15" w:rsidRDefault="00EA5A0D" w:rsidP="00617032">
            <w:pPr>
              <w:pStyle w:val="TAL"/>
              <w:rPr>
                <w:lang w:eastAsia="ko-KR"/>
              </w:rPr>
            </w:pPr>
            <w:ins w:id="669"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Malgun Gothic"/>
                <w:lang w:eastAsia="ko-KR"/>
              </w:rPr>
            </w:pPr>
            <w:ins w:id="670" w:author="QCr0" w:date="2023-10-15T20:57:00Z">
              <w:r>
                <w:rPr>
                  <w:rFonts w:eastAsia="Malgun Gothic"/>
                  <w:lang w:eastAsia="ko-KR"/>
                </w:rPr>
                <w:t>228</w:t>
              </w:r>
            </w:ins>
          </w:p>
        </w:tc>
        <w:tc>
          <w:tcPr>
            <w:tcW w:w="1701" w:type="dxa"/>
          </w:tcPr>
          <w:p w14:paraId="4E878BD5" w14:textId="3D75F441" w:rsidR="0005029C" w:rsidRPr="00E87D15" w:rsidRDefault="0005029C" w:rsidP="00617032">
            <w:pPr>
              <w:pStyle w:val="TAC"/>
              <w:rPr>
                <w:rFonts w:eastAsia="Malgun Gothic"/>
                <w:lang w:eastAsia="ko-KR"/>
              </w:rPr>
            </w:pPr>
            <w:ins w:id="671" w:author="QCr0" w:date="2023-10-15T20:57:00Z">
              <w:r>
                <w:rPr>
                  <w:rFonts w:eastAsia="Malgun Gothic"/>
                  <w:lang w:eastAsia="ko-KR"/>
                </w:rPr>
                <w:t>292</w:t>
              </w:r>
            </w:ins>
          </w:p>
        </w:tc>
        <w:tc>
          <w:tcPr>
            <w:tcW w:w="3969" w:type="dxa"/>
          </w:tcPr>
          <w:p w14:paraId="410C5B72" w14:textId="0EAEE6E5" w:rsidR="0005029C" w:rsidRPr="00E87D15" w:rsidRDefault="00EA5A0D" w:rsidP="00617032">
            <w:pPr>
              <w:pStyle w:val="TAL"/>
              <w:rPr>
                <w:lang w:eastAsia="ko-KR"/>
              </w:rPr>
            </w:pPr>
            <w:ins w:id="672"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673" w:author="QCr0" w:date="2023-10-15T20:58:00Z"/>
          <w:color w:val="C00000"/>
        </w:rPr>
      </w:pPr>
      <w:del w:id="674"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w:date="2023-10-14T21:28:00Z" w:initials="QC">
    <w:p w14:paraId="34ACE2BF" w14:textId="4EFF507C" w:rsidR="001709BB" w:rsidRDefault="001709BB" w:rsidP="003075B5">
      <w:pPr>
        <w:pStyle w:val="CommentText"/>
      </w:pPr>
      <w:r>
        <w:rPr>
          <w:rStyle w:val="CommentReference"/>
        </w:rPr>
        <w:annotationRef/>
      </w:r>
      <w:r>
        <w:t>new</w:t>
      </w:r>
    </w:p>
  </w:comment>
  <w:comment w:id="2" w:author="QCr0" w:date="2023-10-15T19:22:00Z" w:initials="QCr0">
    <w:p w14:paraId="479B8417" w14:textId="77777777" w:rsidR="001E67E5" w:rsidRDefault="001E67E5" w:rsidP="003974E5">
      <w:pPr>
        <w:pStyle w:val="CommentText"/>
      </w:pPr>
      <w:r>
        <w:rPr>
          <w:rStyle w:val="CommentReference"/>
        </w:rPr>
        <w:annotationRef/>
      </w:r>
      <w:r>
        <w:t>done</w:t>
      </w:r>
    </w:p>
  </w:comment>
  <w:comment w:id="3" w:author="QC" w:date="2023-10-14T22:06:00Z" w:initials="QC">
    <w:p w14:paraId="259D61F5" w14:textId="17DC599E" w:rsidR="00130054" w:rsidRDefault="00130054" w:rsidP="00A868FE">
      <w:pPr>
        <w:pStyle w:val="CommentText"/>
      </w:pPr>
      <w:r>
        <w:rPr>
          <w:rStyle w:val="CommentReference"/>
        </w:rPr>
        <w:annotationRef/>
      </w:r>
      <w:r>
        <w:t>new</w:t>
      </w:r>
    </w:p>
  </w:comment>
  <w:comment w:id="4" w:author="QCr0" w:date="2023-10-15T19:24:00Z" w:initials="QCr0">
    <w:p w14:paraId="3338BD0E" w14:textId="77777777" w:rsidR="00634E7C" w:rsidRDefault="00634E7C" w:rsidP="001E6B25">
      <w:pPr>
        <w:pStyle w:val="CommentText"/>
      </w:pPr>
      <w:r>
        <w:rPr>
          <w:rStyle w:val="CommentReference"/>
        </w:rPr>
        <w:annotationRef/>
      </w:r>
      <w:r>
        <w:t>done</w:t>
      </w:r>
    </w:p>
  </w:comment>
  <w:comment w:id="5" w:author="QC" w:date="2023-10-14T22:10:00Z" w:initials="QC">
    <w:p w14:paraId="0CF723BD" w14:textId="05AE5A95" w:rsidR="00497F29" w:rsidRDefault="00497F29" w:rsidP="00497F29">
      <w:pPr>
        <w:pStyle w:val="CommentText"/>
      </w:pPr>
      <w:r>
        <w:rPr>
          <w:rStyle w:val="CommentReference"/>
        </w:rPr>
        <w:annotationRef/>
      </w:r>
      <w:r>
        <w:t>new</w:t>
      </w:r>
    </w:p>
  </w:comment>
  <w:comment w:id="6" w:author="QCr0" w:date="2023-10-15T20:26:00Z" w:initials="QCr0">
    <w:p w14:paraId="64280385" w14:textId="77777777" w:rsidR="003F1A61" w:rsidRDefault="003F1A61" w:rsidP="005C536C">
      <w:pPr>
        <w:pStyle w:val="CommentText"/>
      </w:pPr>
      <w:r>
        <w:rPr>
          <w:rStyle w:val="CommentReference"/>
        </w:rPr>
        <w:annotationRef/>
      </w:r>
      <w:r>
        <w:t>new</w:t>
      </w:r>
    </w:p>
  </w:comment>
  <w:comment w:id="7" w:author="QCr0" w:date="2023-10-15T20:55:00Z" w:initials="QCr0">
    <w:p w14:paraId="7F45AFDD" w14:textId="77777777" w:rsidR="00B341BE" w:rsidRDefault="00B341BE" w:rsidP="00F83EB2">
      <w:pPr>
        <w:pStyle w:val="CommentText"/>
      </w:pPr>
      <w:r>
        <w:rPr>
          <w:rStyle w:val="CommentReference"/>
        </w:rPr>
        <w:annotationRef/>
      </w:r>
      <w:r>
        <w:t>done</w:t>
      </w:r>
    </w:p>
  </w:comment>
  <w:comment w:id="9" w:author="QC" w:date="2023-10-14T21:56:00Z" w:initials="QC">
    <w:p w14:paraId="7B853793" w14:textId="010CA29A" w:rsidR="007C6CC4" w:rsidRDefault="007C6CC4" w:rsidP="00E37C99">
      <w:pPr>
        <w:pStyle w:val="CommentText"/>
      </w:pPr>
      <w:r>
        <w:rPr>
          <w:rStyle w:val="CommentReference"/>
        </w:rPr>
        <w:annotationRef/>
      </w:r>
      <w:r>
        <w:t>new</w:t>
      </w:r>
    </w:p>
  </w:comment>
  <w:comment w:id="56" w:author="Apple" w:date="2023-10-23T20:40:00Z" w:initials="MOU">
    <w:p w14:paraId="596F0531" w14:textId="77777777" w:rsidR="00E81EC5" w:rsidRDefault="00E81EC5" w:rsidP="00D26CE8">
      <w:r>
        <w:rPr>
          <w:rStyle w:val="CommentReference"/>
        </w:rPr>
        <w:annotationRef/>
      </w:r>
      <w:r>
        <w:t>We do not think this newly added text about “grant availability” is needed, and we prefer the original text in the previous running CR.</w:t>
      </w:r>
      <w:r>
        <w:cr/>
      </w:r>
      <w:r>
        <w:cr/>
        <w:t>We understand the intention of this new text is to capture both cases of “unused” and “invalid”, but the new definition of “available grant”, makes the specification even more confusing overall. In particular, we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78" w:author="Apple" w:date="2023-10-23T20:41:00Z" w:initials="MOU">
    <w:p w14:paraId="1946691D" w14:textId="77777777" w:rsidR="00C96D7B" w:rsidRDefault="00E81EC5" w:rsidP="00585962">
      <w:r>
        <w:rPr>
          <w:rStyle w:val="CommentReference"/>
        </w:rPr>
        <w:annotationRef/>
      </w:r>
      <w:r w:rsidR="00C96D7B">
        <w:t>As commented above, we think the original text is more clear.</w:t>
      </w:r>
    </w:p>
  </w:comment>
  <w:comment w:id="91" w:author="QCr0" w:date="2023-10-15T18:46:00Z" w:initials="QCr0">
    <w:p w14:paraId="459B85E4" w14:textId="1DF3DFCA" w:rsidR="00601BCC" w:rsidRDefault="00601BCC" w:rsidP="00740CBB">
      <w:pPr>
        <w:pStyle w:val="CommentText"/>
      </w:pPr>
      <w:r>
        <w:rPr>
          <w:rStyle w:val="CommentReference"/>
        </w:rPr>
        <w:annotationRef/>
      </w:r>
      <w:r>
        <w:t>Per RAN1 LS R1-2310502</w:t>
      </w:r>
    </w:p>
  </w:comment>
  <w:comment w:id="112" w:author="Apple" w:date="2023-10-23T10:21:00Z" w:initials="MOU">
    <w:p w14:paraId="47C18D47" w14:textId="77777777" w:rsidR="00DF774C" w:rsidRDefault="00DF774C" w:rsidP="00120CC1">
      <w:r>
        <w:rPr>
          <w:rStyle w:val="CommentReference"/>
        </w:rPr>
        <w:annotationRef/>
      </w:r>
      <w:r>
        <w:rPr>
          <w:color w:val="000000"/>
        </w:rPr>
        <w:t>We suggest adding an Editor’s Notes about whether we have pending SR for DSR</w:t>
      </w:r>
    </w:p>
  </w:comment>
  <w:comment w:id="121" w:author="Apple" w:date="2023-10-23T20:09:00Z" w:initials="MOU">
    <w:p w14:paraId="6A51734B" w14:textId="77777777" w:rsidR="00E81EC5" w:rsidRDefault="003015E2" w:rsidP="001D6F25">
      <w:r>
        <w:rPr>
          <w:rStyle w:val="CommentReference"/>
        </w:rPr>
        <w:annotationRef/>
      </w:r>
      <w:r w:rsidR="00E81EC5">
        <w:t>We prefer to describe the new BSR format here - In addition to Long and Short, there can be a conditional branch in which the new BSR format that includes am indication of table selection per LCG is reported.</w:t>
      </w:r>
    </w:p>
  </w:comment>
  <w:comment w:id="146" w:author="Apple" w:date="2023-10-23T10:26:00Z" w:initials="MOU">
    <w:p w14:paraId="68406186" w14:textId="253F84B7" w:rsidR="002E1D20" w:rsidRDefault="00DF774C" w:rsidP="005E6101">
      <w:r>
        <w:rPr>
          <w:rStyle w:val="CommentReference"/>
        </w:rPr>
        <w:annotationRef/>
      </w:r>
      <w:r w:rsidR="002E1D20">
        <w:t>The wordings such as “Within the range” may be okay for Stage-2, but it may be misleading in Stage-3. For example, it is not clear if a Buffer Size equals to B_min or B_max is considered as within the range or not. We prefer to make it more explicit, such as:</w:t>
      </w:r>
      <w:r w:rsidR="002E1D20">
        <w:cr/>
      </w:r>
      <w:r w:rsidR="002E1D20">
        <w:rPr>
          <w:i/>
          <w:iCs/>
        </w:rPr>
        <w:cr/>
        <w:t>… the amount of data that it has available for transmission is larger than or equal to the minimum entry of Table 6.1.3.1a-x, and smaller than or equal to the maximum entry of Table 6.1.3.1a-x.</w:t>
      </w:r>
    </w:p>
  </w:comment>
  <w:comment w:id="156" w:author="Apple" w:date="2023-10-23T11:22:00Z" w:initials="MOU">
    <w:p w14:paraId="4C52B633" w14:textId="77777777" w:rsidR="003015E2" w:rsidRDefault="001977F8" w:rsidP="00C6304B">
      <w:r>
        <w:rPr>
          <w:rStyle w:val="CommentReference"/>
        </w:rPr>
        <w:annotationRef/>
      </w:r>
      <w:r w:rsidR="003015E2">
        <w:t xml:space="preserve">As commented above, although we are introducing a new type of BSR MAC CE with indication of table selection per LCG, it is still a BSR. Therefore, we think we should model the </w:t>
      </w:r>
      <w:r w:rsidR="003015E2">
        <w:rPr>
          <w:i/>
          <w:iCs/>
        </w:rPr>
        <w:t>Enhanced BSR MAC CE</w:t>
      </w:r>
      <w:r w:rsidR="003015E2">
        <w:t xml:space="preserve"> as as </w:t>
      </w:r>
      <w:r w:rsidR="003015E2">
        <w:rPr>
          <w:b/>
          <w:bCs/>
        </w:rPr>
        <w:t xml:space="preserve">a new BSR format </w:t>
      </w:r>
      <w:r w:rsidR="003015E2">
        <w:t xml:space="preserve">(in addition to Long and Short). Maybe we can call is </w:t>
      </w:r>
      <w:r w:rsidR="003015E2">
        <w:rPr>
          <w:i/>
          <w:iCs/>
        </w:rPr>
        <w:t>Enhanced Long BSR.</w:t>
      </w:r>
      <w:r w:rsidR="003015E2">
        <w:t xml:space="preserve"> We are not sure why this should be modelled as a brand new MAC CE.</w:t>
      </w:r>
    </w:p>
  </w:comment>
  <w:comment w:id="169" w:author="QCr0" w:date="2023-10-20T04:34:00Z" w:initials="QCr0">
    <w:p w14:paraId="74D9E958" w14:textId="7DDE8CAF" w:rsidR="003C4056" w:rsidRDefault="003C4056" w:rsidP="005E436A">
      <w:pPr>
        <w:pStyle w:val="CommentText"/>
      </w:pPr>
      <w:r>
        <w:rPr>
          <w:rStyle w:val="CommentReference"/>
        </w:rPr>
        <w:annotationRef/>
      </w:r>
      <w:r>
        <w:t>For more concise specification, "MAC CE for BSR" is used to represent both the legacy "BSR MAC CE" and the "enhanced BSR MAC CE"</w:t>
      </w:r>
    </w:p>
  </w:comment>
  <w:comment w:id="170" w:author="Apple" w:date="2023-10-23T20:44:00Z" w:initials="MOU">
    <w:p w14:paraId="1305CD40" w14:textId="77777777" w:rsidR="00E81EC5" w:rsidRDefault="00E81EC5" w:rsidP="004F6E0E">
      <w:r>
        <w:rPr>
          <w:rStyle w:val="CommentReference"/>
        </w:rPr>
        <w:annotationRef/>
      </w:r>
      <w:r>
        <w:rPr>
          <w:color w:val="000000"/>
        </w:rPr>
        <w:t>The change is not needed if this is modelled as a new BSR format</w:t>
      </w:r>
    </w:p>
  </w:comment>
  <w:comment w:id="180" w:author="Apple" w:date="2023-10-23T20:45:00Z" w:initials="MOU">
    <w:p w14:paraId="12FD0294" w14:textId="77777777" w:rsidR="00E81EC5" w:rsidRDefault="00E81EC5" w:rsidP="0061049E">
      <w:r>
        <w:rPr>
          <w:rStyle w:val="CommentReference"/>
        </w:rPr>
        <w:annotationRef/>
      </w:r>
      <w:r>
        <w:rPr>
          <w:color w:val="000000"/>
        </w:rPr>
        <w:t>No confirmation is needed if this is modelled as a new BSR format</w:t>
      </w:r>
    </w:p>
  </w:comment>
  <w:comment w:id="190" w:author="QCr0" w:date="2023-10-15T19:05:00Z" w:initials="QCr0">
    <w:p w14:paraId="5DE3CA30" w14:textId="629659F9" w:rsidR="00BF4609" w:rsidRDefault="00BF4609" w:rsidP="00AB4EBF">
      <w:pPr>
        <w:pStyle w:val="CommentText"/>
      </w:pPr>
      <w:r>
        <w:rPr>
          <w:rStyle w:val="CommentReference"/>
        </w:rPr>
        <w:annotationRef/>
      </w:r>
      <w:r>
        <w:t>Removed based on the RAN2 agreement</w:t>
      </w:r>
    </w:p>
  </w:comment>
  <w:comment w:id="194" w:author="QCr0" w:date="2023-10-15T19:07:00Z" w:initials="QCr0">
    <w:p w14:paraId="6B19CCE4" w14:textId="77777777" w:rsidR="003B2991" w:rsidRDefault="003B2991" w:rsidP="00D01B51">
      <w:pPr>
        <w:pStyle w:val="CommentText"/>
      </w:pPr>
      <w:r>
        <w:rPr>
          <w:rStyle w:val="CommentReference"/>
        </w:rPr>
        <w:annotationRef/>
      </w:r>
      <w:r>
        <w:t>Removed based on the RAN2 agreement</w:t>
      </w:r>
    </w:p>
  </w:comment>
  <w:comment w:id="236" w:author="QCr0" w:date="2023-10-15T18:55:00Z" w:initials="QCr0">
    <w:p w14:paraId="24885AC1" w14:textId="40C5F4C9" w:rsidR="00836861" w:rsidRDefault="00836861" w:rsidP="00856332">
      <w:pPr>
        <w:pStyle w:val="CommentText"/>
      </w:pPr>
      <w:r>
        <w:rPr>
          <w:rStyle w:val="CommentReference"/>
        </w:rPr>
        <w:annotationRef/>
      </w:r>
      <w:r>
        <w:t>Removed based on the RAN2 agreement</w:t>
      </w:r>
    </w:p>
  </w:comment>
  <w:comment w:id="238" w:author="QCr0" w:date="2023-10-15T19:01:00Z" w:initials="QCr0">
    <w:p w14:paraId="6DC815CA" w14:textId="77777777" w:rsidR="00145DEF" w:rsidRDefault="00145DEF" w:rsidP="009C7C60">
      <w:pPr>
        <w:pStyle w:val="CommentText"/>
      </w:pPr>
      <w:r>
        <w:rPr>
          <w:rStyle w:val="CommentReference"/>
        </w:rPr>
        <w:annotationRef/>
      </w:r>
      <w:r>
        <w:t>Since no company raised any concern on this RAN1 agreement over the last two meetings, the rapporteur would suggest that RAN2 adopt it</w:t>
      </w:r>
    </w:p>
  </w:comment>
  <w:comment w:id="241" w:author="QCr0" w:date="2023-10-15T18:59:00Z" w:initials="QCr0">
    <w:p w14:paraId="2C9B7275" w14:textId="012F7C4F" w:rsidR="003A2D7C" w:rsidRDefault="003A2D7C" w:rsidP="006E40E7">
      <w:pPr>
        <w:pStyle w:val="CommentText"/>
      </w:pPr>
      <w:r>
        <w:rPr>
          <w:rStyle w:val="CommentReference"/>
        </w:rPr>
        <w:annotationRef/>
      </w:r>
      <w:r>
        <w:t>Since no company has raised any concern on this RAN1 agreement over the last two meetings, the rapporteur suggests RAN2 adopt it</w:t>
      </w:r>
    </w:p>
  </w:comment>
  <w:comment w:id="244" w:author="Apple" w:date="2023-10-23T20:46:00Z" w:initials="MOU">
    <w:p w14:paraId="25207B84" w14:textId="77777777" w:rsidR="00E81EC5" w:rsidRDefault="00E81EC5" w:rsidP="007273C2">
      <w:r>
        <w:rPr>
          <w:rStyle w:val="CommentReference"/>
        </w:rPr>
        <w:annotationRef/>
      </w:r>
      <w:r>
        <w:rPr>
          <w:color w:val="000000"/>
        </w:rPr>
        <w:t>For consistency, maybe we should just say “unused” ?</w:t>
      </w:r>
    </w:p>
  </w:comment>
  <w:comment w:id="257" w:author="Apple" w:date="2023-10-23T17:02:00Z" w:initials="MOU">
    <w:p w14:paraId="41DC988D" w14:textId="1F5BFD23" w:rsidR="002E1D20" w:rsidRDefault="002E1D20" w:rsidP="004C50F4">
      <w:r>
        <w:rPr>
          <w:rStyle w:val="CommentReference"/>
        </w:rPr>
        <w:annotationRef/>
      </w:r>
      <w:r>
        <w:rPr>
          <w:color w:val="000000"/>
        </w:rPr>
        <w:t>Redundant “PDU”</w:t>
      </w:r>
    </w:p>
  </w:comment>
  <w:comment w:id="318" w:author="Apple" w:date="2023-10-23T20:51:00Z" w:initials="MOU">
    <w:p w14:paraId="50A45832" w14:textId="77777777" w:rsidR="00CA513A" w:rsidRDefault="00CA513A" w:rsidP="00771FE7">
      <w:r>
        <w:rPr>
          <w:rStyle w:val="CommentReference"/>
        </w:rPr>
        <w:annotationRef/>
      </w:r>
      <w:r>
        <w:rPr>
          <w:color w:val="000000"/>
        </w:rPr>
        <w:t>We think it should be:</w:t>
      </w:r>
    </w:p>
    <w:p w14:paraId="364C1983" w14:textId="77777777" w:rsidR="00CA513A" w:rsidRDefault="00CA513A" w:rsidP="00771FE7">
      <w:r>
        <w:rPr>
          <w:color w:val="000000"/>
        </w:rPr>
        <w:t>“… the smallest value of remaining time still the PDCP discardTimer expiry …”</w:t>
      </w:r>
    </w:p>
  </w:comment>
  <w:comment w:id="357" w:author="Apple" w:date="2023-10-23T20:55:00Z" w:initials="MOU">
    <w:p w14:paraId="35489305" w14:textId="77777777" w:rsidR="00CA513A" w:rsidRDefault="00CA513A" w:rsidP="00733D2A">
      <w:r>
        <w:rPr>
          <w:rStyle w:val="CommentReference"/>
        </w:rPr>
        <w:annotationRef/>
      </w:r>
      <w:r>
        <w:rPr>
          <w:color w:val="000000"/>
        </w:rPr>
        <w:t>As commented above, we think it should be modelled as a new BSR format along with Long and Short BSR, so can be merged into 6.1.3.1.</w:t>
      </w:r>
    </w:p>
  </w:comment>
  <w:comment w:id="373" w:author="QCr0" w:date="2023-10-17T04:35:00Z" w:initials="QCr0">
    <w:p w14:paraId="5BB01D28" w14:textId="2C89E1B7" w:rsidR="0000541A" w:rsidRDefault="0000541A" w:rsidP="00681688">
      <w:pPr>
        <w:pStyle w:val="CommentText"/>
      </w:pPr>
      <w:r>
        <w:rPr>
          <w:rStyle w:val="CommentReference"/>
        </w:rPr>
        <w:annotationRef/>
      </w:r>
      <w:r>
        <w:t>This now is specified in the 5.4.5</w:t>
      </w:r>
    </w:p>
  </w:comment>
  <w:comment w:id="468" w:author="Apple" w:date="2023-10-23T17:32:00Z" w:initials="MOU">
    <w:p w14:paraId="0EB3C8EC" w14:textId="77777777" w:rsidR="00C96D7B" w:rsidRDefault="00FA5848" w:rsidP="00377FE6">
      <w:r>
        <w:rPr>
          <w:rStyle w:val="CommentReference"/>
        </w:rPr>
        <w:annotationRef/>
      </w:r>
      <w:r w:rsidR="00C96D7B">
        <w:t xml:space="preserve">It should be smallest time till PDCP discard timer expiry </w:t>
      </w:r>
    </w:p>
  </w:comment>
  <w:comment w:id="640" w:author="Apple" w:date="2023-10-23T17:13:00Z" w:initials="MOU">
    <w:p w14:paraId="79681E36" w14:textId="0C81D7DD" w:rsidR="00C96D7B" w:rsidRDefault="002E1D20" w:rsidP="00B23774">
      <w:r>
        <w:rPr>
          <w:rStyle w:val="CommentReference"/>
        </w:rPr>
        <w:annotationRef/>
      </w:r>
      <w:r w:rsidR="00C96D7B">
        <w:t>According to TS 23.501 V18.3.0, SA2 has specified the following:</w:t>
      </w:r>
      <w:r w:rsidR="00C96D7B">
        <w:cr/>
      </w:r>
      <w:r w:rsidR="00C96D7B">
        <w:cr/>
      </w:r>
      <w:r w:rsidR="00C96D7B">
        <w:rPr>
          <w:i/>
          <w:iCs/>
        </w:rPr>
        <w:t xml:space="preserve">The NG-RAN may use the </w:t>
      </w:r>
      <w:r w:rsidR="00C96D7B">
        <w:rPr>
          <w:i/>
          <w:iCs/>
          <w:color w:val="FF0000"/>
        </w:rPr>
        <w:t>Priority Level (see clause 5.7.3.3) across QoS Flows</w:t>
      </w:r>
      <w:r w:rsidR="00C96D7B">
        <w:rPr>
          <w:i/>
          <w:iCs/>
        </w:rPr>
        <w:t xml:space="preserve"> and </w:t>
      </w:r>
      <w:r w:rsidR="00C96D7B">
        <w:rPr>
          <w:i/>
          <w:iCs/>
          <w:color w:val="FF0000"/>
        </w:rPr>
        <w:t>PDU Set Importance within a QoS Flow</w:t>
      </w:r>
      <w:r w:rsidR="00C96D7B">
        <w:rPr>
          <w:i/>
          <w:iCs/>
        </w:rPr>
        <w:t xml:space="preserve"> for PDU Set level packet discarding in presence of congestion.</w:t>
      </w:r>
      <w:r w:rsidR="00C96D7B">
        <w:cr/>
      </w:r>
      <w:r w:rsidR="00C96D7B">
        <w:cr/>
        <w:t>In our view, the activation/deactivation of this mechanism should be made DRB-specific in order for the NG-RAN to take QoS flow priority into account. Since the agreement is MAC CE signalled per UE, we think the simplest way is to have a single MAC CE that simultaneously indicate activation/deactivation of multiple DRBs of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596F0531" w15:done="0"/>
  <w15:commentEx w15:paraId="1946691D" w15:done="0"/>
  <w15:commentEx w15:paraId="459B85E4" w15:done="0"/>
  <w15:commentEx w15:paraId="47C18D47" w15:done="0"/>
  <w15:commentEx w15:paraId="6A51734B" w15:done="0"/>
  <w15:commentEx w15:paraId="68406186" w15:done="0"/>
  <w15:commentEx w15:paraId="4C52B633" w15:done="0"/>
  <w15:commentEx w15:paraId="74D9E958" w15:done="0"/>
  <w15:commentEx w15:paraId="1305CD40" w15:paraIdParent="74D9E958" w15:done="0"/>
  <w15:commentEx w15:paraId="12FD0294" w15:done="0"/>
  <w15:commentEx w15:paraId="5DE3CA30" w15:done="0"/>
  <w15:commentEx w15:paraId="6B19CCE4" w15:done="0"/>
  <w15:commentEx w15:paraId="24885AC1" w15:done="0"/>
  <w15:commentEx w15:paraId="6DC815CA" w15:done="0"/>
  <w15:commentEx w15:paraId="2C9B7275" w15:done="0"/>
  <w15:commentEx w15:paraId="25207B84" w15:done="0"/>
  <w15:commentEx w15:paraId="41DC988D" w15:done="0"/>
  <w15:commentEx w15:paraId="364C1983" w15:done="0"/>
  <w15:commentEx w15:paraId="35489305" w15:done="0"/>
  <w15:commentEx w15:paraId="5BB01D28" w15:done="0"/>
  <w15:commentEx w15:paraId="0EB3C8EC" w15:done="0"/>
  <w15:commentEx w15:paraId="79681E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64C785E" w16cex:dateUtc="2023-10-23T19:40:00Z"/>
  <w16cex:commentExtensible w16cex:durableId="18D8B05C" w16cex:dateUtc="2023-10-23T19:41:00Z"/>
  <w16cex:commentExtensible w16cex:durableId="28D6B223" w16cex:dateUtc="2023-10-15T10:46:00Z"/>
  <w16cex:commentExtensible w16cex:durableId="307D88CB" w16cex:dateUtc="2023-10-23T09:21:00Z"/>
  <w16cex:commentExtensible w16cex:durableId="5DD3E160" w16cex:dateUtc="2023-10-23T19:09:00Z"/>
  <w16cex:commentExtensible w16cex:durableId="602467A6" w16cex:dateUtc="2023-10-23T09:26:00Z"/>
  <w16cex:commentExtensible w16cex:durableId="20416700" w16cex:dateUtc="2023-10-23T10:22:00Z"/>
  <w16cex:commentExtensible w16cex:durableId="28DCA571" w16cex:dateUtc="2023-10-20T11:34:00Z"/>
  <w16cex:commentExtensible w16cex:durableId="687FF88B" w16cex:dateUtc="2023-10-23T19:44:00Z"/>
  <w16cex:commentExtensible w16cex:durableId="2B403BE0" w16cex:dateUtc="2023-10-23T19:45:00Z"/>
  <w16cex:commentExtensible w16cex:durableId="28D6B65F" w16cex:dateUtc="2023-10-15T11:05:00Z"/>
  <w16cex:commentExtensible w16cex:durableId="28D6B70A" w16cex:dateUtc="2023-10-15T11:07:00Z"/>
  <w16cex:commentExtensible w16cex:durableId="28D6B41E" w16cex:dateUtc="2023-10-15T10:55:00Z"/>
  <w16cex:commentExtensible w16cex:durableId="28D6B58C" w16cex:dateUtc="2023-10-15T11:01:00Z"/>
  <w16cex:commentExtensible w16cex:durableId="28D6B516" w16cex:dateUtc="2023-10-15T10:59:00Z"/>
  <w16cex:commentExtensible w16cex:durableId="758B9EB4" w16cex:dateUtc="2023-10-23T19:46:00Z"/>
  <w16cex:commentExtensible w16cex:durableId="5226A5EE" w16cex:dateUtc="2023-10-23T16:02:00Z"/>
  <w16cex:commentExtensible w16cex:durableId="30E5BC68" w16cex:dateUtc="2023-10-23T19:51:00Z"/>
  <w16cex:commentExtensible w16cex:durableId="57590571" w16cex:dateUtc="2023-10-23T19:55:00Z"/>
  <w16cex:commentExtensible w16cex:durableId="28D88DAF" w16cex:dateUtc="2023-10-16T20:35:00Z"/>
  <w16cex:commentExtensible w16cex:durableId="4EE98C8C" w16cex:dateUtc="2023-10-23T16:32:00Z"/>
  <w16cex:commentExtensible w16cex:durableId="617EB1CB" w16cex:dateUtc="2023-10-23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596F0531" w16cid:durableId="264C785E"/>
  <w16cid:commentId w16cid:paraId="1946691D" w16cid:durableId="18D8B05C"/>
  <w16cid:commentId w16cid:paraId="459B85E4" w16cid:durableId="28D6B223"/>
  <w16cid:commentId w16cid:paraId="47C18D47" w16cid:durableId="307D88CB"/>
  <w16cid:commentId w16cid:paraId="6A51734B" w16cid:durableId="5DD3E160"/>
  <w16cid:commentId w16cid:paraId="68406186" w16cid:durableId="602467A6"/>
  <w16cid:commentId w16cid:paraId="4C52B633" w16cid:durableId="20416700"/>
  <w16cid:commentId w16cid:paraId="74D9E958" w16cid:durableId="28DCA571"/>
  <w16cid:commentId w16cid:paraId="1305CD40" w16cid:durableId="687FF88B"/>
  <w16cid:commentId w16cid:paraId="12FD0294" w16cid:durableId="2B403BE0"/>
  <w16cid:commentId w16cid:paraId="5DE3CA30" w16cid:durableId="28D6B65F"/>
  <w16cid:commentId w16cid:paraId="6B19CCE4" w16cid:durableId="28D6B70A"/>
  <w16cid:commentId w16cid:paraId="24885AC1" w16cid:durableId="28D6B41E"/>
  <w16cid:commentId w16cid:paraId="6DC815CA" w16cid:durableId="28D6B58C"/>
  <w16cid:commentId w16cid:paraId="2C9B7275" w16cid:durableId="28D6B516"/>
  <w16cid:commentId w16cid:paraId="25207B84" w16cid:durableId="758B9EB4"/>
  <w16cid:commentId w16cid:paraId="41DC988D" w16cid:durableId="5226A5EE"/>
  <w16cid:commentId w16cid:paraId="364C1983" w16cid:durableId="30E5BC68"/>
  <w16cid:commentId w16cid:paraId="35489305" w16cid:durableId="57590571"/>
  <w16cid:commentId w16cid:paraId="5BB01D28" w16cid:durableId="28D88DAF"/>
  <w16cid:commentId w16cid:paraId="0EB3C8EC" w16cid:durableId="4EE98C8C"/>
  <w16cid:commentId w16cid:paraId="79681E36" w16cid:durableId="617EB1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08ED" w14:textId="77777777" w:rsidR="00AA069D" w:rsidRDefault="00AA069D">
      <w:r>
        <w:separator/>
      </w:r>
    </w:p>
  </w:endnote>
  <w:endnote w:type="continuationSeparator" w:id="0">
    <w:p w14:paraId="4FFBA1EF" w14:textId="77777777" w:rsidR="00AA069D" w:rsidRDefault="00AA069D">
      <w:r>
        <w:continuationSeparator/>
      </w:r>
    </w:p>
  </w:endnote>
  <w:endnote w:type="continuationNotice" w:id="1">
    <w:p w14:paraId="67280ECC" w14:textId="77777777" w:rsidR="00AA069D" w:rsidRDefault="00AA06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789F2" w14:textId="77777777" w:rsidR="00AA069D" w:rsidRDefault="00AA069D">
      <w:r>
        <w:separator/>
      </w:r>
    </w:p>
  </w:footnote>
  <w:footnote w:type="continuationSeparator" w:id="0">
    <w:p w14:paraId="730564C5" w14:textId="77777777" w:rsidR="00AA069D" w:rsidRDefault="00AA069D">
      <w:r>
        <w:continuationSeparator/>
      </w:r>
    </w:p>
  </w:footnote>
  <w:footnote w:type="continuationNotice" w:id="1">
    <w:p w14:paraId="308C7F2D" w14:textId="77777777" w:rsidR="00AA069D" w:rsidRDefault="00AA06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417F5" w:rsidRDefault="004417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4417F5" w:rsidRDefault="00441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4417F5" w:rsidRDefault="004417F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4417F5" w:rsidRDefault="00441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0"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9"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35622133">
    <w:abstractNumId w:val="38"/>
  </w:num>
  <w:num w:numId="2" w16cid:durableId="287399424">
    <w:abstractNumId w:val="17"/>
  </w:num>
  <w:num w:numId="3" w16cid:durableId="1583832702">
    <w:abstractNumId w:val="15"/>
  </w:num>
  <w:num w:numId="4" w16cid:durableId="957644592">
    <w:abstractNumId w:val="1"/>
  </w:num>
  <w:num w:numId="5" w16cid:durableId="788206538">
    <w:abstractNumId w:val="39"/>
  </w:num>
  <w:num w:numId="6" w16cid:durableId="462112788">
    <w:abstractNumId w:val="32"/>
  </w:num>
  <w:num w:numId="7" w16cid:durableId="2020545564">
    <w:abstractNumId w:val="36"/>
  </w:num>
  <w:num w:numId="8" w16cid:durableId="1589539603">
    <w:abstractNumId w:val="43"/>
  </w:num>
  <w:num w:numId="9" w16cid:durableId="1268737958">
    <w:abstractNumId w:val="25"/>
  </w:num>
  <w:num w:numId="10" w16cid:durableId="523444378">
    <w:abstractNumId w:val="8"/>
  </w:num>
  <w:num w:numId="11" w16cid:durableId="458183711">
    <w:abstractNumId w:val="35"/>
  </w:num>
  <w:num w:numId="12" w16cid:durableId="2108228098">
    <w:abstractNumId w:val="33"/>
  </w:num>
  <w:num w:numId="13" w16cid:durableId="1785465078">
    <w:abstractNumId w:val="44"/>
  </w:num>
  <w:num w:numId="14" w16cid:durableId="797531791">
    <w:abstractNumId w:val="5"/>
  </w:num>
  <w:num w:numId="15" w16cid:durableId="160705146">
    <w:abstractNumId w:val="18"/>
  </w:num>
  <w:num w:numId="16" w16cid:durableId="103503984">
    <w:abstractNumId w:val="7"/>
  </w:num>
  <w:num w:numId="17" w16cid:durableId="1201013941">
    <w:abstractNumId w:val="26"/>
  </w:num>
  <w:num w:numId="18" w16cid:durableId="369307239">
    <w:abstractNumId w:val="21"/>
  </w:num>
  <w:num w:numId="19" w16cid:durableId="806817540">
    <w:abstractNumId w:val="34"/>
  </w:num>
  <w:num w:numId="20" w16cid:durableId="1389913256">
    <w:abstractNumId w:val="42"/>
  </w:num>
  <w:num w:numId="21" w16cid:durableId="1319960727">
    <w:abstractNumId w:val="12"/>
  </w:num>
  <w:num w:numId="22" w16cid:durableId="1219902431">
    <w:abstractNumId w:val="9"/>
  </w:num>
  <w:num w:numId="23" w16cid:durableId="214053110">
    <w:abstractNumId w:val="30"/>
  </w:num>
  <w:num w:numId="24" w16cid:durableId="699165063">
    <w:abstractNumId w:val="14"/>
  </w:num>
  <w:num w:numId="25" w16cid:durableId="1096293752">
    <w:abstractNumId w:val="41"/>
  </w:num>
  <w:num w:numId="26" w16cid:durableId="90126559">
    <w:abstractNumId w:val="4"/>
  </w:num>
  <w:num w:numId="27" w16cid:durableId="1622106944">
    <w:abstractNumId w:val="23"/>
  </w:num>
  <w:num w:numId="28" w16cid:durableId="1490750850">
    <w:abstractNumId w:val="3"/>
  </w:num>
  <w:num w:numId="29" w16cid:durableId="1230385129">
    <w:abstractNumId w:val="16"/>
  </w:num>
  <w:num w:numId="30" w16cid:durableId="150829049">
    <w:abstractNumId w:val="31"/>
  </w:num>
  <w:num w:numId="31" w16cid:durableId="886450248">
    <w:abstractNumId w:val="20"/>
  </w:num>
  <w:num w:numId="32" w16cid:durableId="966855999">
    <w:abstractNumId w:val="19"/>
  </w:num>
  <w:num w:numId="33" w16cid:durableId="1086003231">
    <w:abstractNumId w:val="11"/>
  </w:num>
  <w:num w:numId="34" w16cid:durableId="1519586173">
    <w:abstractNumId w:val="10"/>
  </w:num>
  <w:num w:numId="35" w16cid:durableId="1093822770">
    <w:abstractNumId w:val="40"/>
  </w:num>
  <w:num w:numId="36" w16cid:durableId="1279920209">
    <w:abstractNumId w:val="0"/>
  </w:num>
  <w:num w:numId="37" w16cid:durableId="225069674">
    <w:abstractNumId w:val="6"/>
  </w:num>
  <w:num w:numId="38" w16cid:durableId="635531083">
    <w:abstractNumId w:val="22"/>
  </w:num>
  <w:num w:numId="39" w16cid:durableId="1682198018">
    <w:abstractNumId w:val="29"/>
  </w:num>
  <w:num w:numId="40" w16cid:durableId="1085613324">
    <w:abstractNumId w:val="37"/>
  </w:num>
  <w:num w:numId="41" w16cid:durableId="55977624">
    <w:abstractNumId w:val="27"/>
  </w:num>
  <w:num w:numId="42" w16cid:durableId="526018144">
    <w:abstractNumId w:val="45"/>
  </w:num>
  <w:num w:numId="43" w16cid:durableId="27528717">
    <w:abstractNumId w:val="24"/>
  </w:num>
  <w:num w:numId="44" w16cid:durableId="816799758">
    <w:abstractNumId w:val="13"/>
  </w:num>
  <w:num w:numId="45" w16cid:durableId="884415488">
    <w:abstractNumId w:val="28"/>
  </w:num>
  <w:num w:numId="46" w16cid:durableId="204905976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QCr0">
    <w15:presenceInfo w15:providerId="None" w15:userId="QCr0"/>
  </w15:person>
  <w15:person w15:author="QC_r1">
    <w15:presenceInfo w15:providerId="None" w15:userId="QC_r1"/>
  </w15:person>
  <w15:person w15:author="Apple">
    <w15:presenceInfo w15:providerId="None" w15:userId="Apple"/>
  </w15:person>
  <w15:person w15:author="QC - Linhai">
    <w15:presenceInfo w15:providerId="None" w15:userId="QC - Linhai"/>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7F8"/>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7A70"/>
    <w:rsid w:val="00057EC1"/>
    <w:rsid w:val="00062E02"/>
    <w:rsid w:val="00063ECB"/>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A21"/>
    <w:rsid w:val="000B336A"/>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FB"/>
    <w:rsid w:val="002F7492"/>
    <w:rsid w:val="002F78C9"/>
    <w:rsid w:val="0030008A"/>
    <w:rsid w:val="003009B8"/>
    <w:rsid w:val="003015E2"/>
    <w:rsid w:val="00302596"/>
    <w:rsid w:val="0030333F"/>
    <w:rsid w:val="00303527"/>
    <w:rsid w:val="00303BDA"/>
    <w:rsid w:val="00304EC9"/>
    <w:rsid w:val="00305409"/>
    <w:rsid w:val="00305AAB"/>
    <w:rsid w:val="00306D02"/>
    <w:rsid w:val="0030710D"/>
    <w:rsid w:val="003075E1"/>
    <w:rsid w:val="0030761A"/>
    <w:rsid w:val="0031420C"/>
    <w:rsid w:val="0031498A"/>
    <w:rsid w:val="00314E12"/>
    <w:rsid w:val="00316BF8"/>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4783"/>
    <w:rsid w:val="00365C71"/>
    <w:rsid w:val="003668BF"/>
    <w:rsid w:val="00366B9D"/>
    <w:rsid w:val="00367FC4"/>
    <w:rsid w:val="00371079"/>
    <w:rsid w:val="003727F7"/>
    <w:rsid w:val="00373472"/>
    <w:rsid w:val="00373D6D"/>
    <w:rsid w:val="00374C1F"/>
    <w:rsid w:val="00374DD4"/>
    <w:rsid w:val="00375264"/>
    <w:rsid w:val="003759EB"/>
    <w:rsid w:val="003770C2"/>
    <w:rsid w:val="00377BAA"/>
    <w:rsid w:val="003809B6"/>
    <w:rsid w:val="00380F6B"/>
    <w:rsid w:val="00381483"/>
    <w:rsid w:val="00381EA2"/>
    <w:rsid w:val="003847BE"/>
    <w:rsid w:val="003863BB"/>
    <w:rsid w:val="003867C8"/>
    <w:rsid w:val="00390751"/>
    <w:rsid w:val="0039090E"/>
    <w:rsid w:val="00391BA4"/>
    <w:rsid w:val="00393CCA"/>
    <w:rsid w:val="0039789B"/>
    <w:rsid w:val="003A027B"/>
    <w:rsid w:val="003A12AD"/>
    <w:rsid w:val="003A2D7C"/>
    <w:rsid w:val="003A312E"/>
    <w:rsid w:val="003A3F28"/>
    <w:rsid w:val="003A4A51"/>
    <w:rsid w:val="003A5CD6"/>
    <w:rsid w:val="003A650E"/>
    <w:rsid w:val="003A739C"/>
    <w:rsid w:val="003B0095"/>
    <w:rsid w:val="003B2991"/>
    <w:rsid w:val="003B36EF"/>
    <w:rsid w:val="003B3791"/>
    <w:rsid w:val="003B3CBF"/>
    <w:rsid w:val="003B43FB"/>
    <w:rsid w:val="003B5496"/>
    <w:rsid w:val="003B71FF"/>
    <w:rsid w:val="003C074C"/>
    <w:rsid w:val="003C1CC4"/>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F02BE"/>
    <w:rsid w:val="003F1A61"/>
    <w:rsid w:val="003F3B5D"/>
    <w:rsid w:val="003F3E02"/>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7491"/>
    <w:rsid w:val="00427DED"/>
    <w:rsid w:val="00427E09"/>
    <w:rsid w:val="0043066E"/>
    <w:rsid w:val="00431251"/>
    <w:rsid w:val="00431381"/>
    <w:rsid w:val="004316D4"/>
    <w:rsid w:val="00432FBD"/>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24D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5CB8"/>
    <w:rsid w:val="004779A9"/>
    <w:rsid w:val="004801CA"/>
    <w:rsid w:val="00480C69"/>
    <w:rsid w:val="0048207E"/>
    <w:rsid w:val="004823A0"/>
    <w:rsid w:val="0048269C"/>
    <w:rsid w:val="0048339A"/>
    <w:rsid w:val="00485506"/>
    <w:rsid w:val="004856C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26BA"/>
    <w:rsid w:val="004E594E"/>
    <w:rsid w:val="004E794B"/>
    <w:rsid w:val="004E7ED8"/>
    <w:rsid w:val="004F0A8C"/>
    <w:rsid w:val="004F2311"/>
    <w:rsid w:val="004F332C"/>
    <w:rsid w:val="004F5F80"/>
    <w:rsid w:val="004F5FD3"/>
    <w:rsid w:val="004F60CE"/>
    <w:rsid w:val="004F6E08"/>
    <w:rsid w:val="004F6E7F"/>
    <w:rsid w:val="004F6F12"/>
    <w:rsid w:val="004F7DD1"/>
    <w:rsid w:val="00501DC7"/>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B4D"/>
    <w:rsid w:val="00527123"/>
    <w:rsid w:val="0052722E"/>
    <w:rsid w:val="00527728"/>
    <w:rsid w:val="00527B2F"/>
    <w:rsid w:val="00530DA8"/>
    <w:rsid w:val="0053212B"/>
    <w:rsid w:val="00532A9B"/>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7111"/>
    <w:rsid w:val="005477F5"/>
    <w:rsid w:val="005517E1"/>
    <w:rsid w:val="00551E44"/>
    <w:rsid w:val="0055297E"/>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1706"/>
    <w:rsid w:val="00582031"/>
    <w:rsid w:val="005829EF"/>
    <w:rsid w:val="005848DA"/>
    <w:rsid w:val="00590640"/>
    <w:rsid w:val="00592AC8"/>
    <w:rsid w:val="00592C3A"/>
    <w:rsid w:val="00592D74"/>
    <w:rsid w:val="00593E9D"/>
    <w:rsid w:val="00595171"/>
    <w:rsid w:val="00595EB9"/>
    <w:rsid w:val="005A0904"/>
    <w:rsid w:val="005A0A95"/>
    <w:rsid w:val="005A15B8"/>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AD0"/>
    <w:rsid w:val="00621CA9"/>
    <w:rsid w:val="00624104"/>
    <w:rsid w:val="00624CCB"/>
    <w:rsid w:val="006257ED"/>
    <w:rsid w:val="00625B99"/>
    <w:rsid w:val="00626C84"/>
    <w:rsid w:val="00631A48"/>
    <w:rsid w:val="006321BE"/>
    <w:rsid w:val="00633F7B"/>
    <w:rsid w:val="00634953"/>
    <w:rsid w:val="00634E7C"/>
    <w:rsid w:val="006350BA"/>
    <w:rsid w:val="0063779C"/>
    <w:rsid w:val="00641A6E"/>
    <w:rsid w:val="006425C5"/>
    <w:rsid w:val="006436C8"/>
    <w:rsid w:val="00644CAE"/>
    <w:rsid w:val="006455B1"/>
    <w:rsid w:val="0065006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39"/>
    <w:rsid w:val="00682D90"/>
    <w:rsid w:val="006834E4"/>
    <w:rsid w:val="00686576"/>
    <w:rsid w:val="0068765F"/>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2C51"/>
    <w:rsid w:val="007138E4"/>
    <w:rsid w:val="00714F2E"/>
    <w:rsid w:val="00716C57"/>
    <w:rsid w:val="00717151"/>
    <w:rsid w:val="0071748D"/>
    <w:rsid w:val="0072159F"/>
    <w:rsid w:val="0072266B"/>
    <w:rsid w:val="00723345"/>
    <w:rsid w:val="007255A3"/>
    <w:rsid w:val="00727B9F"/>
    <w:rsid w:val="00730C45"/>
    <w:rsid w:val="00730F5B"/>
    <w:rsid w:val="00731561"/>
    <w:rsid w:val="00732742"/>
    <w:rsid w:val="007337A3"/>
    <w:rsid w:val="00734CA5"/>
    <w:rsid w:val="007358E2"/>
    <w:rsid w:val="007369FD"/>
    <w:rsid w:val="00740E3F"/>
    <w:rsid w:val="00741A65"/>
    <w:rsid w:val="00742EB4"/>
    <w:rsid w:val="00743060"/>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98"/>
    <w:rsid w:val="007E1708"/>
    <w:rsid w:val="007E256E"/>
    <w:rsid w:val="007E65E7"/>
    <w:rsid w:val="007E7F1A"/>
    <w:rsid w:val="007F01CC"/>
    <w:rsid w:val="007F056B"/>
    <w:rsid w:val="007F401D"/>
    <w:rsid w:val="007F51E7"/>
    <w:rsid w:val="007F5886"/>
    <w:rsid w:val="007F6232"/>
    <w:rsid w:val="007F630C"/>
    <w:rsid w:val="007F7259"/>
    <w:rsid w:val="00800B80"/>
    <w:rsid w:val="0080248C"/>
    <w:rsid w:val="00802661"/>
    <w:rsid w:val="0080318F"/>
    <w:rsid w:val="008040A8"/>
    <w:rsid w:val="00804E88"/>
    <w:rsid w:val="008125DE"/>
    <w:rsid w:val="008151B2"/>
    <w:rsid w:val="008164C2"/>
    <w:rsid w:val="00820585"/>
    <w:rsid w:val="00820F51"/>
    <w:rsid w:val="00821899"/>
    <w:rsid w:val="008221B4"/>
    <w:rsid w:val="00822511"/>
    <w:rsid w:val="00822E59"/>
    <w:rsid w:val="008249F1"/>
    <w:rsid w:val="0082526B"/>
    <w:rsid w:val="00825A23"/>
    <w:rsid w:val="008266EB"/>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26E7"/>
    <w:rsid w:val="008637FE"/>
    <w:rsid w:val="00864F69"/>
    <w:rsid w:val="00865B91"/>
    <w:rsid w:val="00866646"/>
    <w:rsid w:val="008705F8"/>
    <w:rsid w:val="00870EE7"/>
    <w:rsid w:val="0087143E"/>
    <w:rsid w:val="008716CB"/>
    <w:rsid w:val="00872A0F"/>
    <w:rsid w:val="008735CA"/>
    <w:rsid w:val="008753C4"/>
    <w:rsid w:val="00877148"/>
    <w:rsid w:val="0088163C"/>
    <w:rsid w:val="0088211F"/>
    <w:rsid w:val="00883B31"/>
    <w:rsid w:val="00883CAF"/>
    <w:rsid w:val="008840A6"/>
    <w:rsid w:val="0088484B"/>
    <w:rsid w:val="00885288"/>
    <w:rsid w:val="008853DE"/>
    <w:rsid w:val="008863B9"/>
    <w:rsid w:val="008864BD"/>
    <w:rsid w:val="008878D5"/>
    <w:rsid w:val="00887987"/>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5428"/>
    <w:rsid w:val="00911450"/>
    <w:rsid w:val="00911B0F"/>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7AD2"/>
    <w:rsid w:val="009C0032"/>
    <w:rsid w:val="009C03CC"/>
    <w:rsid w:val="009C0E4E"/>
    <w:rsid w:val="009C0EA0"/>
    <w:rsid w:val="009C19A3"/>
    <w:rsid w:val="009C3112"/>
    <w:rsid w:val="009C4DD2"/>
    <w:rsid w:val="009C5502"/>
    <w:rsid w:val="009C558D"/>
    <w:rsid w:val="009C6A99"/>
    <w:rsid w:val="009C76EB"/>
    <w:rsid w:val="009D0183"/>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A57"/>
    <w:rsid w:val="00A26EF5"/>
    <w:rsid w:val="00A30D96"/>
    <w:rsid w:val="00A30E4F"/>
    <w:rsid w:val="00A3240A"/>
    <w:rsid w:val="00A32A9E"/>
    <w:rsid w:val="00A33D57"/>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19A1"/>
    <w:rsid w:val="00A92E30"/>
    <w:rsid w:val="00A93414"/>
    <w:rsid w:val="00A93D42"/>
    <w:rsid w:val="00A94A24"/>
    <w:rsid w:val="00A96210"/>
    <w:rsid w:val="00A97000"/>
    <w:rsid w:val="00A97852"/>
    <w:rsid w:val="00A9790F"/>
    <w:rsid w:val="00AA069D"/>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6F26"/>
    <w:rsid w:val="00AF273B"/>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C3C"/>
    <w:rsid w:val="00B22B60"/>
    <w:rsid w:val="00B22F32"/>
    <w:rsid w:val="00B23D25"/>
    <w:rsid w:val="00B2471D"/>
    <w:rsid w:val="00B258BB"/>
    <w:rsid w:val="00B26102"/>
    <w:rsid w:val="00B26C17"/>
    <w:rsid w:val="00B27215"/>
    <w:rsid w:val="00B30407"/>
    <w:rsid w:val="00B30BA9"/>
    <w:rsid w:val="00B341BE"/>
    <w:rsid w:val="00B36824"/>
    <w:rsid w:val="00B3745E"/>
    <w:rsid w:val="00B40851"/>
    <w:rsid w:val="00B40A09"/>
    <w:rsid w:val="00B40B01"/>
    <w:rsid w:val="00B41F8D"/>
    <w:rsid w:val="00B43A74"/>
    <w:rsid w:val="00B4600B"/>
    <w:rsid w:val="00B47880"/>
    <w:rsid w:val="00B51139"/>
    <w:rsid w:val="00B51E3C"/>
    <w:rsid w:val="00B51FAC"/>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8009E"/>
    <w:rsid w:val="00B80143"/>
    <w:rsid w:val="00B804AE"/>
    <w:rsid w:val="00B81A55"/>
    <w:rsid w:val="00B81E00"/>
    <w:rsid w:val="00B833AD"/>
    <w:rsid w:val="00B84606"/>
    <w:rsid w:val="00B8578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1462"/>
    <w:rsid w:val="00CB336E"/>
    <w:rsid w:val="00CC11CC"/>
    <w:rsid w:val="00CC15E7"/>
    <w:rsid w:val="00CC1A9E"/>
    <w:rsid w:val="00CC2FCA"/>
    <w:rsid w:val="00CC33D4"/>
    <w:rsid w:val="00CC4B41"/>
    <w:rsid w:val="00CC5026"/>
    <w:rsid w:val="00CC68D0"/>
    <w:rsid w:val="00CD0919"/>
    <w:rsid w:val="00CD221F"/>
    <w:rsid w:val="00CD27BA"/>
    <w:rsid w:val="00CD2C57"/>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159B"/>
    <w:rsid w:val="00D121FA"/>
    <w:rsid w:val="00D146AC"/>
    <w:rsid w:val="00D17153"/>
    <w:rsid w:val="00D17655"/>
    <w:rsid w:val="00D17D56"/>
    <w:rsid w:val="00D20138"/>
    <w:rsid w:val="00D234A6"/>
    <w:rsid w:val="00D246D8"/>
    <w:rsid w:val="00D24991"/>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5453"/>
    <w:rsid w:val="00DB7AA8"/>
    <w:rsid w:val="00DC0872"/>
    <w:rsid w:val="00DC109A"/>
    <w:rsid w:val="00DC2A01"/>
    <w:rsid w:val="00DC3A3D"/>
    <w:rsid w:val="00DC51ED"/>
    <w:rsid w:val="00DC6B8A"/>
    <w:rsid w:val="00DC7864"/>
    <w:rsid w:val="00DC7A88"/>
    <w:rsid w:val="00DC7FDB"/>
    <w:rsid w:val="00DD0F2C"/>
    <w:rsid w:val="00DD21FB"/>
    <w:rsid w:val="00DD2A8F"/>
    <w:rsid w:val="00DD45EF"/>
    <w:rsid w:val="00DD573B"/>
    <w:rsid w:val="00DD5A06"/>
    <w:rsid w:val="00DD5F59"/>
    <w:rsid w:val="00DD75B7"/>
    <w:rsid w:val="00DE0006"/>
    <w:rsid w:val="00DE28E9"/>
    <w:rsid w:val="00DE34CF"/>
    <w:rsid w:val="00DE3996"/>
    <w:rsid w:val="00DE3A99"/>
    <w:rsid w:val="00DE420C"/>
    <w:rsid w:val="00DE4DBE"/>
    <w:rsid w:val="00DE5A6E"/>
    <w:rsid w:val="00DE69C4"/>
    <w:rsid w:val="00DE6B08"/>
    <w:rsid w:val="00DE6C6C"/>
    <w:rsid w:val="00DE6CE5"/>
    <w:rsid w:val="00DF082F"/>
    <w:rsid w:val="00DF1483"/>
    <w:rsid w:val="00DF2929"/>
    <w:rsid w:val="00DF3F2A"/>
    <w:rsid w:val="00DF3FC0"/>
    <w:rsid w:val="00DF4F59"/>
    <w:rsid w:val="00DF5BB0"/>
    <w:rsid w:val="00DF5BBA"/>
    <w:rsid w:val="00DF75BF"/>
    <w:rsid w:val="00DF774C"/>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2201A"/>
    <w:rsid w:val="00E24186"/>
    <w:rsid w:val="00E24735"/>
    <w:rsid w:val="00E253BE"/>
    <w:rsid w:val="00E25743"/>
    <w:rsid w:val="00E259BB"/>
    <w:rsid w:val="00E2608A"/>
    <w:rsid w:val="00E26F4A"/>
    <w:rsid w:val="00E2768F"/>
    <w:rsid w:val="00E30F96"/>
    <w:rsid w:val="00E33F1F"/>
    <w:rsid w:val="00E34898"/>
    <w:rsid w:val="00E3510C"/>
    <w:rsid w:val="00E3699C"/>
    <w:rsid w:val="00E42AA6"/>
    <w:rsid w:val="00E42C3D"/>
    <w:rsid w:val="00E42FEB"/>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DA8"/>
    <w:rsid w:val="00E84D08"/>
    <w:rsid w:val="00E85DD2"/>
    <w:rsid w:val="00E90208"/>
    <w:rsid w:val="00E90A9A"/>
    <w:rsid w:val="00E90FEA"/>
    <w:rsid w:val="00E93794"/>
    <w:rsid w:val="00E9649E"/>
    <w:rsid w:val="00EA0805"/>
    <w:rsid w:val="00EA3A30"/>
    <w:rsid w:val="00EA4F2E"/>
    <w:rsid w:val="00EA5A0D"/>
    <w:rsid w:val="00EA5FCD"/>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705B"/>
    <w:rsid w:val="00EF7D83"/>
    <w:rsid w:val="00F012F8"/>
    <w:rsid w:val="00F02C7D"/>
    <w:rsid w:val="00F02FD0"/>
    <w:rsid w:val="00F03196"/>
    <w:rsid w:val="00F0344E"/>
    <w:rsid w:val="00F040C2"/>
    <w:rsid w:val="00F0473F"/>
    <w:rsid w:val="00F051F1"/>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1365"/>
    <w:rsid w:val="00F4272D"/>
    <w:rsid w:val="00F42C1D"/>
    <w:rsid w:val="00F43B11"/>
    <w:rsid w:val="00F449FD"/>
    <w:rsid w:val="00F4566E"/>
    <w:rsid w:val="00F45673"/>
    <w:rsid w:val="00F45FEF"/>
    <w:rsid w:val="00F47893"/>
    <w:rsid w:val="00F516E9"/>
    <w:rsid w:val="00F52C31"/>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41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A1764-8704-4EFF-8082-E8030EBA24E8}">
  <ds:schemaRefs>
    <ds:schemaRef ds:uri="http://schemas.openxmlformats.org/officeDocument/2006/bibliography"/>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TotalTime>
  <Pages>45</Pages>
  <Words>18650</Words>
  <Characters>106308</Characters>
  <Application>Microsoft Office Word</Application>
  <DocSecurity>0</DocSecurity>
  <Lines>885</Lines>
  <Paragraphs>249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cp:lastModifiedBy>
  <cp:revision>2</cp:revision>
  <cp:lastPrinted>1901-01-01T14:00:00Z</cp:lastPrinted>
  <dcterms:created xsi:type="dcterms:W3CDTF">2023-10-23T20:04:00Z</dcterms:created>
  <dcterms:modified xsi:type="dcterms:W3CDTF">2023-10-23T20:04:00Z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9UGPRQY1dQ65JMSc3eL/J23OoOoU4yesKnKjaRzjMMsBpNk36OEj1ipIMBYBuQlpqiMVN6GCqW976AdFLyJQ//H0q8haCFIknZYhvWhtp3EQ=</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ies>
</file>