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ins w:id="56" w:author="QCr0" w:date="2023-10-20T02:30:00Z">
        <w:r>
          <w:rPr>
            <w:noProof/>
            <w:lang w:eastAsia="ko-KR"/>
          </w:rPr>
          <w:t xml:space="preserve">A configured uplink grant is considered available </w:t>
        </w:r>
      </w:ins>
      <w:ins w:id="57" w:author="QCr0" w:date="2023-10-20T04:44:00Z">
        <w:r w:rsidR="00D0789C">
          <w:rPr>
            <w:noProof/>
            <w:lang w:eastAsia="ko-KR"/>
          </w:rPr>
          <w:t>for</w:t>
        </w:r>
      </w:ins>
      <w:ins w:id="58" w:author="QCr0" w:date="2023-10-20T02:30:00Z">
        <w:r>
          <w:rPr>
            <w:noProof/>
            <w:lang w:eastAsia="ko-KR"/>
          </w:rPr>
          <w:t xml:space="preserve"> use</w:t>
        </w:r>
      </w:ins>
      <w:ins w:id="59" w:author="QCr0" w:date="2023-10-20T04:46:00Z">
        <w:r w:rsidR="00593E9D">
          <w:rPr>
            <w:noProof/>
            <w:lang w:eastAsia="ko-KR"/>
          </w:rPr>
          <w:t>:</w:t>
        </w:r>
      </w:ins>
      <w:ins w:id="60"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1" w:author="QCr0" w:date="2023-10-20T02:38:00Z"/>
          <w:noProof/>
          <w:lang w:eastAsia="ko-KR"/>
        </w:rPr>
      </w:pPr>
      <w:ins w:id="62" w:author="QCr0" w:date="2023-10-20T02:30:00Z">
        <w:r>
          <w:rPr>
            <w:noProof/>
            <w:lang w:eastAsia="ko-KR"/>
          </w:rPr>
          <w:t xml:space="preserve">if it has </w:t>
        </w:r>
        <w:r w:rsidRPr="00BF633B">
          <w:rPr>
            <w:noProof/>
            <w:lang w:eastAsia="ko-KR"/>
          </w:rPr>
          <w:t>not been indicated by the MAC entity to the lower layers as to be unused for PUSCH transmission</w:t>
        </w:r>
      </w:ins>
      <w:ins w:id="63" w:author="QCr0" w:date="2023-10-20T02:38:00Z">
        <w:r w:rsidR="00F03196">
          <w:rPr>
            <w:noProof/>
            <w:lang w:eastAsia="ko-KR"/>
          </w:rPr>
          <w:t>;</w:t>
        </w:r>
      </w:ins>
      <w:ins w:id="64" w:author="QCr0" w:date="2023-10-20T02:31:00Z">
        <w:r>
          <w:rPr>
            <w:noProof/>
            <w:lang w:eastAsia="ko-KR"/>
          </w:rPr>
          <w:t xml:space="preserve"> or</w:t>
        </w:r>
      </w:ins>
    </w:p>
    <w:p w14:paraId="1AC5A84F" w14:textId="411AB0E6" w:rsidR="00073314" w:rsidRDefault="006F4780" w:rsidP="00C65F26">
      <w:pPr>
        <w:pStyle w:val="ListParagraph"/>
        <w:numPr>
          <w:ilvl w:val="0"/>
          <w:numId w:val="46"/>
        </w:numPr>
        <w:snapToGrid w:val="0"/>
        <w:ind w:left="634" w:hanging="274"/>
        <w:contextualSpacing w:val="0"/>
        <w:rPr>
          <w:ins w:id="65" w:author="QCr0" w:date="2023-10-20T02:30:00Z"/>
          <w:noProof/>
          <w:lang w:eastAsia="ko-KR"/>
        </w:rPr>
      </w:pPr>
      <w:ins w:id="66" w:author="QCr0" w:date="2023-10-20T02:40:00Z">
        <w:r>
          <w:rPr>
            <w:noProof/>
            <w:lang w:eastAsia="ko-KR"/>
          </w:rPr>
          <w:t xml:space="preserve">if </w:t>
        </w:r>
      </w:ins>
      <w:ins w:id="67" w:author="QCr0" w:date="2023-10-20T02:38:00Z">
        <w:r w:rsidR="00940106">
          <w:rPr>
            <w:noProof/>
            <w:lang w:eastAsia="ko-KR"/>
          </w:rPr>
          <w:t xml:space="preserve">it is </w:t>
        </w:r>
        <w:r w:rsidR="00F03196">
          <w:rPr>
            <w:noProof/>
            <w:lang w:eastAsia="ko-KR"/>
          </w:rPr>
          <w:t xml:space="preserve">associated with </w:t>
        </w:r>
      </w:ins>
      <w:ins w:id="68" w:author="QCr0" w:date="2023-10-20T02:37:00Z">
        <w:r w:rsidR="00940106" w:rsidRPr="00940106">
          <w:rPr>
            <w:noProof/>
            <w:lang w:eastAsia="ko-KR"/>
          </w:rPr>
          <w:t xml:space="preserve">a multi-PUSCH configured grant </w:t>
        </w:r>
      </w:ins>
      <w:ins w:id="69" w:author="QCr0" w:date="2023-10-20T02:39:00Z">
        <w:r w:rsidR="00C65F26">
          <w:rPr>
            <w:noProof/>
            <w:lang w:eastAsia="ko-KR"/>
          </w:rPr>
          <w:t xml:space="preserve">and </w:t>
        </w:r>
      </w:ins>
      <w:ins w:id="70" w:author="QCr0" w:date="2023-10-20T02:31:00Z">
        <w:r w:rsidR="00BF633B">
          <w:rPr>
            <w:noProof/>
            <w:lang w:eastAsia="ko-KR"/>
          </w:rPr>
          <w:t xml:space="preserve">it </w:t>
        </w:r>
      </w:ins>
      <w:ins w:id="71" w:author="QCr0" w:date="2023-10-20T02:39:00Z">
        <w:r w:rsidR="00F5568E">
          <w:rPr>
            <w:noProof/>
            <w:lang w:eastAsia="ko-KR"/>
          </w:rPr>
          <w:t xml:space="preserve">does not </w:t>
        </w:r>
      </w:ins>
      <w:ins w:id="72" w:author="QCr0" w:date="2023-10-20T02:31:00Z">
        <w:r w:rsidR="00BF633B">
          <w:rPr>
            <w:noProof/>
            <w:lang w:eastAsia="ko-KR"/>
          </w:rPr>
          <w:t xml:space="preserve">meet </w:t>
        </w:r>
      </w:ins>
      <w:ins w:id="73" w:author="QCr0" w:date="2023-10-20T02:39:00Z">
        <w:r w:rsidR="00F5568E">
          <w:rPr>
            <w:noProof/>
            <w:lang w:eastAsia="ko-KR"/>
          </w:rPr>
          <w:t xml:space="preserve">the invalidality conditions </w:t>
        </w:r>
      </w:ins>
      <w:ins w:id="74" w:author="QCr0" w:date="2023-10-20T02:37:00Z">
        <w:r w:rsidR="00601486">
          <w:rPr>
            <w:noProof/>
            <w:lang w:eastAsia="ko-KR"/>
          </w:rPr>
          <w:t xml:space="preserve">specified in </w:t>
        </w:r>
      </w:ins>
      <w:ins w:id="75" w:author="QCr0" w:date="2023-10-20T02:31:00Z">
        <w:r w:rsidR="00BF633B">
          <w:rPr>
            <w:noProof/>
            <w:lang w:eastAsia="ko-KR"/>
          </w:rPr>
          <w:t xml:space="preserve">the </w:t>
        </w:r>
      </w:ins>
      <w:ins w:id="76" w:author="QCr0" w:date="2023-10-20T02:37:00Z">
        <w:r w:rsidR="00601486" w:rsidRPr="00601486">
          <w:rPr>
            <w:noProof/>
            <w:lang w:eastAsia="ko-KR"/>
          </w:rPr>
          <w:t>clause 6.1 in TS 38.214 [7]</w:t>
        </w:r>
        <w:r w:rsidR="00601486">
          <w:rPr>
            <w:noProof/>
            <w:lang w:eastAsia="ko-KR"/>
          </w:rPr>
          <w:t xml:space="preserve">. </w:t>
        </w:r>
      </w:ins>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r w:rsidR="00AE4479">
        <w:rPr>
          <w:noProof/>
          <w:lang w:eastAsia="ko-KR"/>
        </w:rPr>
        <w:t xml:space="preserve">and </w:t>
      </w:r>
      <w:del w:id="77"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78" w:author="QCr0" w:date="2023-10-20T02:40:00Z">
        <w:r w:rsidR="006F4780">
          <w:rPr>
            <w:noProof/>
            <w:lang w:eastAsia="ko-KR"/>
          </w:rPr>
          <w:t xml:space="preserve">available </w:t>
        </w:r>
      </w:ins>
      <w:ins w:id="79" w:author="QCr0" w:date="2023-10-20T20:55:00Z">
        <w:r w:rsidR="00C47F44">
          <w:rPr>
            <w:noProof/>
            <w:lang w:eastAsia="ko-KR"/>
          </w:rPr>
          <w:t>for</w:t>
        </w:r>
      </w:ins>
      <w:ins w:id="80" w:author="QCr0" w:date="2023-10-20T02:40:00Z">
        <w:r w:rsidR="006F4780">
          <w:rPr>
            <w:noProof/>
            <w:lang w:eastAsia="ko-KR"/>
          </w:rPr>
          <w:t xml:space="preserve"> use</w:t>
        </w:r>
      </w:ins>
      <w:r w:rsidRPr="00E87D15">
        <w:rPr>
          <w:noProof/>
          <w:lang w:eastAsia="ko-KR"/>
        </w:rPr>
        <w:t>, 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1"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2" w:name="_Hlk23460367"/>
      <w:bookmarkEnd w:id="81"/>
      <w:r w:rsidRPr="00E87D15">
        <w:rPr>
          <w:noProof/>
          <w:lang w:eastAsia="ko-KR"/>
        </w:rPr>
        <w:t>4&gt;</w:t>
      </w:r>
      <w:r w:rsidRPr="00E87D15">
        <w:rPr>
          <w:noProof/>
          <w:lang w:eastAsia="ko-KR"/>
        </w:rPr>
        <w:tab/>
        <w:t>deliver the configured uplink grant and the associated HARQ information to the HARQ entity.</w:t>
      </w:r>
      <w:bookmarkEnd w:id="82"/>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3"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4"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85" w:name="_Hlk148661964"/>
      <w:r w:rsidR="00E259BB">
        <w:rPr>
          <w:lang w:eastAsia="ko-KR"/>
        </w:rPr>
        <w:t xml:space="preserve">in a multi-PUSCH configured grant </w:t>
      </w:r>
      <w:bookmarkEnd w:id="85"/>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86" w:author="QCr0" w:date="2023-10-15T18:45:00Z">
        <w:r w:rsidR="000F2A6A" w:rsidDel="009635F6">
          <w:rPr>
            <w:lang w:eastAsia="ko-KR"/>
          </w:rPr>
          <w:delText>x.x.x</w:delText>
        </w:r>
      </w:del>
      <w:ins w:id="87"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p>
    <w:p w14:paraId="30C98623" w14:textId="49A17DBD" w:rsidR="00381483" w:rsidRPr="009739BD" w:rsidDel="006D73D8" w:rsidRDefault="00381483" w:rsidP="00381483">
      <w:pPr>
        <w:ind w:left="1170" w:hanging="1170"/>
        <w:rPr>
          <w:del w:id="88" w:author="QCr0" w:date="2023-10-15T18:45:00Z"/>
          <w:noProof/>
          <w:color w:val="000000" w:themeColor="text1"/>
          <w:lang w:eastAsia="ko-KR"/>
        </w:rPr>
      </w:pPr>
      <w:commentRangeStart w:id="89"/>
      <w:del w:id="90" w:author="QCr0" w:date="2023-10-15T18:45:00Z">
        <w:r w:rsidRPr="009739BD" w:rsidDel="006D73D8">
          <w:rPr>
            <w:noProof/>
            <w:color w:val="000000" w:themeColor="text1"/>
            <w:lang w:eastAsia="ko-KR"/>
          </w:rPr>
          <w:delText>Editor’s note:  The reference for the validality of a CG occasion is to be provided by RAN1.</w:delText>
        </w:r>
      </w:del>
      <w:commentRangeEnd w:id="89"/>
      <w:r w:rsidR="00601BCC">
        <w:rPr>
          <w:rStyle w:val="CommentReference"/>
        </w:rPr>
        <w:commentReference w:id="89"/>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4"/>
      <w:r w:rsidRPr="00E87D15">
        <w:rPr>
          <w:noProof/>
          <w:lang w:eastAsia="ko-KR"/>
        </w:rPr>
        <w:t xml:space="preserve">, the UE implementation selects an HARQ Process ID among the HARQ process IDs available for the configured grant configuration. </w:t>
      </w:r>
      <w:bookmarkStart w:id="9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1"/>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2"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2"/>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3" w:name="_Toc29239842"/>
      <w:bookmarkStart w:id="94" w:name="_Toc37296201"/>
      <w:bookmarkStart w:id="95" w:name="_Toc46490327"/>
      <w:bookmarkStart w:id="96" w:name="_Toc52752022"/>
      <w:bookmarkStart w:id="97" w:name="_Toc52796484"/>
      <w:bookmarkStart w:id="98" w:name="_Toc146701142"/>
      <w:bookmarkStart w:id="99" w:name="_Toc37296203"/>
      <w:bookmarkStart w:id="100" w:name="_Toc46490329"/>
      <w:bookmarkStart w:id="101" w:name="_Toc52752024"/>
      <w:bookmarkStart w:id="102" w:name="_Toc52796486"/>
      <w:bookmarkStart w:id="103"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3"/>
      <w:bookmarkEnd w:id="94"/>
      <w:bookmarkEnd w:id="95"/>
      <w:bookmarkEnd w:id="96"/>
      <w:bookmarkEnd w:id="97"/>
      <w:bookmarkEnd w:id="98"/>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04" w:author="QCr0" w:date="2023-10-17T21:22:00Z">
        <w:r>
          <w:rPr>
            <w:rFonts w:eastAsia="Times New Roman"/>
            <w:lang w:eastAsia="ko-KR"/>
          </w:rPr>
          <w:t>Editor’s Notes:  FFS the priority of the Enhanced BSR MAC CE</w:t>
        </w:r>
      </w:ins>
      <w:ins w:id="105" w:author="QCr0" w:date="2023-10-21T11:40:00Z">
        <w:r w:rsidR="00D6599A">
          <w:rPr>
            <w:rFonts w:eastAsia="Times New Roman"/>
            <w:lang w:eastAsia="ko-KR"/>
          </w:rPr>
          <w:t xml:space="preserve"> and </w:t>
        </w:r>
      </w:ins>
      <w:ins w:id="106" w:author="QCr0" w:date="2023-10-17T21:22:00Z">
        <w:r>
          <w:rPr>
            <w:rFonts w:eastAsia="Times New Roman"/>
            <w:lang w:eastAsia="ko-KR"/>
          </w:rPr>
          <w:t>DSR MAC CE</w:t>
        </w:r>
      </w:ins>
      <w:ins w:id="107"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08" w:author="QCr0" w:date="2023-10-17T21:39:00Z"/>
          <w:i/>
          <w:noProof/>
        </w:rPr>
      </w:pPr>
      <w:ins w:id="109"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99"/>
      <w:bookmarkEnd w:id="100"/>
      <w:bookmarkEnd w:id="101"/>
      <w:bookmarkEnd w:id="102"/>
      <w:bookmarkEnd w:id="103"/>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 or Short </w:t>
      </w:r>
      <w:ins w:id="110"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1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1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1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1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3"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13"/>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14"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ins w:id="115"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16" w:author="QCr0" w:date="2023-10-17T04:21:00Z">
        <w:r>
          <w:rPr>
            <w:rFonts w:eastAsia="Times New Roman"/>
            <w:i/>
            <w:lang w:eastAsia="ko-KR"/>
          </w:rPr>
          <w:t>-</w:t>
        </w:r>
        <w:r>
          <w:rPr>
            <w:rFonts w:eastAsia="Times New Roman"/>
            <w:i/>
            <w:lang w:eastAsia="ko-KR"/>
          </w:rPr>
          <w:tab/>
        </w:r>
      </w:ins>
      <w:ins w:id="117" w:author="QCr0" w:date="2023-10-17T21:18:00Z">
        <w:r w:rsidR="00706025" w:rsidRPr="00706025">
          <w:rPr>
            <w:rFonts w:eastAsia="Times New Roman"/>
            <w:i/>
            <w:lang w:eastAsia="ko-KR"/>
          </w:rPr>
          <w:t>additionalBSR-TableAllowed</w:t>
        </w:r>
      </w:ins>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18"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19" w:author="QCr0" w:date="2023-10-16T22:18:00Z">
        <w:r w:rsidR="00211378">
          <w:rPr>
            <w:rFonts w:eastAsia="Times New Roman"/>
            <w:noProof/>
            <w:lang w:eastAsia="ja-JP"/>
          </w:rPr>
          <w:t>; and</w:t>
        </w:r>
      </w:ins>
      <w:del w:id="120"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21" w:author="QCr0" w:date="2023-10-16T22:19:00Z"/>
          <w:rFonts w:eastAsia="Times New Roman"/>
          <w:noProof/>
          <w:lang w:eastAsia="ja-JP"/>
        </w:rPr>
      </w:pPr>
    </w:p>
    <w:p w14:paraId="5C0C9A54" w14:textId="77777777" w:rsidR="00057A70" w:rsidRDefault="005F03F0" w:rsidP="00DF75BF">
      <w:pPr>
        <w:pStyle w:val="ListParagraph"/>
        <w:numPr>
          <w:ilvl w:val="0"/>
          <w:numId w:val="43"/>
        </w:numPr>
        <w:ind w:left="548" w:hanging="274"/>
        <w:contextualSpacing w:val="0"/>
        <w:rPr>
          <w:ins w:id="122" w:author="QCr0" w:date="2023-10-16T22:20:00Z"/>
          <w:noProof/>
          <w:lang w:eastAsia="ja-JP"/>
        </w:rPr>
      </w:pPr>
      <w:del w:id="123"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24" w:author="QCr0" w:date="2023-10-16T22:20:00Z">
        <w:r w:rsidR="00057A70">
          <w:rPr>
            <w:noProof/>
            <w:lang w:eastAsia="ja-JP"/>
          </w:rPr>
          <w:t>:</w:t>
        </w:r>
      </w:ins>
    </w:p>
    <w:p w14:paraId="5628DAD9" w14:textId="672D3052" w:rsidR="00E63B54" w:rsidRDefault="005F03F0" w:rsidP="00CD2C57">
      <w:pPr>
        <w:pStyle w:val="ListParagraph"/>
        <w:numPr>
          <w:ilvl w:val="0"/>
          <w:numId w:val="43"/>
        </w:numPr>
        <w:ind w:left="908" w:hanging="274"/>
        <w:contextualSpacing w:val="0"/>
        <w:rPr>
          <w:ins w:id="125" w:author="QCr0" w:date="2023-10-16T22:23:00Z"/>
          <w:noProof/>
          <w:lang w:eastAsia="ja-JP"/>
        </w:rPr>
      </w:pPr>
      <w:del w:id="126" w:author="QCr0" w:date="2023-10-16T22:22:00Z">
        <w:r w:rsidRPr="005F03F0" w:rsidDel="00285D46">
          <w:rPr>
            <w:noProof/>
            <w:lang w:eastAsia="ja-JP"/>
          </w:rPr>
          <w:delText xml:space="preserve"> </w:delText>
        </w:r>
      </w:del>
      <w:ins w:id="127" w:author="QCr0" w:date="2023-10-16T22:20:00Z">
        <w:r w:rsidR="00057A70">
          <w:rPr>
            <w:noProof/>
            <w:lang w:eastAsia="ja-JP"/>
          </w:rPr>
          <w:t xml:space="preserve">if </w:t>
        </w:r>
        <w:r w:rsidR="00DD573B">
          <w:rPr>
            <w:noProof/>
            <w:lang w:eastAsia="ja-JP"/>
          </w:rPr>
          <w:t xml:space="preserve">at least one LCG </w:t>
        </w:r>
      </w:ins>
      <w:ins w:id="128" w:author="QCr0" w:date="2023-10-20T04:30:00Z">
        <w:r w:rsidR="000529C3">
          <w:rPr>
            <w:noProof/>
            <w:lang w:eastAsia="ja-JP"/>
          </w:rPr>
          <w:t xml:space="preserve">is </w:t>
        </w:r>
      </w:ins>
      <w:ins w:id="129" w:author="QCr0" w:date="2023-10-16T22:20:00Z">
        <w:r w:rsidR="00DD573B">
          <w:rPr>
            <w:noProof/>
            <w:lang w:eastAsia="ja-JP"/>
          </w:rPr>
          <w:t xml:space="preserve">configured </w:t>
        </w:r>
      </w:ins>
      <w:ins w:id="130" w:author="QCr0" w:date="2023-10-17T04:22:00Z">
        <w:r w:rsidR="00641A6E">
          <w:rPr>
            <w:noProof/>
            <w:lang w:eastAsia="ja-JP"/>
          </w:rPr>
          <w:t xml:space="preserve">with </w:t>
        </w:r>
      </w:ins>
      <w:ins w:id="131" w:author="QCr0" w:date="2023-10-17T21:18:00Z">
        <w:r w:rsidR="00F844DD" w:rsidRPr="00F844DD">
          <w:rPr>
            <w:i/>
            <w:iCs/>
            <w:noProof/>
            <w:lang w:eastAsia="ja-JP"/>
          </w:rPr>
          <w:t>additionalBSR-TableAllowed</w:t>
        </w:r>
      </w:ins>
      <w:ins w:id="132" w:author="QCr0" w:date="2023-10-16T22:21:00Z">
        <w:r w:rsidR="00285D46">
          <w:rPr>
            <w:noProof/>
            <w:lang w:eastAsia="ja-JP"/>
          </w:rPr>
          <w:t xml:space="preserve"> </w:t>
        </w:r>
      </w:ins>
      <w:ins w:id="133" w:author="QCr0" w:date="2023-10-17T04:22:00Z">
        <w:r w:rsidR="00631A48">
          <w:rPr>
            <w:noProof/>
            <w:lang w:eastAsia="ja-JP"/>
          </w:rPr>
          <w:t xml:space="preserve">and </w:t>
        </w:r>
      </w:ins>
      <w:ins w:id="134" w:author="QCr0" w:date="2023-10-20T04:24:00Z">
        <w:r w:rsidR="00BF4710">
          <w:rPr>
            <w:noProof/>
            <w:lang w:eastAsia="ja-JP"/>
          </w:rPr>
          <w:t>the</w:t>
        </w:r>
      </w:ins>
      <w:ins w:id="135" w:author="QCr0" w:date="2023-10-17T04:22:00Z">
        <w:r w:rsidR="00631A48">
          <w:rPr>
            <w:noProof/>
            <w:lang w:eastAsia="ja-JP"/>
          </w:rPr>
          <w:t xml:space="preserve"> </w:t>
        </w:r>
      </w:ins>
      <w:ins w:id="136" w:author="QCr0" w:date="2023-10-16T22:21:00Z">
        <w:r w:rsidR="00285D46">
          <w:rPr>
            <w:noProof/>
            <w:lang w:eastAsia="ja-JP"/>
          </w:rPr>
          <w:t xml:space="preserve">amount of data </w:t>
        </w:r>
      </w:ins>
      <w:ins w:id="137" w:author="QCr0" w:date="2023-10-20T04:25:00Z">
        <w:r w:rsidR="00DE5A6E">
          <w:rPr>
            <w:noProof/>
            <w:lang w:eastAsia="ja-JP"/>
          </w:rPr>
          <w:t>that it has available</w:t>
        </w:r>
      </w:ins>
      <w:ins w:id="138" w:author="QCr0" w:date="2023-10-16T22:28:00Z">
        <w:r w:rsidR="001B0596">
          <w:rPr>
            <w:noProof/>
            <w:lang w:eastAsia="ja-JP"/>
          </w:rPr>
          <w:t xml:space="preserve"> for</w:t>
        </w:r>
      </w:ins>
      <w:ins w:id="139" w:author="QCr0" w:date="2023-10-16T22:21:00Z">
        <w:r w:rsidR="00285D46">
          <w:rPr>
            <w:noProof/>
            <w:lang w:eastAsia="ja-JP"/>
          </w:rPr>
          <w:t xml:space="preserve"> transmi</w:t>
        </w:r>
      </w:ins>
      <w:ins w:id="140" w:author="QCr0" w:date="2023-10-16T22:28:00Z">
        <w:r w:rsidR="001B0596">
          <w:rPr>
            <w:noProof/>
            <w:lang w:eastAsia="ja-JP"/>
          </w:rPr>
          <w:t>ssion</w:t>
        </w:r>
      </w:ins>
      <w:ins w:id="141" w:author="QCr0" w:date="2023-10-16T22:21:00Z">
        <w:r w:rsidR="00285D46">
          <w:rPr>
            <w:noProof/>
            <w:lang w:eastAsia="ja-JP"/>
          </w:rPr>
          <w:t xml:space="preserve"> is </w:t>
        </w:r>
      </w:ins>
      <w:ins w:id="142" w:author="QCr0" w:date="2023-10-16T22:23:00Z">
        <w:r w:rsidR="00E63B54">
          <w:rPr>
            <w:noProof/>
            <w:lang w:eastAsia="ja-JP"/>
          </w:rPr>
          <w:t>with</w:t>
        </w:r>
      </w:ins>
      <w:ins w:id="143" w:author="QCr0" w:date="2023-10-16T22:25:00Z">
        <w:r w:rsidR="00A74808">
          <w:rPr>
            <w:noProof/>
            <w:lang w:eastAsia="ja-JP"/>
          </w:rPr>
          <w:t xml:space="preserve">in </w:t>
        </w:r>
      </w:ins>
      <w:ins w:id="144" w:author="QCr0" w:date="2023-10-16T22:21:00Z">
        <w:r w:rsidR="00285D46">
          <w:rPr>
            <w:noProof/>
            <w:lang w:eastAsia="ja-JP"/>
          </w:rPr>
          <w:t>the range of the BSR table sp</w:t>
        </w:r>
      </w:ins>
      <w:ins w:id="145" w:author="QCr0" w:date="2023-10-16T22:22:00Z">
        <w:r w:rsidR="00285D46">
          <w:rPr>
            <w:noProof/>
            <w:lang w:eastAsia="ja-JP"/>
          </w:rPr>
          <w:t xml:space="preserve">ecified in </w:t>
        </w:r>
      </w:ins>
      <w:ins w:id="146" w:author="QCr0" w:date="2023-10-17T04:16:00Z">
        <w:r w:rsidR="003520BD" w:rsidRPr="003520BD">
          <w:rPr>
            <w:noProof/>
            <w:lang w:eastAsia="ja-JP"/>
          </w:rPr>
          <w:t>Table 6.1.3.1a-x</w:t>
        </w:r>
      </w:ins>
      <w:ins w:id="147" w:author="QCr0" w:date="2023-10-16T22:23:00Z">
        <w:r w:rsidR="00E63B54">
          <w:rPr>
            <w:noProof/>
            <w:lang w:eastAsia="ja-JP"/>
          </w:rPr>
          <w:t>; and</w:t>
        </w:r>
      </w:ins>
    </w:p>
    <w:p w14:paraId="6CAABCF9" w14:textId="12595F2A" w:rsidR="005F03F0" w:rsidRPr="005F03F0" w:rsidRDefault="00E63B54" w:rsidP="00CD2C57">
      <w:pPr>
        <w:pStyle w:val="ListParagraph"/>
        <w:numPr>
          <w:ilvl w:val="0"/>
          <w:numId w:val="23"/>
        </w:numPr>
        <w:ind w:left="900" w:hanging="270"/>
        <w:rPr>
          <w:noProof/>
          <w:lang w:eastAsia="ja-JP"/>
        </w:rPr>
      </w:pPr>
      <w:ins w:id="148" w:author="QCr0" w:date="2023-10-16T22:24:00Z">
        <w:r>
          <w:rPr>
            <w:noProof/>
            <w:lang w:eastAsia="ja-JP"/>
          </w:rPr>
          <w:t xml:space="preserve">if </w:t>
        </w:r>
      </w:ins>
      <w:del w:id="149"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ins w:id="150" w:author="QCr0" w:date="2023-10-16T22:20:00Z">
        <w:r w:rsidR="00057A70">
          <w:rPr>
            <w:noProof/>
            <w:lang w:eastAsia="ja-JP"/>
          </w:rPr>
          <w:t xml:space="preserve">Enhanced </w:t>
        </w:r>
      </w:ins>
      <w:r w:rsidR="005F03F0" w:rsidRPr="005F03F0">
        <w:rPr>
          <w:noProof/>
          <w:lang w:eastAsia="ja-JP"/>
        </w:rPr>
        <w:t>BSR MAC CE 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51" w:author="QCr0" w:date="2023-10-16T22:30:00Z"/>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52" w:author="QCr0" w:date="2023-10-16T22:29:00Z">
        <w:r w:rsidR="000B2013">
          <w:rPr>
            <w:rFonts w:eastAsia="Times New Roman"/>
            <w:noProof/>
            <w:lang w:eastAsia="ja-JP"/>
          </w:rPr>
          <w:t>E</w:t>
        </w:r>
      </w:ins>
      <w:ins w:id="153"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54"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55" w:author="QCr0" w:date="2023-10-21T09:43:00Z">
        <w:r w:rsidR="00BC6DFC">
          <w:rPr>
            <w:rFonts w:eastAsia="Times New Roman"/>
            <w:lang w:eastAsia="ko-KR"/>
          </w:rPr>
          <w:t xml:space="preserve"> </w:t>
        </w:r>
      </w:ins>
      <w:r w:rsidRPr="005F03F0">
        <w:rPr>
          <w:rFonts w:eastAsia="Times New Roman"/>
          <w:lang w:eastAsia="ko-KR"/>
        </w:rPr>
        <w:t>as defined in clause 6.1.3.1</w:t>
      </w:r>
      <w:ins w:id="156" w:author="QCr0" w:date="2023-10-16T22:34:00Z">
        <w:r w:rsidR="002D7C9C">
          <w:rPr>
            <w:rFonts w:eastAsia="Times New Roman"/>
            <w:lang w:eastAsia="ko-KR"/>
          </w:rPr>
          <w:t>a</w:t>
        </w:r>
      </w:ins>
      <w:r w:rsidRPr="005F03F0">
        <w:rPr>
          <w:rFonts w:eastAsia="Times New Roman"/>
          <w:noProof/>
          <w:lang w:eastAsia="ja-JP"/>
        </w:rPr>
        <w:t>;</w:t>
      </w:r>
    </w:p>
    <w:p w14:paraId="285DC791" w14:textId="73036CB0" w:rsidR="004434F2" w:rsidRDefault="002C3C34" w:rsidP="004434F2">
      <w:pPr>
        <w:overflowPunct w:val="0"/>
        <w:autoSpaceDE w:val="0"/>
        <w:autoSpaceDN w:val="0"/>
        <w:adjustRightInd w:val="0"/>
        <w:ind w:left="852" w:hanging="284"/>
        <w:textAlignment w:val="baseline"/>
        <w:rPr>
          <w:ins w:id="157" w:author="QCr0" w:date="2023-10-16T22:30:00Z"/>
          <w:rFonts w:eastAsia="Times New Roman"/>
          <w:noProof/>
          <w:lang w:eastAsia="ja-JP"/>
        </w:rPr>
      </w:pPr>
      <w:ins w:id="158" w:author="QCr0" w:date="2023-10-16T22:30:00Z">
        <w:r>
          <w:rPr>
            <w:rFonts w:eastAsia="Times New Roman"/>
            <w:noProof/>
            <w:lang w:eastAsia="ja-JP"/>
          </w:rPr>
          <w:t>2&gt; else</w:t>
        </w:r>
      </w:ins>
      <w:ins w:id="159" w:author="QCr0" w:date="2023-10-17T21:19:00Z">
        <w:r w:rsidR="00166D28">
          <w:rPr>
            <w:rFonts w:eastAsia="Times New Roman"/>
            <w:noProof/>
            <w:lang w:eastAsia="ja-JP"/>
          </w:rPr>
          <w:t>:</w:t>
        </w:r>
      </w:ins>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60"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61" w:author="QCr0" w:date="2023-10-17T04:24:00Z">
        <w:r w:rsidRPr="005F03F0" w:rsidDel="004C4FD4">
          <w:rPr>
            <w:rFonts w:eastAsia="Times New Roman"/>
            <w:lang w:eastAsia="ko-KR"/>
          </w:rPr>
          <w:delText xml:space="preserve">BSR </w:delText>
        </w:r>
      </w:del>
      <w:commentRangeStart w:id="162"/>
      <w:r w:rsidRPr="005F03F0">
        <w:rPr>
          <w:rFonts w:eastAsia="Times New Roman"/>
          <w:lang w:eastAsia="ko-KR"/>
        </w:rPr>
        <w:t>MAC CE</w:t>
      </w:r>
      <w:ins w:id="163" w:author="QCr0" w:date="2023-10-17T04:24:00Z">
        <w:r w:rsidR="004C4FD4">
          <w:rPr>
            <w:rFonts w:eastAsia="Times New Roman"/>
            <w:lang w:eastAsia="ko-KR"/>
          </w:rPr>
          <w:t xml:space="preserve"> for BSR</w:t>
        </w:r>
      </w:ins>
      <w:commentRangeEnd w:id="162"/>
      <w:ins w:id="164" w:author="QCr0" w:date="2023-10-20T04:34:00Z">
        <w:r w:rsidR="003C4056">
          <w:rPr>
            <w:rStyle w:val="CommentReference"/>
          </w:rPr>
          <w:commentReference w:id="162"/>
        </w:r>
      </w:ins>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65"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66" w:author="QCr0" w:date="2023-10-20T04:33:00Z">
        <w:r w:rsidRPr="005F03F0" w:rsidDel="007F5886">
          <w:rPr>
            <w:rFonts w:eastAsia="Times New Roman"/>
            <w:lang w:eastAsia="ko-KR"/>
          </w:rPr>
          <w:delText xml:space="preserve">the </w:delText>
        </w:r>
      </w:del>
      <w:ins w:id="167" w:author="QCr0" w:date="2023-10-20T04:33:00Z">
        <w:r w:rsidR="007F5886">
          <w:rPr>
            <w:rFonts w:eastAsia="Times New Roman"/>
            <w:lang w:eastAsia="ko-KR"/>
          </w:rPr>
          <w:t>a</w:t>
        </w:r>
        <w:r w:rsidR="007F5886" w:rsidRPr="005F03F0">
          <w:rPr>
            <w:rFonts w:eastAsia="Times New Roman"/>
            <w:lang w:eastAsia="ko-KR"/>
          </w:rPr>
          <w:t xml:space="preserve"> </w:t>
        </w:r>
      </w:ins>
      <w:del w:id="168"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69" w:author="QCr0" w:date="2023-10-20T04:33:00Z">
        <w:r w:rsidR="00905428">
          <w:rPr>
            <w:rFonts w:eastAsia="Times New Roman"/>
            <w:lang w:eastAsia="ko-KR"/>
          </w:rPr>
          <w:t>for</w:t>
        </w:r>
      </w:ins>
      <w:ins w:id="170"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171"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ins w:id="172" w:author="QCr0" w:date="2023-10-17T04:28:00Z">
        <w:r>
          <w:rPr>
            <w:rFonts w:eastAsia="Times New Roman"/>
            <w:lang w:eastAsia="ko-KR"/>
          </w:rPr>
          <w:t xml:space="preserve">Editor’s Notes: It is to be confirmed </w:t>
        </w:r>
      </w:ins>
      <w:ins w:id="173" w:author="QCr0" w:date="2023-10-21T16:26:00Z">
        <w:r w:rsidR="00747B5E">
          <w:rPr>
            <w:rFonts w:eastAsia="Times New Roman"/>
            <w:lang w:eastAsia="ko-KR"/>
          </w:rPr>
          <w:t>whether</w:t>
        </w:r>
      </w:ins>
      <w:ins w:id="174" w:author="QCr0" w:date="2023-10-17T04:28:00Z">
        <w:r>
          <w:rPr>
            <w:rFonts w:eastAsia="Times New Roman"/>
            <w:lang w:eastAsia="ko-KR"/>
          </w:rPr>
          <w:t xml:space="preserve"> the requirements </w:t>
        </w:r>
      </w:ins>
      <w:ins w:id="175" w:author="QCr0" w:date="2023-10-21T09:46:00Z">
        <w:r w:rsidR="003D41EE">
          <w:rPr>
            <w:rFonts w:eastAsia="Times New Roman"/>
            <w:lang w:eastAsia="ko-KR"/>
          </w:rPr>
          <w:t xml:space="preserve">in the above paragraph </w:t>
        </w:r>
      </w:ins>
      <w:ins w:id="176" w:author="QCr0" w:date="2023-10-21T16:26:00Z">
        <w:r w:rsidR="00747B5E">
          <w:rPr>
            <w:rFonts w:eastAsia="Times New Roman"/>
            <w:lang w:eastAsia="ko-KR"/>
          </w:rPr>
          <w:t xml:space="preserve">should </w:t>
        </w:r>
      </w:ins>
      <w:ins w:id="177" w:author="QCr0" w:date="2023-10-17T04:28:00Z">
        <w:r>
          <w:rPr>
            <w:rFonts w:eastAsia="Times New Roman"/>
            <w:lang w:eastAsia="ko-KR"/>
          </w:rPr>
          <w:t>include the Enhanced BSR MAC CE too.</w:t>
        </w:r>
      </w:ins>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178"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179"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180" w:author="QCr0" w:date="2023-10-15T19:04:00Z"/>
          <w:color w:val="000000" w:themeColor="text1"/>
          <w:lang w:eastAsia="ko-KR"/>
        </w:rPr>
      </w:pPr>
      <w:commentRangeStart w:id="181"/>
      <w:del w:id="182"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181"/>
      <w:r w:rsidR="00BF4609">
        <w:rPr>
          <w:rStyle w:val="CommentReference"/>
        </w:rPr>
        <w:commentReference w:id="181"/>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r w:rsidRPr="00E60873">
        <w:rPr>
          <w:i/>
          <w:iCs/>
        </w:rPr>
        <w:t>drx-NonIntegerLongCycleStartOffset</w:t>
      </w:r>
      <w:r>
        <w:t xml:space="preserve"> </w:t>
      </w:r>
      <w:r w:rsidR="00742EB4" w:rsidRPr="00742EB4">
        <w:t xml:space="preserve">and/or </w:t>
      </w:r>
      <w:r w:rsidR="00742EB4" w:rsidRPr="00742EB4">
        <w:rPr>
          <w:i/>
          <w:iCs/>
        </w:rPr>
        <w:t>drx-NonIntegerShortCycle</w:t>
      </w:r>
      <w:r w:rsidR="00742EB4" w:rsidRPr="00742EB4">
        <w:t xml:space="preserve"> </w:t>
      </w:r>
      <w:r>
        <w:t>is configured:</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183"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drx-ShortCycle</w:t>
      </w:r>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184" w:author="QCr0" w:date="2023-10-15T19:07:00Z"/>
          <w:color w:val="000000" w:themeColor="text1"/>
          <w:lang w:eastAsia="ko-KR"/>
        </w:rPr>
      </w:pPr>
      <w:commentRangeStart w:id="185"/>
      <w:del w:id="186"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185"/>
      <w:r w:rsidR="003B2991">
        <w:rPr>
          <w:rStyle w:val="CommentReference"/>
        </w:rPr>
        <w:commentReference w:id="185"/>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187" w:name="_Hlk49354090"/>
      <w:r w:rsidRPr="00E00B0B">
        <w:rPr>
          <w:iCs/>
          <w:noProof/>
          <w:lang w:eastAsia="ja-JP"/>
        </w:rPr>
        <w:t>for each DRX group</w:t>
      </w:r>
      <w:bookmarkEnd w:id="187"/>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188" w:name="_Hlk148289852"/>
      <w:r w:rsidR="00C214D4" w:rsidRPr="00771A09">
        <w:rPr>
          <w:i/>
          <w:iCs/>
          <w:lang w:eastAsia="ja-JP"/>
        </w:rPr>
        <w:t>drx-</w:t>
      </w:r>
      <w:r w:rsidR="00771A09" w:rsidRPr="00771A09">
        <w:rPr>
          <w:i/>
          <w:iCs/>
          <w:lang w:eastAsia="ja-JP"/>
        </w:rPr>
        <w:t>NonIntegerShortCycle</w:t>
      </w:r>
      <w:bookmarkEnd w:id="188"/>
      <w:r w:rsidR="00771A09">
        <w:rPr>
          <w:lang w:eastAsia="ja-JP"/>
        </w:rPr>
        <w:t xml:space="preserve"> is not configured for the DRX group</w:t>
      </w:r>
      <w:r w:rsidRPr="00E00B0B">
        <w:rPr>
          <w:noProof/>
          <w:lang w:eastAsia="ja-JP"/>
        </w:rPr>
        <w:t>, and</w:t>
      </w:r>
      <w:r w:rsidRPr="00E00B0B">
        <w:rPr>
          <w:noProof/>
          <w:lang w:eastAsia="ko-KR"/>
        </w:rPr>
        <w:t xml:space="preserve"> </w:t>
      </w:r>
      <w:bookmarkStart w:id="189"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189"/>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r w:rsidR="00366B9D">
        <w:rPr>
          <w:noProof/>
          <w:lang w:eastAsia="ko-KR"/>
        </w:rPr>
        <w:t>the</w:t>
      </w:r>
      <w:r w:rsidR="001273F3">
        <w:rPr>
          <w:noProof/>
          <w:lang w:eastAsia="ko-KR"/>
        </w:rPr>
        <w:t xml:space="preserve"> DRX group, and</w:t>
      </w:r>
      <w:r w:rsidR="00A44E8A">
        <w:rPr>
          <w:noProof/>
          <w:lang w:eastAsia="ko-KR"/>
        </w:rPr>
        <w:t xml:space="preserve"> </w:t>
      </w:r>
      <w:ins w:id="190"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191" w:author="QCr0" w:date="2023-10-15T19:14:00Z">
        <w:r w:rsidR="006E62BB">
          <w:rPr>
            <w:noProof/>
            <w:lang w:eastAsia="ja-JP"/>
          </w:rPr>
          <w:t>)</w:t>
        </w:r>
      </w:ins>
      <w:r w:rsidR="00A44E8A" w:rsidRPr="00E00B0B">
        <w:rPr>
          <w:noProof/>
          <w:lang w:eastAsia="ja-JP"/>
        </w:rPr>
        <w:t xml:space="preserve"> = </w:t>
      </w:r>
      <w:ins w:id="192"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193"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194" w:name="_Hlk141261902"/>
      <w:r w:rsidRPr="00E00B0B">
        <w:rPr>
          <w:i/>
          <w:noProof/>
          <w:lang w:eastAsia="ja-JP"/>
        </w:rPr>
        <w:t>drx-onDurationTimer</w:t>
      </w:r>
      <w:r w:rsidRPr="00E00B0B">
        <w:rPr>
          <w:noProof/>
          <w:lang w:eastAsia="ko-KR"/>
        </w:rPr>
        <w:t xml:space="preserve"> </w:t>
      </w:r>
      <w:bookmarkEnd w:id="194"/>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195"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196"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r w:rsidR="00E57262" w:rsidRPr="00E57262">
        <w:rPr>
          <w:i/>
          <w:iCs/>
          <w:lang w:eastAsia="ja-JP"/>
        </w:rPr>
        <w:t>drx-NonIntegerLongCycle</w:t>
      </w:r>
      <w:r w:rsidR="00E57262">
        <w:rPr>
          <w:lang w:eastAsia="ja-JP"/>
        </w:rPr>
        <w:t xml:space="preserve"> is </w:t>
      </w:r>
      <w:r w:rsidR="00895A88">
        <w:rPr>
          <w:lang w:eastAsia="ja-JP"/>
        </w:rPr>
        <w:t xml:space="preserve">not </w:t>
      </w:r>
      <w:r w:rsidR="00E57262">
        <w:rPr>
          <w:lang w:eastAsia="ja-JP"/>
        </w:rPr>
        <w:t>configured for the DRX group</w:t>
      </w:r>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group</w:t>
      </w:r>
      <w:r w:rsidR="00F1413D" w:rsidRPr="00E00B0B">
        <w:rPr>
          <w:noProof/>
          <w:lang w:eastAsia="ja-JP"/>
        </w:rPr>
        <w:t>, and</w:t>
      </w:r>
      <w:r w:rsidR="00F1413D" w:rsidRPr="00E00B0B">
        <w:rPr>
          <w:noProof/>
          <w:lang w:eastAsia="ko-KR"/>
        </w:rPr>
        <w:t xml:space="preserve"> </w:t>
      </w:r>
      <w:ins w:id="197"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198" w:author="QCr0" w:date="2023-10-15T19:15:00Z">
        <w:r w:rsidR="00196775">
          <w:rPr>
            <w:noProof/>
            <w:lang w:eastAsia="ja-JP"/>
          </w:rPr>
          <w:t>)</w:t>
        </w:r>
      </w:ins>
      <w:r w:rsidR="00043C85" w:rsidRPr="00E00B0B">
        <w:rPr>
          <w:noProof/>
          <w:lang w:eastAsia="ja-JP"/>
        </w:rPr>
        <w:t xml:space="preserve"> = </w:t>
      </w:r>
      <w:ins w:id="199"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00"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w:t>
      </w:r>
      <w:r w:rsidRPr="00E00B0B">
        <w:rPr>
          <w:i/>
          <w:lang w:eastAsia="ko-KR"/>
        </w:rPr>
        <w:lastRenderedPageBreak/>
        <w:t>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01" w:author="QCr0" w:date="2023-10-15T19:18:00Z"/>
          <w:lang w:eastAsia="ja-JP"/>
        </w:rPr>
      </w:pPr>
      <w:ins w:id="202" w:author="QCr0" w:date="2023-10-15T19:18:00Z">
        <w:r>
          <w:rPr>
            <w:lang w:eastAsia="ja-JP"/>
          </w:rPr>
          <w:t>T</w:t>
        </w:r>
      </w:ins>
      <w:ins w:id="203" w:author="QCr0" w:date="2023-10-15T19:17:00Z">
        <w:r w:rsidR="007960C2">
          <w:rPr>
            <w:lang w:eastAsia="ja-JP"/>
          </w:rPr>
          <w:t xml:space="preserve">he MAC entity shall ensure no rounding error </w:t>
        </w:r>
      </w:ins>
      <w:ins w:id="204" w:author="QCr0" w:date="2023-10-15T19:18:00Z">
        <w:r>
          <w:rPr>
            <w:lang w:eastAsia="ja-JP"/>
          </w:rPr>
          <w:t xml:space="preserve">is generated </w:t>
        </w:r>
        <w:r>
          <w:rPr>
            <w:noProof/>
            <w:lang w:eastAsia="ja-JP"/>
          </w:rPr>
          <w:t xml:space="preserve">when performing </w:t>
        </w:r>
      </w:ins>
      <w:ins w:id="205" w:author="QCr0" w:date="2023-10-21T10:00:00Z">
        <w:r w:rsidR="00B017B9">
          <w:rPr>
            <w:noProof/>
            <w:lang w:eastAsia="ja-JP"/>
          </w:rPr>
          <w:t xml:space="preserve">the </w:t>
        </w:r>
      </w:ins>
      <w:ins w:id="206" w:author="QCr0" w:date="2023-10-15T19:18:00Z">
        <w:r>
          <w:rPr>
            <w:noProof/>
            <w:lang w:eastAsia="ja-JP"/>
          </w:rPr>
          <w:t xml:space="preserve">modulus operation </w:t>
        </w:r>
      </w:ins>
      <w:ins w:id="207" w:author="QCr0" w:date="2023-10-20T04:43:00Z">
        <w:r w:rsidR="003863BB">
          <w:rPr>
            <w:noProof/>
            <w:lang w:eastAsia="ja-JP"/>
          </w:rPr>
          <w:t>with</w:t>
        </w:r>
      </w:ins>
      <w:ins w:id="208" w:author="QCr0" w:date="2023-10-15T19:18:00Z">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ins>
      <w:ins w:id="209" w:author="QCr0" w:date="2023-10-20T04:43:00Z">
        <w:r w:rsidR="003863BB">
          <w:rPr>
            <w:i/>
            <w:iCs/>
            <w:lang w:eastAsia="ja-JP"/>
          </w:rPr>
          <w:t xml:space="preserve"> </w:t>
        </w:r>
        <w:r w:rsidR="003863BB">
          <w:rPr>
            <w:lang w:eastAsia="ja-JP"/>
          </w:rPr>
          <w:t>as the divisor</w:t>
        </w:r>
      </w:ins>
      <w:ins w:id="210"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11" w:author="QCr0" w:date="2023-10-15T19:16:00Z"/>
          <w:noProof/>
          <w:lang w:eastAsia="ja-JP"/>
        </w:rPr>
      </w:pPr>
      <w:ins w:id="212" w:author="QCr0" w:date="2023-10-15T19:18:00Z">
        <w:r>
          <w:rPr>
            <w:lang w:eastAsia="ja-JP"/>
          </w:rPr>
          <w:t xml:space="preserve">Editor’s Notes:  </w:t>
        </w:r>
      </w:ins>
      <w:ins w:id="213" w:author="QCr0" w:date="2023-10-15T19:19:00Z">
        <w:r w:rsidR="0099657F">
          <w:rPr>
            <w:lang w:eastAsia="ja-JP"/>
          </w:rPr>
          <w:t xml:space="preserve">FFS whether </w:t>
        </w:r>
      </w:ins>
      <w:ins w:id="214" w:author="QCr0" w:date="2023-10-21T10:01:00Z">
        <w:r w:rsidR="00347E6E">
          <w:rPr>
            <w:lang w:eastAsia="ja-JP"/>
          </w:rPr>
          <w:t>more</w:t>
        </w:r>
      </w:ins>
      <w:ins w:id="215" w:author="QCr0" w:date="2023-10-15T19:19:00Z">
        <w:r w:rsidR="0099657F">
          <w:rPr>
            <w:lang w:eastAsia="ja-JP"/>
          </w:rPr>
          <w:t xml:space="preserve"> details of the modulus operation on </w:t>
        </w:r>
      </w:ins>
      <w:ins w:id="216" w:author="QCr0" w:date="2023-10-15T19:21:00Z">
        <w:r w:rsidR="00786B1B" w:rsidRPr="00771A09">
          <w:rPr>
            <w:i/>
            <w:iCs/>
            <w:lang w:eastAsia="ja-JP"/>
          </w:rPr>
          <w:t>drx-NonInteger</w:t>
        </w:r>
        <w:r w:rsidR="001238E2">
          <w:rPr>
            <w:i/>
            <w:iCs/>
            <w:lang w:eastAsia="ja-JP"/>
          </w:rPr>
          <w:t>Short</w:t>
        </w:r>
        <w:r w:rsidR="00786B1B" w:rsidRPr="00771A09">
          <w:rPr>
            <w:i/>
            <w:iCs/>
            <w:lang w:eastAsia="ja-JP"/>
          </w:rPr>
          <w:t xml:space="preserve">Cycle </w:t>
        </w:r>
        <w:r w:rsidR="001238E2">
          <w:rPr>
            <w:lang w:eastAsia="ja-JP"/>
          </w:rPr>
          <w:t xml:space="preserve">or </w:t>
        </w:r>
        <w:r w:rsidR="00786B1B" w:rsidRPr="00771A09">
          <w:rPr>
            <w:i/>
            <w:iCs/>
            <w:lang w:eastAsia="ja-JP"/>
          </w:rPr>
          <w:t>drx-NonInteger</w:t>
        </w:r>
        <w:r w:rsidR="00786B1B">
          <w:rPr>
            <w:i/>
            <w:iCs/>
            <w:lang w:eastAsia="ja-JP"/>
          </w:rPr>
          <w:t>Long</w:t>
        </w:r>
        <w:r w:rsidR="00786B1B" w:rsidRPr="00771A09">
          <w:rPr>
            <w:i/>
            <w:iCs/>
            <w:lang w:eastAsia="ja-JP"/>
          </w:rPr>
          <w:t>Cycle</w:t>
        </w:r>
        <w:r w:rsidR="00786B1B">
          <w:rPr>
            <w:lang w:eastAsia="ja-JP"/>
          </w:rPr>
          <w:t xml:space="preserve"> </w:t>
        </w:r>
      </w:ins>
      <w:ins w:id="217" w:author="QCr0" w:date="2023-10-15T19:19:00Z">
        <w:r w:rsidR="0099657F">
          <w:rPr>
            <w:lang w:eastAsia="ja-JP"/>
          </w:rPr>
          <w:t xml:space="preserve">need to be specified </w:t>
        </w:r>
      </w:ins>
      <w:ins w:id="218"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19" w:name="_Toc20387887"/>
      <w:bookmarkStart w:id="220" w:name="_Toc29375966"/>
      <w:bookmarkStart w:id="221" w:name="_Toc37231823"/>
      <w:bookmarkStart w:id="222" w:name="_Toc46501876"/>
      <w:bookmarkStart w:id="223" w:name="_Toc51971224"/>
      <w:bookmarkStart w:id="224" w:name="_Toc52551207"/>
      <w:bookmarkStart w:id="225"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26" w:author="QCr0" w:date="2023-10-15T18:55:00Z"/>
          <w:noProof/>
          <w:color w:val="C00000"/>
          <w:lang w:eastAsia="ko-KR"/>
        </w:rPr>
      </w:pPr>
      <w:commentRangeStart w:id="227"/>
      <w:del w:id="228"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27"/>
      <w:r w:rsidR="00836861">
        <w:rPr>
          <w:rStyle w:val="CommentReference"/>
        </w:rPr>
        <w:commentReference w:id="227"/>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29"/>
      <w:del w:id="230" w:author="QCr0" w:date="2023-10-15T19:00:00Z">
        <w:r w:rsidRPr="003A2D7C" w:rsidDel="003A2D7C">
          <w:rPr>
            <w:noProof/>
            <w:color w:val="000000" w:themeColor="text1"/>
            <w:lang w:eastAsia="ko-KR"/>
          </w:rPr>
          <w:delText>Editor’s Notes: This change is based on RAN1’s agreement. It needs to be confirmed by RAN2.</w:delText>
        </w:r>
      </w:del>
      <w:commentRangeEnd w:id="229"/>
      <w:r w:rsidR="00145DEF">
        <w:rPr>
          <w:rStyle w:val="CommentReference"/>
        </w:rPr>
        <w:commentReference w:id="229"/>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31" w:author="QCr0" w:date="2023-10-15T18:57:00Z"/>
          <w:noProof/>
          <w:color w:val="000000" w:themeColor="text1"/>
          <w:lang w:eastAsia="ko-KR"/>
        </w:rPr>
      </w:pPr>
      <w:commentRangeStart w:id="232"/>
      <w:del w:id="233" w:author="QCr0" w:date="2023-10-15T18:57:00Z">
        <w:r w:rsidRPr="00592AC8" w:rsidDel="00DF5BB0">
          <w:rPr>
            <w:noProof/>
            <w:color w:val="000000" w:themeColor="text1"/>
            <w:lang w:eastAsia="ko-KR"/>
          </w:rPr>
          <w:delText>Editor’s Notes: This change is based on RAN1’s agreement. It needs to be confirmed by RAN2.</w:delText>
        </w:r>
      </w:del>
      <w:commentRangeEnd w:id="232"/>
      <w:r w:rsidR="003A2D7C">
        <w:rPr>
          <w:rStyle w:val="CommentReference"/>
        </w:rPr>
        <w:commentReference w:id="232"/>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34"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is not going to be used</w:t>
      </w:r>
      <w:bookmarkEnd w:id="234"/>
      <w:r w:rsidR="00935F94">
        <w:rPr>
          <w:noProof/>
          <w:lang w:eastAsia="ko-KR"/>
        </w:rPr>
        <w:t xml:space="preserve"> for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35"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36"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37"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219"/>
      <w:bookmarkEnd w:id="220"/>
      <w:bookmarkEnd w:id="221"/>
      <w:bookmarkEnd w:id="222"/>
      <w:bookmarkEnd w:id="223"/>
      <w:bookmarkEnd w:id="224"/>
      <w:bookmarkEnd w:id="225"/>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38" w:name="_Toc29239863"/>
      <w:bookmarkStart w:id="239" w:name="_Toc37296225"/>
      <w:bookmarkStart w:id="240" w:name="_Toc46490352"/>
      <w:bookmarkStart w:id="241" w:name="_Toc52752047"/>
      <w:bookmarkStart w:id="242" w:name="_Toc52796509"/>
      <w:bookmarkStart w:id="243" w:name="_Toc146701172"/>
      <w:r w:rsidRPr="00982682">
        <w:rPr>
          <w:lang w:eastAsia="ko-KR"/>
        </w:rPr>
        <w:t>5.18.1</w:t>
      </w:r>
      <w:r w:rsidRPr="00982682">
        <w:rPr>
          <w:lang w:eastAsia="ko-KR"/>
        </w:rPr>
        <w:tab/>
      </w:r>
      <w:r w:rsidRPr="00982682">
        <w:t>General</w:t>
      </w:r>
      <w:bookmarkEnd w:id="238"/>
      <w:bookmarkEnd w:id="239"/>
      <w:bookmarkEnd w:id="240"/>
      <w:bookmarkEnd w:id="241"/>
      <w:bookmarkEnd w:id="242"/>
      <w:bookmarkEnd w:id="243"/>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44" w:author="QCr0" w:date="2023-10-21T19:25:00Z"/>
          <w:lang w:eastAsia="ko-KR"/>
        </w:rPr>
      </w:pPr>
      <w:r w:rsidRPr="00982682">
        <w:rPr>
          <w:lang w:eastAsia="ko-KR"/>
        </w:rPr>
        <w:t>-</w:t>
      </w:r>
      <w:r w:rsidRPr="00982682">
        <w:rPr>
          <w:lang w:eastAsia="ko-KR"/>
        </w:rPr>
        <w:tab/>
        <w:t>Timing Case Indication MAC CE</w:t>
      </w:r>
      <w:ins w:id="245" w:author="QCr0" w:date="2023-10-21T19:25:00Z">
        <w:r w:rsidR="008151B2">
          <w:rPr>
            <w:lang w:eastAsia="ko-KR"/>
          </w:rPr>
          <w:t>;</w:t>
        </w:r>
      </w:ins>
    </w:p>
    <w:p w14:paraId="77D046F8" w14:textId="774DF8FE" w:rsidR="007A0388" w:rsidRDefault="008151B2" w:rsidP="007A0388">
      <w:pPr>
        <w:pStyle w:val="B1"/>
        <w:rPr>
          <w:lang w:eastAsia="ko-KR"/>
        </w:rPr>
      </w:pPr>
      <w:ins w:id="246" w:author="QCr0" w:date="2023-10-21T19:25:00Z">
        <w:r>
          <w:rPr>
            <w:lang w:eastAsia="ko-KR"/>
          </w:rPr>
          <w:t>-</w:t>
        </w:r>
        <w:r>
          <w:rPr>
            <w:lang w:eastAsia="ko-KR"/>
          </w:rPr>
          <w:tab/>
          <w:t>PSI-Based PDU PDU Discard 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247" w:author="QCr0" w:date="2023-10-15T20:46:00Z"/>
        </w:rPr>
      </w:pPr>
      <w:ins w:id="248" w:author="QCr0" w:date="2023-10-15T20:46:00Z">
        <w:r>
          <w:t>5.18.X</w:t>
        </w:r>
        <w:r>
          <w:tab/>
          <w:t>Activation/deactivation of PSI-based PDU discard</w:t>
        </w:r>
      </w:ins>
    </w:p>
    <w:p w14:paraId="034924F7" w14:textId="10AA9AC3" w:rsidR="00E47C44" w:rsidRDefault="00E47C44" w:rsidP="00E47C44">
      <w:pPr>
        <w:rPr>
          <w:ins w:id="249" w:author="QCr0" w:date="2023-10-15T20:46:00Z"/>
        </w:rPr>
      </w:pPr>
      <w:ins w:id="250" w:author="QCr0" w:date="2023-10-15T20:46:00Z">
        <w:r>
          <w:t>The network activate</w:t>
        </w:r>
      </w:ins>
      <w:ins w:id="251" w:author="QCr0" w:date="2023-10-21T10:06:00Z">
        <w:r w:rsidR="00C75A73">
          <w:t>s</w:t>
        </w:r>
      </w:ins>
      <w:ins w:id="252" w:author="QCr0" w:date="2023-10-15T20:46:00Z">
        <w:r>
          <w:t xml:space="preserve"> and deactivate</w:t>
        </w:r>
      </w:ins>
      <w:ins w:id="253" w:author="QCr0" w:date="2023-10-21T10:06:00Z">
        <w:r w:rsidR="00C75A73">
          <w:t>s</w:t>
        </w:r>
      </w:ins>
      <w:ins w:id="254"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255" w:author="QCr0" w:date="2023-10-15T20:46:00Z"/>
        </w:rPr>
      </w:pPr>
      <w:ins w:id="256"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257" w:author="QCr0" w:date="2023-10-15T20:46:00Z"/>
          <w:noProof/>
          <w:lang w:eastAsia="ko-KR"/>
        </w:rPr>
      </w:pPr>
      <w:ins w:id="258"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259" w:author="QCr0" w:date="2023-10-15T20:46:00Z"/>
          <w:noProof/>
          <w:lang w:eastAsia="ko-KR"/>
        </w:rPr>
      </w:pPr>
      <w:ins w:id="260" w:author="QCr0" w:date="2023-10-15T20:46:00Z">
        <w:r>
          <w:rPr>
            <w:noProof/>
            <w:lang w:eastAsia="ko-KR"/>
          </w:rPr>
          <w:lastRenderedPageBreak/>
          <w:tab/>
          <w:t xml:space="preserve">1&gt; if the MAC entity receives </w:t>
        </w:r>
      </w:ins>
      <w:ins w:id="261" w:author="QCr0" w:date="2023-10-21T10:06:00Z">
        <w:r w:rsidR="00F449FD">
          <w:rPr>
            <w:noProof/>
            <w:lang w:eastAsia="ko-KR"/>
          </w:rPr>
          <w:t xml:space="preserve">the </w:t>
        </w:r>
      </w:ins>
      <w:ins w:id="262"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263"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264" w:author="QCr0" w:date="2023-10-21T10:19:00Z">
        <w:r w:rsidR="004C6DD4">
          <w:t>LCG</w:t>
        </w:r>
      </w:ins>
      <w:ins w:id="265" w:author="QCr0" w:date="2023-10-20T06:48:00Z">
        <w:r w:rsidR="00BA471A">
          <w:t>s</w:t>
        </w:r>
      </w:ins>
      <w:del w:id="266"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267" w:author="QCr0" w:date="2023-10-21T10:20:00Z">
        <w:r w:rsidR="007C3076">
          <w:t xml:space="preserve">for an LCG </w:t>
        </w:r>
      </w:ins>
      <w:r w:rsidR="005D4B31">
        <w:t>includes</w:t>
      </w:r>
      <w:r w:rsidR="00B90310">
        <w:t xml:space="preserve"> </w:t>
      </w:r>
      <w:ins w:id="268" w:author="QCr0" w:date="2023-10-21T10:20:00Z">
        <w:r w:rsidR="007C3076">
          <w:t>its</w:t>
        </w:r>
      </w:ins>
      <w:ins w:id="269" w:author="QCr0" w:date="2023-10-20T06:48:00Z">
        <w:r w:rsidR="00BA471A">
          <w:t xml:space="preserve"> shortest </w:t>
        </w:r>
      </w:ins>
      <w:r w:rsidR="00B90310">
        <w:t>remaining time</w:t>
      </w:r>
      <w:r w:rsidR="00FE764E">
        <w:t xml:space="preserve"> </w:t>
      </w:r>
      <w:del w:id="270" w:author="QCr0" w:date="2023-10-21T10:20:00Z">
        <w:r w:rsidR="00FE764E" w:rsidDel="007C3076">
          <w:delText xml:space="preserve">of </w:delText>
        </w:r>
      </w:del>
      <w:del w:id="271" w:author="QCr0" w:date="2023-10-20T06:48:00Z">
        <w:r w:rsidR="00FE764E" w:rsidDel="00BA471A">
          <w:delText>UL data</w:delText>
        </w:r>
      </w:del>
      <w:del w:id="272" w:author="QCr0" w:date="2023-10-20T06:47:00Z">
        <w:r w:rsidR="00FE764E" w:rsidDel="00682039">
          <w:delText>,</w:delText>
        </w:r>
      </w:del>
      <w:del w:id="273" w:author="QCr0" w:date="2023-10-20T06:48:00Z">
        <w:r w:rsidR="00FE764E" w:rsidDel="00BA471A">
          <w:delText xml:space="preserve"> </w:delText>
        </w:r>
      </w:del>
      <w:del w:id="274"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275" w:author="QCr0" w:date="2023-10-20T01:19:00Z">
        <w:r w:rsidR="004B31CF" w:rsidDel="00BA79F8">
          <w:delText>, as well as</w:delText>
        </w:r>
      </w:del>
      <w:ins w:id="276" w:author="QCr0" w:date="2023-10-20T01:19:00Z">
        <w:r w:rsidR="00BA79F8">
          <w:t>and</w:t>
        </w:r>
      </w:ins>
      <w:r w:rsidR="004B31CF">
        <w:t xml:space="preserve"> the amount of data </w:t>
      </w:r>
      <w:r w:rsidR="00FD59CD">
        <w:t xml:space="preserve">associated </w:t>
      </w:r>
      <w:r w:rsidR="00EF5DA4">
        <w:t xml:space="preserve">with </w:t>
      </w:r>
      <w:r w:rsidR="00EF1A33">
        <w:t>the reported</w:t>
      </w:r>
      <w:r w:rsidR="00EF5DA4">
        <w:t xml:space="preserve"> remaining time</w:t>
      </w:r>
      <w:ins w:id="277" w:author="QCr0" w:date="2023-10-20T01:19:00Z">
        <w:r w:rsidR="00BA79F8">
          <w:t xml:space="preserve"> (</w:t>
        </w:r>
      </w:ins>
      <w:ins w:id="278" w:author="QCr0" w:date="2023-10-20T06:49:00Z">
        <w:r w:rsidR="00F74641">
          <w:t xml:space="preserve">specified in </w:t>
        </w:r>
      </w:ins>
      <w:ins w:id="279" w:author="QCr0" w:date="2023-10-20T01:20:00Z">
        <w:r w:rsidR="00BA79F8">
          <w:t xml:space="preserve">clause </w:t>
        </w:r>
      </w:ins>
      <w:ins w:id="280" w:author="QCr0" w:date="2023-10-20T06:49:00Z">
        <w:r w:rsidR="00F74641">
          <w:t>6.1.3.x</w:t>
        </w:r>
      </w:ins>
      <w:ins w:id="281"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282"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283" w:author="QCr0" w:date="2023-10-20T06:51:00Z"/>
          <w:lang w:eastAsia="ko-KR"/>
        </w:rPr>
      </w:pPr>
      <w:r w:rsidRPr="00257C31">
        <w:rPr>
          <w:lang w:eastAsia="ko-KR"/>
        </w:rPr>
        <w:t>-</w:t>
      </w:r>
      <w:r w:rsidRPr="00257C31">
        <w:rPr>
          <w:lang w:eastAsia="ko-KR"/>
        </w:rPr>
        <w:tab/>
      </w:r>
      <w:ins w:id="284" w:author="QCr0" w:date="2023-10-20T01:05:00Z">
        <w:r w:rsidR="00576456" w:rsidRPr="00576456">
          <w:rPr>
            <w:i/>
            <w:iCs/>
            <w:lang w:eastAsia="ko-KR"/>
          </w:rPr>
          <w:t>LCG-DSR-Config</w:t>
        </w:r>
      </w:ins>
      <w:ins w:id="285" w:author="QCr0" w:date="2023-10-20T06:51:00Z">
        <w:r w:rsidR="001C6A46">
          <w:rPr>
            <w:lang w:eastAsia="ko-KR"/>
          </w:rPr>
          <w:t xml:space="preserve">:  </w:t>
        </w:r>
      </w:ins>
      <w:ins w:id="286" w:author="QCr0" w:date="2023-10-20T07:05:00Z">
        <w:r w:rsidR="00FF1B82">
          <w:rPr>
            <w:lang w:eastAsia="ko-KR"/>
          </w:rPr>
          <w:t xml:space="preserve">the configuration </w:t>
        </w:r>
      </w:ins>
      <w:ins w:id="287" w:author="QCr0" w:date="2023-10-20T01:20:00Z">
        <w:r w:rsidR="00381EA2">
          <w:rPr>
            <w:lang w:eastAsia="ko-KR"/>
          </w:rPr>
          <w:t>that enables</w:t>
        </w:r>
      </w:ins>
      <w:ins w:id="288" w:author="QCr0" w:date="2023-10-20T07:05:00Z">
        <w:r w:rsidR="00BC5452">
          <w:rPr>
            <w:lang w:eastAsia="ko-KR"/>
          </w:rPr>
          <w:t xml:space="preserve"> delay status</w:t>
        </w:r>
      </w:ins>
      <w:ins w:id="289" w:author="QCr0" w:date="2023-10-21T10:22:00Z">
        <w:r w:rsidR="00373472">
          <w:rPr>
            <w:lang w:eastAsia="ko-KR"/>
          </w:rPr>
          <w:t xml:space="preserve"> reporting for an LCG</w:t>
        </w:r>
      </w:ins>
      <w:ins w:id="290" w:author="QCr0" w:date="2023-10-20T07:05:00Z">
        <w:r w:rsidR="00BC5452">
          <w:rPr>
            <w:lang w:eastAsia="ko-KR"/>
          </w:rPr>
          <w:t>;</w:t>
        </w:r>
      </w:ins>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291" w:author="QCr0" w:date="2023-10-20T06:51:00Z">
        <w:r>
          <w:rPr>
            <w:lang w:eastAsia="ko-KR"/>
          </w:rPr>
          <w:t xml:space="preserve">- </w:t>
        </w:r>
        <w:r>
          <w:rPr>
            <w:lang w:eastAsia="ko-KR"/>
          </w:rPr>
          <w:tab/>
        </w:r>
      </w:ins>
      <w:r w:rsidR="00B55597" w:rsidRPr="00257C31">
        <w:rPr>
          <w:i/>
          <w:lang w:eastAsia="ko-KR"/>
        </w:rPr>
        <w:t>remainingTimeThreshold</w:t>
      </w:r>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292"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293" w:author="QCr0" w:date="2023-10-21T10:23:00Z">
        <w:r w:rsidR="00E93794">
          <w:rPr>
            <w:lang w:eastAsia="ko-KR"/>
          </w:rPr>
          <w:t xml:space="preserve">a </w:t>
        </w:r>
      </w:ins>
      <w:r w:rsidR="00AE22A9" w:rsidRPr="00257C31">
        <w:rPr>
          <w:lang w:eastAsia="ko-KR"/>
        </w:rPr>
        <w:t>DSR</w:t>
      </w:r>
      <w:del w:id="294"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295" w:author="QCr0" w:date="2023-10-20T06:57:00Z"/>
          <w:color w:val="000000" w:themeColor="text1"/>
        </w:rPr>
      </w:pPr>
      <w:ins w:id="296" w:author="QCr0" w:date="2023-10-20T01:26:00Z">
        <w:r>
          <w:rPr>
            <w:color w:val="000000" w:themeColor="text1"/>
          </w:rPr>
          <w:t>I</w:t>
        </w:r>
        <w:r w:rsidRPr="005042AE">
          <w:rPr>
            <w:color w:val="000000" w:themeColor="text1"/>
          </w:rPr>
          <w:t>f a</w:t>
        </w:r>
      </w:ins>
      <w:ins w:id="297" w:author="QCr0" w:date="2023-10-21T10:24:00Z">
        <w:r w:rsidR="008D42F4">
          <w:rPr>
            <w:color w:val="000000" w:themeColor="text1"/>
          </w:rPr>
          <w:t>n</w:t>
        </w:r>
      </w:ins>
      <w:ins w:id="298" w:author="QCr0" w:date="2023-10-20T01:26:00Z">
        <w:r w:rsidRPr="005042AE">
          <w:rPr>
            <w:color w:val="000000" w:themeColor="text1"/>
          </w:rPr>
          <w:t xml:space="preserve"> </w:t>
        </w:r>
      </w:ins>
      <w:ins w:id="299" w:author="QCr0" w:date="2023-10-21T10:24:00Z">
        <w:r w:rsidR="008D42F4">
          <w:rPr>
            <w:color w:val="000000" w:themeColor="text1"/>
          </w:rPr>
          <w:t>LCG</w:t>
        </w:r>
      </w:ins>
      <w:ins w:id="300" w:author="QCr0" w:date="2023-10-20T01:26:00Z">
        <w:r w:rsidRPr="005042AE">
          <w:rPr>
            <w:color w:val="000000" w:themeColor="text1"/>
          </w:rPr>
          <w:t xml:space="preserve"> is enabled for delay status reporting</w:t>
        </w:r>
        <w:r>
          <w:rPr>
            <w:color w:val="000000" w:themeColor="text1"/>
          </w:rPr>
          <w:t>, t</w:t>
        </w:r>
      </w:ins>
      <w:del w:id="301"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02"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03" w:author="QCr0" w:date="2023-10-20T07:02:00Z"/>
          <w:color w:val="000000" w:themeColor="text1"/>
        </w:rPr>
      </w:pPr>
      <w:ins w:id="304" w:author="QCr0" w:date="2023-10-20T01:26:00Z">
        <w:r>
          <w:rPr>
            <w:color w:val="000000" w:themeColor="text1"/>
          </w:rPr>
          <w:t>if</w:t>
        </w:r>
      </w:ins>
      <w:ins w:id="305" w:author="QCr0" w:date="2023-10-20T07:01:00Z">
        <w:r w:rsidR="003B43FB">
          <w:rPr>
            <w:color w:val="000000" w:themeColor="text1"/>
          </w:rPr>
          <w:t xml:space="preserve"> the smallest value of the PDCP </w:t>
        </w:r>
      </w:ins>
      <w:ins w:id="306" w:author="QCr0" w:date="2023-10-20T07:02:00Z">
        <w:r w:rsidR="003B43FB" w:rsidRPr="00BC5452">
          <w:rPr>
            <w:i/>
            <w:iCs/>
            <w:color w:val="000000" w:themeColor="text1"/>
          </w:rPr>
          <w:t>discar</w:t>
        </w:r>
      </w:ins>
      <w:ins w:id="307" w:author="QCr0" w:date="2023-10-20T01:22:00Z">
        <w:r w:rsidR="00BD0730">
          <w:rPr>
            <w:i/>
            <w:iCs/>
            <w:color w:val="000000" w:themeColor="text1"/>
          </w:rPr>
          <w:t>d</w:t>
        </w:r>
      </w:ins>
      <w:ins w:id="308" w:author="QCr0" w:date="2023-10-20T07:02:00Z">
        <w:r w:rsidR="003B43FB" w:rsidRPr="00BC5452">
          <w:rPr>
            <w:i/>
            <w:iCs/>
            <w:color w:val="000000" w:themeColor="text1"/>
          </w:rPr>
          <w:t>Timer</w:t>
        </w:r>
        <w:r w:rsidR="003B43FB">
          <w:rPr>
            <w:color w:val="000000" w:themeColor="text1"/>
          </w:rPr>
          <w:t xml:space="preserve"> </w:t>
        </w:r>
      </w:ins>
      <w:ins w:id="309" w:author="QCr0" w:date="2023-10-20T07:04:00Z">
        <w:r w:rsidR="008C2621">
          <w:t xml:space="preserve">(as described in clause 7.3 in TS 38.323 [4]) </w:t>
        </w:r>
      </w:ins>
      <w:ins w:id="310" w:author="QCr0" w:date="2023-10-20T07:02:00Z">
        <w:r w:rsidR="003B43FB">
          <w:rPr>
            <w:color w:val="000000" w:themeColor="text1"/>
          </w:rPr>
          <w:t xml:space="preserve">among all PDUs in the </w:t>
        </w:r>
      </w:ins>
      <w:ins w:id="311" w:author="QCr0" w:date="2023-10-21T10:24:00Z">
        <w:r w:rsidR="008D42F4">
          <w:rPr>
            <w:color w:val="000000" w:themeColor="text1"/>
          </w:rPr>
          <w:t>LCG</w:t>
        </w:r>
      </w:ins>
      <w:ins w:id="312" w:author="QCr0" w:date="2023-10-20T07:02:00Z">
        <w:r w:rsidR="003B43FB">
          <w:rPr>
            <w:color w:val="000000" w:themeColor="text1"/>
          </w:rPr>
          <w:t xml:space="preserve"> is below </w:t>
        </w:r>
      </w:ins>
      <w:ins w:id="313" w:author="QCr0" w:date="2023-10-20T07:03:00Z">
        <w:r w:rsidR="00B949F2" w:rsidRPr="00257C31">
          <w:rPr>
            <w:i/>
            <w:lang w:eastAsia="ko-KR"/>
          </w:rPr>
          <w:t>remainingTimeThreshold</w:t>
        </w:r>
      </w:ins>
      <w:ins w:id="314"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15" w:author="QCr0" w:date="2023-10-20T06:58:00Z"/>
          <w:color w:val="000000" w:themeColor="text1"/>
        </w:rPr>
      </w:pPr>
      <w:ins w:id="316" w:author="QCr0" w:date="2023-10-20T01:42:00Z">
        <w:r>
          <w:rPr>
            <w:color w:val="000000" w:themeColor="text1"/>
          </w:rPr>
          <w:t xml:space="preserve">if no DSR has been triggered for the </w:t>
        </w:r>
      </w:ins>
      <w:ins w:id="317" w:author="QCr0" w:date="2023-10-21T10:24:00Z">
        <w:r w:rsidR="008D42F4">
          <w:rPr>
            <w:color w:val="000000" w:themeColor="text1"/>
          </w:rPr>
          <w:t>LCG</w:t>
        </w:r>
      </w:ins>
      <w:ins w:id="318" w:author="QCr0" w:date="2023-10-20T01:42:00Z">
        <w:r>
          <w:rPr>
            <w:color w:val="000000" w:themeColor="text1"/>
          </w:rPr>
          <w:t xml:space="preserve"> </w:t>
        </w:r>
      </w:ins>
      <w:ins w:id="319" w:author="QCr0" w:date="2023-10-20T01:31:00Z">
        <w:r w:rsidR="00822E59">
          <w:rPr>
            <w:color w:val="000000" w:themeColor="text1"/>
          </w:rPr>
          <w:t>since the last transmission of a DSR MAC CE</w:t>
        </w:r>
      </w:ins>
      <w:ins w:id="320" w:author="QCr0" w:date="2023-10-20T07:15:00Z">
        <w:r w:rsidR="001E36DD">
          <w:rPr>
            <w:color w:val="000000" w:themeColor="text1"/>
          </w:rPr>
          <w:t>:</w:t>
        </w:r>
      </w:ins>
      <w:ins w:id="321"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r w:rsidRPr="0082526B">
        <w:rPr>
          <w:color w:val="000000" w:themeColor="text1"/>
        </w:rPr>
        <w:t>triggers a DSR</w:t>
      </w:r>
      <w:ins w:id="322" w:author="QCr0" w:date="2023-10-20T01:37:00Z">
        <w:r w:rsidR="00405E2F">
          <w:rPr>
            <w:color w:val="000000" w:themeColor="text1"/>
          </w:rPr>
          <w:t xml:space="preserve"> for the </w:t>
        </w:r>
      </w:ins>
      <w:ins w:id="323" w:author="QCr0" w:date="2023-10-21T10:25:00Z">
        <w:r w:rsidR="008D42F4">
          <w:rPr>
            <w:color w:val="000000" w:themeColor="text1"/>
          </w:rPr>
          <w:t>LCG</w:t>
        </w:r>
      </w:ins>
      <w:ins w:id="324" w:author="QCr0" w:date="2023-10-20T07:17:00Z">
        <w:r w:rsidR="008C3F86">
          <w:rPr>
            <w:color w:val="000000" w:themeColor="text1"/>
          </w:rPr>
          <w:t>.</w:t>
        </w:r>
      </w:ins>
      <w:del w:id="325" w:author="QCr0" w:date="2023-10-20T07:17:00Z">
        <w:r w:rsidRPr="0082526B" w:rsidDel="008C3F86">
          <w:rPr>
            <w:color w:val="000000" w:themeColor="text1"/>
          </w:rPr>
          <w:delText xml:space="preserve"> when </w:delText>
        </w:r>
        <w:r w:rsidR="00054CDC" w:rsidRPr="0082526B" w:rsidDel="008C3F86">
          <w:rPr>
            <w:color w:val="000000" w:themeColor="text1"/>
          </w:rPr>
          <w:delText>the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26" w:author="QCr0" w:date="2023-10-20T01:42:00Z"/>
          <w:color w:val="000000" w:themeColor="text1"/>
        </w:rPr>
      </w:pPr>
      <w:ins w:id="327" w:author="QCr0" w:date="2023-10-20T01:42:00Z">
        <w:r>
          <w:rPr>
            <w:color w:val="000000" w:themeColor="text1"/>
          </w:rPr>
          <w:t>Editor’s Notes: FFS whether to include the case that a DSR w</w:t>
        </w:r>
      </w:ins>
      <w:ins w:id="328" w:author="QCr0" w:date="2023-10-20T01:43:00Z">
        <w:r>
          <w:rPr>
            <w:color w:val="000000" w:themeColor="text1"/>
          </w:rPr>
          <w:t>as triggered but cancelled (</w:t>
        </w:r>
      </w:ins>
      <w:ins w:id="329" w:author="QCr0" w:date="2023-10-21T10:24:00Z">
        <w:r w:rsidR="008D42F4">
          <w:rPr>
            <w:color w:val="000000" w:themeColor="text1"/>
          </w:rPr>
          <w:t xml:space="preserve">e.g. </w:t>
        </w:r>
      </w:ins>
      <w:ins w:id="330"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31" w:author="QCr0" w:date="2023-10-20T01:44:00Z">
        <w:r w:rsidRPr="0082526B" w:rsidDel="004A0274">
          <w:rPr>
            <w:color w:val="000000" w:themeColor="text1"/>
          </w:rPr>
          <w:delText>This section will be updated after more agreements are made</w:delText>
        </w:r>
      </w:del>
      <w:ins w:id="332" w:author="QCr0" w:date="2023-10-20T01:44:00Z">
        <w:r w:rsidR="004A0274">
          <w:rPr>
            <w:color w:val="000000" w:themeColor="text1"/>
          </w:rPr>
          <w:t>Additional aspects of DSR operations need to be specified</w:t>
        </w:r>
      </w:ins>
      <w:r w:rsidRPr="0082526B">
        <w:rPr>
          <w:color w:val="000000" w:themeColor="text1"/>
        </w:rPr>
        <w:t xml:space="preserve">, e.g. </w:t>
      </w:r>
      <w:del w:id="333"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334" w:author="QCr0" w:date="2023-10-20T07:18:00Z">
        <w:r w:rsidR="00AE037F">
          <w:rPr>
            <w:color w:val="000000" w:themeColor="text1"/>
          </w:rPr>
          <w:t xml:space="preserve"> </w:t>
        </w:r>
        <w:r w:rsidR="003759EB">
          <w:rPr>
            <w:color w:val="000000" w:themeColor="text1"/>
          </w:rPr>
          <w:t xml:space="preserve">How to send a DSR MAC CE after a DSR is triggered, </w:t>
        </w:r>
      </w:ins>
      <w:ins w:id="335" w:author="QCr0" w:date="2023-10-20T07:19:00Z">
        <w:r w:rsidR="003759EB">
          <w:rPr>
            <w:color w:val="000000" w:themeColor="text1"/>
          </w:rPr>
          <w:t>conditions for cancelling a DSR</w:t>
        </w:r>
      </w:ins>
      <w:ins w:id="336" w:author="QCr0" w:date="2023-10-20T01:07:00Z">
        <w:r w:rsidR="00011A2A">
          <w:rPr>
            <w:color w:val="000000" w:themeColor="text1"/>
          </w:rPr>
          <w:t>, etc</w:t>
        </w:r>
      </w:ins>
      <w:ins w:id="337"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38" w:name="_Toc29239879"/>
      <w:bookmarkStart w:id="339" w:name="_Toc37296277"/>
      <w:bookmarkStart w:id="340" w:name="_Toc46490408"/>
      <w:bookmarkStart w:id="341" w:name="_Toc52752103"/>
      <w:bookmarkStart w:id="342" w:name="_Toc52796565"/>
      <w:bookmarkStart w:id="343" w:name="_Toc139032384"/>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344" w:author="QCr0" w:date="2023-10-15T21:05:00Z">
        <w:r w:rsidR="004E594E" w:rsidDel="00A30D96">
          <w:rPr>
            <w:rFonts w:ascii="Arial" w:eastAsia="Times New Roman" w:hAnsi="Arial"/>
            <w:sz w:val="24"/>
            <w:lang w:eastAsia="ko-KR"/>
          </w:rPr>
          <w:delText>(TBD)</w:delText>
        </w:r>
      </w:del>
      <w:ins w:id="345" w:author="QCr0" w:date="2023-10-15T21:05:00Z">
        <w:r w:rsidR="00A30D96">
          <w:rPr>
            <w:rFonts w:ascii="Arial" w:eastAsia="Times New Roman" w:hAnsi="Arial"/>
            <w:sz w:val="24"/>
            <w:lang w:eastAsia="ko-KR"/>
          </w:rPr>
          <w:t>Enhanced Buffer Status Report MAC CE</w:t>
        </w:r>
      </w:ins>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346" w:author="QCr0" w:date="2023-10-17T04:36:00Z"/>
          <w:rFonts w:eastAsia="Times New Roman"/>
          <w:bCs/>
          <w:noProof/>
          <w:color w:val="000000" w:themeColor="text1"/>
          <w:lang w:eastAsia="ko-KR"/>
        </w:rPr>
      </w:pPr>
      <w:del w:id="347"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348" w:author="QCr0" w:date="2023-10-15T21:07:00Z"/>
          <w:rFonts w:eastAsia="Times New Roman"/>
          <w:bCs/>
          <w:noProof/>
          <w:color w:val="000000" w:themeColor="text1"/>
          <w:lang w:eastAsia="ko-KR"/>
        </w:rPr>
      </w:pPr>
      <w:ins w:id="349"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350" w:author="QCr0" w:date="2023-10-17T04:35:00Z">
        <w:r w:rsidR="00983FCF">
          <w:rPr>
            <w:rFonts w:eastAsia="Times New Roman"/>
            <w:bCs/>
            <w:noProof/>
            <w:color w:val="000000" w:themeColor="text1"/>
            <w:lang w:eastAsia="ko-KR"/>
          </w:rPr>
          <w:t>t</w:t>
        </w:r>
      </w:ins>
      <w:ins w:id="351" w:author="QCr0" w:date="2023-10-15T21:07:00Z">
        <w:r w:rsidRPr="00E107B4">
          <w:rPr>
            <w:rFonts w:eastAsia="Times New Roman"/>
            <w:bCs/>
            <w:noProof/>
            <w:color w:val="000000" w:themeColor="text1"/>
            <w:lang w:eastAsia="ko-KR"/>
          </w:rPr>
          <w:t xml:space="preserve"> MAC CE is identified by MAC subheader with an eLCID </w:t>
        </w:r>
      </w:ins>
      <w:ins w:id="352" w:author="QCr0" w:date="2023-10-17T04:37:00Z">
        <w:r w:rsidR="00107820">
          <w:rPr>
            <w:rFonts w:eastAsia="Times New Roman"/>
            <w:bCs/>
            <w:noProof/>
            <w:color w:val="000000" w:themeColor="text1"/>
            <w:lang w:eastAsia="ko-KR"/>
          </w:rPr>
          <w:t xml:space="preserve">as </w:t>
        </w:r>
      </w:ins>
      <w:ins w:id="353"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354" w:author="QCr0" w:date="2023-10-15T21:06:00Z"/>
          <w:noProof/>
          <w:color w:val="000000" w:themeColor="text1"/>
        </w:rPr>
      </w:pPr>
      <w:ins w:id="355" w:author="QCr0" w:date="2023-10-17T04:39:00Z">
        <w:r>
          <w:rPr>
            <w:noProof/>
            <w:color w:val="000000" w:themeColor="text1"/>
          </w:rPr>
          <w:t>Editor’s Notes:  FFS whe</w:t>
        </w:r>
      </w:ins>
      <w:ins w:id="356" w:author="QCr0" w:date="2023-10-17T04:40:00Z">
        <w:r>
          <w:rPr>
            <w:noProof/>
            <w:color w:val="000000" w:themeColor="text1"/>
          </w:rPr>
          <w:t xml:space="preserve">ther the Enhanced BSR MAC CE </w:t>
        </w:r>
        <w:r w:rsidR="00BB1FB0">
          <w:rPr>
            <w:noProof/>
            <w:color w:val="000000" w:themeColor="text1"/>
          </w:rPr>
          <w:t>includes a trucated format too.</w:t>
        </w:r>
      </w:ins>
      <w:ins w:id="357"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358" w:author="QCr0" w:date="2023-10-17T04:35:00Z"/>
          <w:noProof/>
          <w:color w:val="000000" w:themeColor="text1"/>
        </w:rPr>
      </w:pPr>
      <w:commentRangeStart w:id="359"/>
      <w:del w:id="360"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359"/>
      <w:r w:rsidR="0000541A">
        <w:rPr>
          <w:rStyle w:val="CommentReference"/>
        </w:rPr>
        <w:commentReference w:id="359"/>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361" w:author="QCr0" w:date="2023-10-17T04:35:00Z"/>
          <w:noProof/>
          <w:color w:val="000000" w:themeColor="text1"/>
        </w:rPr>
      </w:pPr>
      <w:del w:id="362"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363" w:author="QCr0" w:date="2023-10-17T04:43:00Z"/>
          <w:rFonts w:eastAsia="Times New Roman"/>
          <w:lang w:eastAsia="ko-KR"/>
        </w:rPr>
      </w:pPr>
      <w:ins w:id="364" w:author="QCr0" w:date="2023-10-17T04:42:00Z">
        <w:r w:rsidRPr="005A6D30">
          <w:rPr>
            <w:noProof/>
            <w:color w:val="000000" w:themeColor="text1"/>
          </w:rPr>
          <w:t xml:space="preserve">The fields in the </w:t>
        </w:r>
        <w:r>
          <w:rPr>
            <w:noProof/>
            <w:color w:val="000000" w:themeColor="text1"/>
          </w:rPr>
          <w:t>Enh</w:t>
        </w:r>
      </w:ins>
      <w:ins w:id="365" w:author="QCr0" w:date="2023-10-17T21:58:00Z">
        <w:r w:rsidR="00705DE0">
          <w:rPr>
            <w:noProof/>
            <w:color w:val="000000" w:themeColor="text1"/>
          </w:rPr>
          <w:t>a</w:t>
        </w:r>
      </w:ins>
      <w:ins w:id="366" w:author="QCr0" w:date="2023-10-17T04:42:00Z">
        <w:r>
          <w:rPr>
            <w:noProof/>
            <w:color w:val="000000" w:themeColor="text1"/>
          </w:rPr>
          <w:t xml:space="preserve">nced </w:t>
        </w:r>
        <w:r w:rsidRPr="005A6D30">
          <w:rPr>
            <w:noProof/>
            <w:color w:val="000000" w:themeColor="text1"/>
          </w:rPr>
          <w:t xml:space="preserve">BSR MAC CE are </w:t>
        </w:r>
      </w:ins>
      <w:ins w:id="367" w:author="QCr0" w:date="2023-10-17T22:06:00Z">
        <w:r w:rsidR="002A553D">
          <w:rPr>
            <w:noProof/>
            <w:color w:val="000000" w:themeColor="text1"/>
          </w:rPr>
          <w:t xml:space="preserve">illustrated in </w:t>
        </w:r>
      </w:ins>
      <w:ins w:id="368" w:author="QCr0" w:date="2023-10-17T22:09:00Z">
        <w:r w:rsidR="002A553D" w:rsidRPr="002A553D">
          <w:rPr>
            <w:noProof/>
            <w:color w:val="000000" w:themeColor="text1"/>
          </w:rPr>
          <w:t xml:space="preserve">Figure 6.1.3.1a-x </w:t>
        </w:r>
      </w:ins>
      <w:ins w:id="369" w:author="QCr0" w:date="2023-10-17T22:06:00Z">
        <w:r w:rsidR="002A553D">
          <w:rPr>
            <w:noProof/>
            <w:color w:val="000000" w:themeColor="text1"/>
          </w:rPr>
          <w:t xml:space="preserve">and </w:t>
        </w:r>
      </w:ins>
      <w:ins w:id="370"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371" w:author="QCr0" w:date="2023-10-17T04:48:00Z"/>
          <w:rFonts w:eastAsia="Times New Roman"/>
          <w:lang w:eastAsia="ko-KR"/>
        </w:rPr>
      </w:pPr>
      <w:ins w:id="372" w:author="QCr0" w:date="2023-10-17T04:43:00Z">
        <w:r w:rsidRPr="001B29DC">
          <w:rPr>
            <w:rFonts w:eastAsia="Times New Roman"/>
            <w:lang w:eastAsia="ko-KR"/>
          </w:rPr>
          <w:t>-</w:t>
        </w:r>
        <w:r w:rsidRPr="001B29DC">
          <w:rPr>
            <w:rFonts w:eastAsia="Times New Roman"/>
            <w:lang w:eastAsia="ko-KR"/>
          </w:rPr>
          <w:tab/>
          <w:t>LCG</w:t>
        </w:r>
        <w:r w:rsidRPr="001B29DC">
          <w:rPr>
            <w:rFonts w:eastAsia="Times New Roman"/>
            <w:vertAlign w:val="subscript"/>
            <w:lang w:eastAsia="ko-KR"/>
          </w:rPr>
          <w:t>i</w:t>
        </w:r>
        <w:r w:rsidRPr="001B29DC">
          <w:rPr>
            <w:rFonts w:eastAsia="Times New Roman"/>
            <w:lang w:eastAsia="ko-KR"/>
          </w:rPr>
          <w:t>: this field indicates the presence of the Buffer Size field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Buffer Size field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373" w:author="QCr0" w:date="2023-10-17T04:43:00Z"/>
          <w:rFonts w:eastAsia="Times New Roman"/>
          <w:lang w:eastAsia="ko-KR"/>
        </w:rPr>
      </w:pPr>
      <w:ins w:id="374" w:author="QCr0" w:date="2023-10-17T04:48:00Z">
        <w:r>
          <w:rPr>
            <w:rFonts w:eastAsia="Times New Roman"/>
            <w:lang w:eastAsia="ko-KR"/>
          </w:rPr>
          <w:t xml:space="preserve">- </w:t>
        </w:r>
        <w:r>
          <w:rPr>
            <w:rFonts w:eastAsia="Times New Roman"/>
            <w:lang w:eastAsia="ko-KR"/>
          </w:rPr>
          <w:tab/>
        </w:r>
      </w:ins>
      <w:ins w:id="375" w:author="QCr0" w:date="2023-10-17T21:52:00Z">
        <w:r w:rsidR="002A4C57">
          <w:rPr>
            <w:rFonts w:eastAsia="Times New Roman"/>
            <w:lang w:eastAsia="ko-KR"/>
          </w:rPr>
          <w:t>BT</w:t>
        </w:r>
      </w:ins>
      <w:ins w:id="376" w:author="QCr0" w:date="2023-10-17T21:58:00Z">
        <w:r w:rsidR="00930A5E" w:rsidRPr="00930A5E">
          <w:rPr>
            <w:rFonts w:eastAsia="Times New Roman"/>
            <w:vertAlign w:val="subscript"/>
            <w:lang w:eastAsia="ko-KR"/>
          </w:rPr>
          <w:t>i</w:t>
        </w:r>
        <w:r w:rsidR="00930A5E">
          <w:rPr>
            <w:rFonts w:eastAsia="Times New Roman"/>
            <w:lang w:eastAsia="ko-KR"/>
          </w:rPr>
          <w:t xml:space="preserve">: this field indicates </w:t>
        </w:r>
      </w:ins>
      <w:ins w:id="377" w:author="QCr0" w:date="2023-10-21T10:32:00Z">
        <w:r w:rsidR="005F039E">
          <w:rPr>
            <w:rFonts w:eastAsia="Times New Roman"/>
            <w:lang w:eastAsia="ko-KR"/>
          </w:rPr>
          <w:t>which</w:t>
        </w:r>
      </w:ins>
      <w:ins w:id="378" w:author="QCr0" w:date="2023-10-17T21:58:00Z">
        <w:r w:rsidR="00930A5E">
          <w:rPr>
            <w:rFonts w:eastAsia="Times New Roman"/>
            <w:lang w:eastAsia="ko-KR"/>
          </w:rPr>
          <w:t xml:space="preserve"> </w:t>
        </w:r>
        <w:r w:rsidR="00705DE0">
          <w:rPr>
            <w:rFonts w:eastAsia="Times New Roman"/>
            <w:lang w:eastAsia="ko-KR"/>
          </w:rPr>
          <w:t>buffer size table</w:t>
        </w:r>
      </w:ins>
      <w:ins w:id="379" w:author="QCr0" w:date="2023-10-21T10:32:00Z">
        <w:r w:rsidR="005F039E">
          <w:rPr>
            <w:rFonts w:eastAsia="Times New Roman"/>
            <w:lang w:eastAsia="ko-KR"/>
          </w:rPr>
          <w:t xml:space="preserve"> is</w:t>
        </w:r>
      </w:ins>
      <w:ins w:id="380" w:author="QCr0" w:date="2023-10-17T21:58:00Z">
        <w:r w:rsidR="00705DE0">
          <w:rPr>
            <w:rFonts w:eastAsia="Times New Roman"/>
            <w:lang w:eastAsia="ko-KR"/>
          </w:rPr>
          <w:t xml:space="preserve"> </w:t>
        </w:r>
      </w:ins>
      <w:ins w:id="381" w:author="QCr0" w:date="2023-10-17T21:59:00Z">
        <w:r w:rsidR="00705DE0">
          <w:rPr>
            <w:rFonts w:eastAsia="Times New Roman"/>
            <w:lang w:eastAsia="ko-KR"/>
          </w:rPr>
          <w:t xml:space="preserve">used </w:t>
        </w:r>
        <w:r w:rsidR="00A44780">
          <w:rPr>
            <w:rFonts w:eastAsia="Times New Roman"/>
            <w:lang w:eastAsia="ko-KR"/>
          </w:rPr>
          <w:t xml:space="preserve">to encode the </w:t>
        </w:r>
      </w:ins>
      <w:ins w:id="382" w:author="QCr0" w:date="2023-10-17T22:00:00Z">
        <w:r w:rsidR="00FF5DB6">
          <w:rPr>
            <w:rFonts w:eastAsia="Times New Roman"/>
            <w:lang w:eastAsia="ko-KR"/>
          </w:rPr>
          <w:t xml:space="preserve">buffer size of </w:t>
        </w:r>
      </w:ins>
      <w:ins w:id="383" w:author="QCr0" w:date="2023-10-17T22:03:00Z">
        <w:r w:rsidR="00120E9C">
          <w:rPr>
            <w:rFonts w:eastAsia="Times New Roman"/>
            <w:lang w:eastAsia="ko-KR"/>
          </w:rPr>
          <w:t>the lo</w:t>
        </w:r>
        <w:r w:rsidR="001930F0">
          <w:rPr>
            <w:rFonts w:eastAsia="Times New Roman"/>
            <w:lang w:eastAsia="ko-KR"/>
          </w:rPr>
          <w:t>gical channel group i</w:t>
        </w:r>
      </w:ins>
      <w:ins w:id="384" w:author="QCr0" w:date="2023-10-17T22:00:00Z">
        <w:r w:rsidR="00FF5DB6">
          <w:rPr>
            <w:rFonts w:eastAsia="Times New Roman"/>
            <w:lang w:eastAsia="ko-KR"/>
          </w:rPr>
          <w:t>. The BT</w:t>
        </w:r>
        <w:r w:rsidR="00FF5DB6" w:rsidRPr="00A96210">
          <w:rPr>
            <w:rFonts w:eastAsia="Times New Roman"/>
            <w:vertAlign w:val="subscript"/>
            <w:lang w:eastAsia="ko-KR"/>
          </w:rPr>
          <w:t>i</w:t>
        </w:r>
        <w:r w:rsidR="00FF5DB6">
          <w:rPr>
            <w:rFonts w:eastAsia="Times New Roman"/>
            <w:lang w:eastAsia="ko-KR"/>
          </w:rPr>
          <w:t xml:space="preserve"> field</w:t>
        </w:r>
        <w:r w:rsidR="00A96210">
          <w:rPr>
            <w:rFonts w:eastAsia="Times New Roman"/>
            <w:lang w:eastAsia="ko-KR"/>
          </w:rPr>
          <w:t xml:space="preserve"> set to 1 indicates that </w:t>
        </w:r>
      </w:ins>
      <w:ins w:id="385" w:author="QCr0" w:date="2023-10-17T22:01:00Z">
        <w:r w:rsidR="00A96210">
          <w:rPr>
            <w:rFonts w:eastAsia="Times New Roman"/>
            <w:lang w:eastAsia="ko-KR"/>
          </w:rPr>
          <w:t xml:space="preserve">the buffer size table specified in Table </w:t>
        </w:r>
      </w:ins>
      <w:ins w:id="386" w:author="QCr0" w:date="2023-10-17T22:02:00Z">
        <w:r w:rsidR="00120E9C" w:rsidRPr="00120E9C">
          <w:rPr>
            <w:rFonts w:eastAsia="Times New Roman"/>
            <w:lang w:eastAsia="ko-KR"/>
          </w:rPr>
          <w:t>6.1.3.1a-x</w:t>
        </w:r>
        <w:r w:rsidR="0089705F">
          <w:rPr>
            <w:rFonts w:eastAsia="Times New Roman"/>
            <w:lang w:eastAsia="ko-KR"/>
          </w:rPr>
          <w:t xml:space="preserve"> </w:t>
        </w:r>
      </w:ins>
      <w:ins w:id="387" w:author="QCr0" w:date="2023-10-17T22:01:00Z">
        <w:r w:rsidR="0089705F">
          <w:rPr>
            <w:rFonts w:eastAsia="Times New Roman"/>
            <w:lang w:eastAsia="ko-KR"/>
          </w:rPr>
          <w:t xml:space="preserve">is used for </w:t>
        </w:r>
      </w:ins>
      <w:ins w:id="388"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389" w:author="QCr0" w:date="2023-10-17T22:01:00Z">
        <w:r w:rsidR="0089705F">
          <w:rPr>
            <w:rFonts w:eastAsia="Times New Roman"/>
            <w:lang w:eastAsia="ko-KR"/>
          </w:rPr>
          <w:t xml:space="preserve">. </w:t>
        </w:r>
      </w:ins>
      <w:ins w:id="390" w:author="QCr0" w:date="2023-10-17T22:03:00Z">
        <w:r w:rsidR="00120E9C">
          <w:rPr>
            <w:rFonts w:eastAsia="Times New Roman"/>
            <w:lang w:eastAsia="ko-KR"/>
          </w:rPr>
          <w:t>The BT</w:t>
        </w:r>
        <w:r w:rsidR="00120E9C" w:rsidRPr="00A96210">
          <w:rPr>
            <w:rFonts w:eastAsia="Times New Roman"/>
            <w:vertAlign w:val="subscript"/>
            <w:lang w:eastAsia="ko-KR"/>
          </w:rPr>
          <w:t>i</w:t>
        </w:r>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391" w:author="QCr0" w:date="2023-10-19T20:34:00Z">
        <w:r w:rsidR="003413B3">
          <w:rPr>
            <w:rFonts w:eastAsia="Times New Roman"/>
            <w:lang w:eastAsia="ko-KR"/>
          </w:rPr>
          <w:t>2</w:t>
        </w:r>
      </w:ins>
      <w:ins w:id="392" w:author="QCr0" w:date="2023-10-17T22:03:00Z">
        <w:r w:rsidR="00120E9C">
          <w:rPr>
            <w:rFonts w:eastAsia="Times New Roman"/>
            <w:lang w:eastAsia="ko-KR"/>
          </w:rPr>
          <w:t xml:space="preserve"> is used for </w:t>
        </w:r>
      </w:ins>
      <w:ins w:id="393" w:author="QCr0" w:date="2023-10-17T22:04:00Z">
        <w:r w:rsidR="003636F6">
          <w:rPr>
            <w:rFonts w:eastAsia="Times New Roman"/>
            <w:lang w:eastAsia="ko-KR"/>
          </w:rPr>
          <w:t>the logical channel group i</w:t>
        </w:r>
      </w:ins>
      <w:ins w:id="394"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395" w:author="QCr0" w:date="2023-10-17T04:43:00Z"/>
          <w:rFonts w:eastAsia="Times New Roman"/>
          <w:lang w:eastAsia="ko-KR"/>
        </w:rPr>
      </w:pPr>
      <w:ins w:id="396"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397" w:author="QCr0" w:date="2023-10-21T10:32:00Z">
        <w:r w:rsidR="005743ED">
          <w:rPr>
            <w:rFonts w:eastAsia="Times New Roman"/>
            <w:lang w:eastAsia="ko-KR"/>
          </w:rPr>
          <w:t xml:space="preserve">TS </w:t>
        </w:r>
      </w:ins>
      <w:ins w:id="398"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fields are shown in </w:t>
        </w:r>
      </w:ins>
      <w:ins w:id="399" w:author="QCr0" w:date="2023-10-17T22:02:00Z">
        <w:r w:rsidR="0089705F">
          <w:rPr>
            <w:rFonts w:eastAsia="Times New Roman"/>
            <w:lang w:eastAsia="ko-KR"/>
          </w:rPr>
          <w:t xml:space="preserve">Table </w:t>
        </w:r>
      </w:ins>
      <w:ins w:id="400" w:author="QCr0" w:date="2023-10-17T04:43:00Z">
        <w:r w:rsidRPr="001B29DC">
          <w:rPr>
            <w:rFonts w:eastAsia="Times New Roman"/>
            <w:lang w:eastAsia="ko-KR"/>
          </w:rPr>
          <w:t>6.1.3.1</w:t>
        </w:r>
      </w:ins>
      <w:ins w:id="401" w:author="QCr0" w:date="2023-10-17T22:03:00Z">
        <w:r w:rsidR="00120E9C">
          <w:rPr>
            <w:rFonts w:eastAsia="Times New Roman"/>
            <w:lang w:eastAsia="ko-KR"/>
          </w:rPr>
          <w:t>a-x</w:t>
        </w:r>
      </w:ins>
      <w:ins w:id="402" w:author="QCr0" w:date="2023-10-17T04:43:00Z">
        <w:r w:rsidRPr="001B29DC">
          <w:rPr>
            <w:rFonts w:eastAsia="Times New Roman"/>
            <w:lang w:eastAsia="ko-KR"/>
          </w:rPr>
          <w:t xml:space="preserve">. </w:t>
        </w:r>
      </w:ins>
      <w:ins w:id="403" w:author="QCr0" w:date="2023-10-17T04:48:00Z">
        <w:r w:rsidR="00964738">
          <w:rPr>
            <w:rFonts w:eastAsia="Times New Roman"/>
            <w:lang w:eastAsia="ko-KR"/>
          </w:rPr>
          <w:t>T</w:t>
        </w:r>
      </w:ins>
      <w:ins w:id="404" w:author="QCr0" w:date="2023-10-17T04:43:00Z">
        <w:r w:rsidRPr="001B29DC">
          <w:rPr>
            <w:rFonts w:eastAsia="Times New Roman"/>
            <w:lang w:eastAsia="ko-KR"/>
          </w:rPr>
          <w:t>he Buffer Size fields are included in ascending order based on the LCG</w:t>
        </w:r>
        <w:r w:rsidRPr="001B29DC">
          <w:rPr>
            <w:rFonts w:eastAsia="Times New Roman"/>
            <w:vertAlign w:val="subscript"/>
            <w:lang w:eastAsia="ko-KR"/>
          </w:rPr>
          <w:t>i</w:t>
        </w:r>
        <w:r w:rsidRPr="001B29DC">
          <w:rPr>
            <w:rFonts w:eastAsia="Times New Roman"/>
            <w:lang w:eastAsia="ko-KR"/>
          </w:rPr>
          <w:t>.</w:t>
        </w:r>
      </w:ins>
    </w:p>
    <w:p w14:paraId="307B4B03" w14:textId="77FBD72C" w:rsidR="00581706" w:rsidRDefault="001F523F" w:rsidP="00581706">
      <w:pPr>
        <w:keepNext/>
        <w:keepLines/>
        <w:overflowPunct w:val="0"/>
        <w:autoSpaceDE w:val="0"/>
        <w:autoSpaceDN w:val="0"/>
        <w:adjustRightInd w:val="0"/>
        <w:spacing w:before="120"/>
        <w:ind w:left="1260" w:hanging="1260"/>
        <w:jc w:val="center"/>
        <w:textAlignment w:val="baseline"/>
        <w:outlineLvl w:val="3"/>
        <w:rPr>
          <w:ins w:id="405" w:author="QCr0" w:date="2023-10-17T21:55:00Z"/>
        </w:rPr>
      </w:pPr>
      <w:ins w:id="406" w:author="QCr0" w:date="2023-10-17T21:55:00Z">
        <w:r>
          <w:rPr>
            <w:noProof/>
            <w:color w:val="000000" w:themeColor="text1"/>
          </w:rPr>
          <w:object w:dxaOrig="5724" w:dyaOrig="3877" w14:anchorId="6ADE2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4.65pt;height:159pt" o:ole="">
              <v:imagedata r:id="rId21" o:title=""/>
            </v:shape>
            <o:OLEObject Type="Embed" ProgID="Visio.Drawing.15" ShapeID="_x0000_i1034" DrawAspect="Content" ObjectID="_1759467496"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07" w:author="QCr0" w:date="2023-10-17T21:55:00Z">
        <w:r w:rsidRPr="00930A5E">
          <w:rPr>
            <w:rFonts w:ascii="Arial" w:hAnsi="Arial" w:cs="Arial"/>
            <w:b/>
            <w:bCs/>
            <w:i w:val="0"/>
            <w:iCs w:val="0"/>
            <w:color w:val="000000" w:themeColor="text1"/>
            <w:sz w:val="20"/>
            <w:szCs w:val="20"/>
          </w:rPr>
          <w:t xml:space="preserve">Figure </w:t>
        </w:r>
      </w:ins>
      <w:ins w:id="408"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09" w:author="QCr0" w:date="2023-10-17T22:05:00Z">
        <w:r w:rsidR="00AA0AD9">
          <w:rPr>
            <w:rFonts w:ascii="Arial" w:hAnsi="Arial" w:cs="Arial"/>
            <w:b/>
            <w:bCs/>
            <w:i w:val="0"/>
            <w:iCs w:val="0"/>
            <w:color w:val="000000" w:themeColor="text1"/>
            <w:sz w:val="20"/>
            <w:szCs w:val="20"/>
          </w:rPr>
          <w:t>x</w:t>
        </w:r>
      </w:ins>
      <w:ins w:id="410" w:author="QCr0" w:date="2023-10-17T21:58:00Z">
        <w:r w:rsidR="00930A5E" w:rsidRPr="00930A5E">
          <w:rPr>
            <w:rFonts w:ascii="Arial" w:hAnsi="Arial" w:cs="Arial"/>
            <w:b/>
            <w:bCs/>
            <w:i w:val="0"/>
            <w:iCs w:val="0"/>
            <w:color w:val="000000" w:themeColor="text1"/>
            <w:sz w:val="20"/>
            <w:szCs w:val="20"/>
          </w:rPr>
          <w:t>:</w:t>
        </w:r>
      </w:ins>
      <w:ins w:id="411"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12" w:author="QCr0" w:date="2023-10-17T21:55:00Z"/>
        </w:rPr>
      </w:pPr>
      <w:ins w:id="413" w:author="QCr0" w:date="2023-10-21T20:45:00Z">
        <w:r>
          <w:t xml:space="preserve">Editor’s Notes: The </w:t>
        </w:r>
        <w:r w:rsidR="00EB00AF">
          <w:t xml:space="preserve">MAC CE format illustrated above </w:t>
        </w:r>
      </w:ins>
      <w:ins w:id="414" w:author="QCr0" w:date="2023-10-21T20:47:00Z">
        <w:r w:rsidR="00987CD3">
          <w:t>is included</w:t>
        </w:r>
        <w:r w:rsidR="00991899">
          <w:t xml:space="preserve"> as</w:t>
        </w:r>
      </w:ins>
      <w:ins w:id="415" w:author="QCr0" w:date="2023-10-21T20:46:00Z">
        <w:r w:rsidR="009C6A99">
          <w:t xml:space="preserve"> a possible baseline for further discussion</w:t>
        </w:r>
      </w:ins>
      <w:ins w:id="416" w:author="QCr0" w:date="2023-10-21T20:47:00Z">
        <w:r w:rsidR="00991899">
          <w:t xml:space="preserve"> on its design</w:t>
        </w:r>
        <w:r w:rsidR="00987CD3">
          <w:t xml:space="preserve">. </w:t>
        </w:r>
      </w:ins>
      <w:ins w:id="417"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18"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19" w:author="QC Linhai" w:date="2023-08-09T20:59:00Z"/>
          <w:rFonts w:ascii="Arial" w:hAnsi="Arial"/>
          <w:b/>
          <w:noProof/>
          <w:lang w:eastAsia="zh-CN"/>
        </w:rPr>
      </w:pPr>
      <w:ins w:id="420"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21" w:author="QCr1" w:date="2023-09-06T21:02:00Z">
        <w:r w:rsidR="00F4272D" w:rsidRPr="003520BD">
          <w:rPr>
            <w:rFonts w:ascii="Arial" w:eastAsia="Times New Roman" w:hAnsi="Arial"/>
            <w:b/>
            <w:noProof/>
            <w:color w:val="000000" w:themeColor="text1"/>
            <w:lang w:eastAsia="ja-JP"/>
          </w:rPr>
          <w:t>in the new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22"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338"/>
    <w:bookmarkEnd w:id="339"/>
    <w:bookmarkEnd w:id="340"/>
    <w:bookmarkEnd w:id="341"/>
    <w:bookmarkEnd w:id="342"/>
    <w:bookmarkEnd w:id="343"/>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23"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24"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25"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26"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w:t>
      </w:r>
      <w:r w:rsidRPr="00E107B4">
        <w:rPr>
          <w:rFonts w:eastAsia="Times New Roman"/>
          <w:bCs/>
          <w:noProof/>
          <w:color w:val="000000" w:themeColor="text1"/>
          <w:lang w:eastAsia="ko-KR"/>
        </w:rPr>
        <w:t xml:space="preserve">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427"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428"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429"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430" w:author="QCr0" w:date="2023-10-18T22:58:00Z"/>
          <w:rFonts w:eastAsia="Times New Roman"/>
          <w:lang w:val="en-US" w:eastAsia="ko-KR"/>
        </w:rPr>
      </w:pPr>
      <w:ins w:id="431" w:author="QCr0" w:date="2023-10-18T22:53:00Z">
        <w:r>
          <w:rPr>
            <w:rFonts w:eastAsia="Times New Roman"/>
            <w:lang w:eastAsia="ko-KR"/>
          </w:rPr>
          <w:t xml:space="preserve">- </w:t>
        </w:r>
      </w:ins>
      <w:ins w:id="432" w:author="QCr0" w:date="2023-10-18T22:57:00Z">
        <w:r w:rsidR="00FB18E4">
          <w:rPr>
            <w:rFonts w:eastAsia="Times New Roman"/>
            <w:lang w:eastAsia="ko-KR"/>
          </w:rPr>
          <w:tab/>
        </w:r>
      </w:ins>
      <w:ins w:id="433" w:author="QCr0" w:date="2023-10-18T22:53:00Z">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ins>
      <w:ins w:id="434" w:author="QCr0" w:date="2023-10-19T18:19:00Z">
        <w:r w:rsidR="005E3B33">
          <w:rPr>
            <w:rFonts w:eastAsia="Times New Roman"/>
            <w:lang w:eastAsia="ko-KR"/>
          </w:rPr>
          <w:t>T</w:t>
        </w:r>
      </w:ins>
      <w:ins w:id="435" w:author="QCr0" w:date="2023-10-18T22:53:00Z">
        <w:r w:rsidRPr="001B29DC">
          <w:rPr>
            <w:rFonts w:eastAsia="Times New Roman"/>
            <w:lang w:eastAsia="ko-KR"/>
          </w:rPr>
          <w:t xml:space="preserve">his field indicates the presence of </w:t>
        </w:r>
      </w:ins>
      <w:ins w:id="436" w:author="QCr0" w:date="2023-10-18T22:59:00Z">
        <w:r w:rsidR="004A2AD2">
          <w:rPr>
            <w:rFonts w:eastAsia="Times New Roman"/>
            <w:lang w:eastAsia="ko-KR"/>
          </w:rPr>
          <w:t xml:space="preserve">delay information (i.e. </w:t>
        </w:r>
      </w:ins>
      <w:ins w:id="437" w:author="QCr0" w:date="2023-10-18T22:53:00Z">
        <w:r w:rsidRPr="001B29DC">
          <w:rPr>
            <w:rFonts w:eastAsia="Times New Roman"/>
            <w:lang w:eastAsia="ko-KR"/>
          </w:rPr>
          <w:t xml:space="preserve">the </w:t>
        </w:r>
      </w:ins>
      <w:ins w:id="438" w:author="QCr0" w:date="2023-10-18T22:59:00Z">
        <w:r w:rsidR="004A2AD2">
          <w:rPr>
            <w:rFonts w:eastAsia="Times New Roman"/>
            <w:lang w:eastAsia="ko-KR"/>
          </w:rPr>
          <w:t xml:space="preserve">Remaining Time and </w:t>
        </w:r>
      </w:ins>
      <w:ins w:id="439" w:author="QCr0" w:date="2023-10-18T22:53:00Z">
        <w:r w:rsidRPr="001B29DC">
          <w:rPr>
            <w:rFonts w:eastAsia="Times New Roman"/>
            <w:lang w:eastAsia="ko-KR"/>
          </w:rPr>
          <w:t>Buffer Size field</w:t>
        </w:r>
      </w:ins>
      <w:ins w:id="440" w:author="QCr0" w:date="2023-10-18T22:59:00Z">
        <w:r w:rsidR="004A2AD2">
          <w:rPr>
            <w:rFonts w:eastAsia="Times New Roman"/>
            <w:lang w:eastAsia="ko-KR"/>
          </w:rPr>
          <w:t>s)</w:t>
        </w:r>
      </w:ins>
      <w:ins w:id="441" w:author="QCr0" w:date="2023-10-18T22:53:00Z">
        <w:r w:rsidRPr="001B29DC">
          <w:rPr>
            <w:rFonts w:eastAsia="Times New Roman"/>
            <w:lang w:eastAsia="ko-KR"/>
          </w:rPr>
          <w:t xml:space="preserve">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w:t>
        </w:r>
      </w:ins>
      <w:ins w:id="442" w:author="QCr0" w:date="2023-10-18T23:00:00Z">
        <w:r w:rsidR="004A2AD2">
          <w:rPr>
            <w:rFonts w:eastAsia="Times New Roman"/>
            <w:lang w:eastAsia="ko-KR"/>
          </w:rPr>
          <w:t>delay information</w:t>
        </w:r>
      </w:ins>
      <w:ins w:id="443" w:author="QCr0" w:date="2023-10-18T22:53:00Z">
        <w:r w:rsidRPr="001B29DC">
          <w:rPr>
            <w:rFonts w:eastAsia="Times New Roman"/>
            <w:lang w:eastAsia="ko-KR"/>
          </w:rPr>
          <w:t xml:space="preserve">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ins>
      <w:ins w:id="444" w:author="QCr0" w:date="2023-10-18T23:00:00Z">
        <w:r w:rsidR="004A2AD2">
          <w:rPr>
            <w:rFonts w:eastAsia="Times New Roman"/>
            <w:lang w:eastAsia="ko-KR"/>
          </w:rPr>
          <w:t>delay information</w:t>
        </w:r>
      </w:ins>
      <w:ins w:id="445"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446" w:author="QCr0" w:date="2023-10-20T06:41:00Z"/>
          <w:rFonts w:eastAsia="Times New Roman"/>
          <w:lang w:val="en-US" w:eastAsia="ko-KR"/>
        </w:rPr>
      </w:pPr>
      <w:ins w:id="447" w:author="QCr0" w:date="2023-10-18T22:58:00Z">
        <w:r>
          <w:rPr>
            <w:rFonts w:eastAsia="Times New Roman"/>
            <w:lang w:val="en-US" w:eastAsia="ko-KR"/>
          </w:rPr>
          <w:t xml:space="preserve">- </w:t>
        </w:r>
        <w:r>
          <w:rPr>
            <w:rFonts w:eastAsia="Times New Roman"/>
            <w:lang w:val="en-US" w:eastAsia="ko-KR"/>
          </w:rPr>
          <w:tab/>
          <w:t xml:space="preserve">Remaining time: </w:t>
        </w:r>
      </w:ins>
      <w:ins w:id="448" w:author="QCr0" w:date="2023-10-19T18:18:00Z">
        <w:r w:rsidR="00D0336B">
          <w:rPr>
            <w:rFonts w:eastAsia="Times New Roman"/>
            <w:lang w:val="en-US" w:eastAsia="ko-KR"/>
          </w:rPr>
          <w:t>This fiel</w:t>
        </w:r>
      </w:ins>
      <w:ins w:id="449"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450" w:author="QCr0" w:date="2023-10-19T18:22:00Z">
        <w:r w:rsidR="0020182D">
          <w:rPr>
            <w:rFonts w:eastAsia="Times New Roman"/>
            <w:lang w:val="en-US" w:eastAsia="ko-KR"/>
          </w:rPr>
          <w:t>shortest remaining time</w:t>
        </w:r>
      </w:ins>
      <w:ins w:id="451" w:author="QCr0" w:date="2023-10-19T18:39:00Z">
        <w:r w:rsidR="00457C5E">
          <w:rPr>
            <w:rFonts w:eastAsia="Times New Roman"/>
            <w:lang w:val="en-US" w:eastAsia="ko-KR"/>
          </w:rPr>
          <w:t xml:space="preserve">, which is defined as the </w:t>
        </w:r>
      </w:ins>
      <w:ins w:id="452" w:author="QCr0" w:date="2023-10-19T18:41:00Z">
        <w:r w:rsidR="00857B4A">
          <w:rPr>
            <w:rFonts w:eastAsia="Times New Roman"/>
            <w:lang w:val="en-US" w:eastAsia="ko-KR"/>
          </w:rPr>
          <w:t xml:space="preserve">smallest </w:t>
        </w:r>
      </w:ins>
      <w:ins w:id="453" w:author="QCr0" w:date="2023-10-19T18:39:00Z">
        <w:r w:rsidR="00457C5E">
          <w:rPr>
            <w:rFonts w:eastAsia="Times New Roman"/>
            <w:lang w:val="en-US" w:eastAsia="ko-KR"/>
          </w:rPr>
          <w:t xml:space="preserve">value of PDCP </w:t>
        </w:r>
      </w:ins>
      <w:ins w:id="454" w:author="QCr0" w:date="2023-10-20T06:36:00Z">
        <w:r w:rsidR="005D2A43" w:rsidRPr="00C85DBE">
          <w:rPr>
            <w:i/>
            <w:iCs/>
          </w:rPr>
          <w:t>discardTimer</w:t>
        </w:r>
        <w:r w:rsidR="005D2A43">
          <w:t xml:space="preserve"> (as </w:t>
        </w:r>
      </w:ins>
      <w:ins w:id="455" w:author="QCr0" w:date="2023-10-20T06:37:00Z">
        <w:r w:rsidR="00F65F2B">
          <w:t>described</w:t>
        </w:r>
      </w:ins>
      <w:ins w:id="456" w:author="QCr0" w:date="2023-10-20T06:36:00Z">
        <w:r w:rsidR="005D2A43">
          <w:t xml:space="preserve"> in clause 7.3 in TS 38.323 [4]) </w:t>
        </w:r>
      </w:ins>
      <w:ins w:id="457" w:author="QCr0" w:date="2023-10-19T18:42:00Z">
        <w:r w:rsidR="00CA0E4C">
          <w:rPr>
            <w:rFonts w:eastAsia="Times New Roman"/>
            <w:lang w:val="en-US" w:eastAsia="ko-KR"/>
          </w:rPr>
          <w:t xml:space="preserve">among </w:t>
        </w:r>
      </w:ins>
      <w:ins w:id="458" w:author="QCr0" w:date="2023-10-19T18:22:00Z">
        <w:r w:rsidR="0020182D">
          <w:rPr>
            <w:rFonts w:eastAsia="Times New Roman"/>
            <w:lang w:val="en-US" w:eastAsia="ko-KR"/>
          </w:rPr>
          <w:t xml:space="preserve">all PDUs </w:t>
        </w:r>
      </w:ins>
      <w:ins w:id="459" w:author="QCr0" w:date="2023-10-19T18:23:00Z">
        <w:r w:rsidR="00092E21">
          <w:rPr>
            <w:rFonts w:eastAsia="Times New Roman"/>
            <w:lang w:val="en-US" w:eastAsia="ko-KR"/>
          </w:rPr>
          <w:t>in a logical channel group</w:t>
        </w:r>
      </w:ins>
      <w:ins w:id="460" w:author="QCr0" w:date="2023-10-19T18:42:00Z">
        <w:r w:rsidR="00CA0E4C">
          <w:rPr>
            <w:rFonts w:eastAsia="Times New Roman"/>
            <w:lang w:val="en-US" w:eastAsia="ko-KR"/>
          </w:rPr>
          <w:t>,</w:t>
        </w:r>
      </w:ins>
      <w:ins w:id="461" w:author="QCr0" w:date="2023-10-19T18:30:00Z">
        <w:r w:rsidR="006F3D01">
          <w:rPr>
            <w:rFonts w:eastAsia="Times New Roman"/>
            <w:lang w:val="en-US" w:eastAsia="ko-KR"/>
          </w:rPr>
          <w:t xml:space="preserve"> </w:t>
        </w:r>
      </w:ins>
      <w:ins w:id="462" w:author="QCr0" w:date="2023-10-20T06:36:00Z">
        <w:r w:rsidR="00B804AE">
          <w:t>at the time of the first symbol of the</w:t>
        </w:r>
      </w:ins>
      <w:ins w:id="463" w:author="QCr0" w:date="2023-10-20T06:39:00Z">
        <w:r w:rsidR="00752C8C">
          <w:t xml:space="preserve"> f</w:t>
        </w:r>
      </w:ins>
      <w:ins w:id="464" w:author="QCr0" w:date="2023-10-20T06:38:00Z">
        <w:r w:rsidR="00B36824">
          <w:t xml:space="preserve">irst </w:t>
        </w:r>
      </w:ins>
      <w:ins w:id="465" w:author="QCr0" w:date="2023-10-20T06:36:00Z">
        <w:r w:rsidR="00B804AE">
          <w:t xml:space="preserve">PUSCH transmission </w:t>
        </w:r>
      </w:ins>
      <w:ins w:id="466" w:author="QCr0" w:date="2023-10-20T06:39:00Z">
        <w:r w:rsidR="00752C8C">
          <w:t xml:space="preserve">that includes </w:t>
        </w:r>
      </w:ins>
      <w:ins w:id="467" w:author="QCr0" w:date="2023-10-20T06:36:00Z">
        <w:r w:rsidR="00B804AE">
          <w:t>th</w:t>
        </w:r>
      </w:ins>
      <w:ins w:id="468" w:author="QCr0" w:date="2023-10-20T06:38:00Z">
        <w:r w:rsidR="00026EEE">
          <w:t>is</w:t>
        </w:r>
      </w:ins>
      <w:ins w:id="469" w:author="QCr0" w:date="2023-10-20T06:36:00Z">
        <w:r w:rsidR="00B804AE">
          <w:t xml:space="preserve"> DSR </w:t>
        </w:r>
      </w:ins>
      <w:ins w:id="470" w:author="QCr0" w:date="2023-10-19T18:38:00Z">
        <w:r w:rsidR="007C4EDD">
          <w:rPr>
            <w:rFonts w:eastAsia="Times New Roman"/>
            <w:lang w:val="en-US" w:eastAsia="ko-KR"/>
          </w:rPr>
          <w:t>MAC CE</w:t>
        </w:r>
      </w:ins>
      <w:ins w:id="471" w:author="QCr0" w:date="2023-10-19T18:30:00Z">
        <w:r w:rsidR="009014FD">
          <w:rPr>
            <w:rFonts w:eastAsia="Times New Roman"/>
            <w:lang w:val="en-US" w:eastAsia="ko-KR"/>
          </w:rPr>
          <w:t xml:space="preserve">. </w:t>
        </w:r>
      </w:ins>
      <w:ins w:id="472" w:author="QCr0" w:date="2023-10-19T18:32:00Z">
        <w:r w:rsidR="00026D3D">
          <w:rPr>
            <w:rFonts w:eastAsia="Times New Roman"/>
            <w:lang w:val="en-US" w:eastAsia="ko-KR"/>
          </w:rPr>
          <w:t xml:space="preserve">The length of this field is </w:t>
        </w:r>
      </w:ins>
      <w:ins w:id="473" w:author="QCr0" w:date="2023-10-19T18:33:00Z">
        <w:r w:rsidR="005477F5">
          <w:rPr>
            <w:rFonts w:eastAsia="Times New Roman"/>
            <w:lang w:val="en-US" w:eastAsia="ko-KR"/>
          </w:rPr>
          <w:t>7</w:t>
        </w:r>
      </w:ins>
      <w:ins w:id="474" w:author="QCr0" w:date="2023-10-19T18:32:00Z">
        <w:r w:rsidR="00026D3D">
          <w:rPr>
            <w:rFonts w:eastAsia="Times New Roman"/>
            <w:lang w:val="en-US" w:eastAsia="ko-KR"/>
          </w:rPr>
          <w:t xml:space="preserve"> bits.</w:t>
        </w:r>
      </w:ins>
      <w:ins w:id="475" w:author="QCr0" w:date="2023-10-19T18:33:00Z">
        <w:r w:rsidR="001F4F29">
          <w:rPr>
            <w:rFonts w:eastAsia="Times New Roman"/>
            <w:lang w:val="en-US" w:eastAsia="ko-KR"/>
          </w:rPr>
          <w:t xml:space="preserve"> </w:t>
        </w:r>
      </w:ins>
      <w:ins w:id="476" w:author="QCr0" w:date="2023-10-20T06:41:00Z">
        <w:r w:rsidR="00943B72">
          <w:rPr>
            <w:rFonts w:eastAsia="Times New Roman"/>
            <w:lang w:val="en-US" w:eastAsia="ko-KR"/>
          </w:rPr>
          <w:t xml:space="preserve">If this field is set to </w:t>
        </w:r>
      </w:ins>
      <w:ins w:id="477" w:author="QCr0" w:date="2023-10-22T06:13:00Z">
        <w:r w:rsidR="00BD18E3">
          <w:rPr>
            <w:rFonts w:eastAsia="Times New Roman"/>
            <w:i/>
            <w:iCs/>
            <w:lang w:val="en-US" w:eastAsia="ko-KR"/>
          </w:rPr>
          <w:t>r</w:t>
        </w:r>
      </w:ins>
      <w:ins w:id="478" w:author="QCr0" w:date="2023-10-20T06:41:00Z">
        <w:r w:rsidR="00943B72">
          <w:rPr>
            <w:rFonts w:eastAsia="Times New Roman"/>
            <w:lang w:val="en-US" w:eastAsia="ko-KR"/>
          </w:rPr>
          <w:t>, then it co</w:t>
        </w:r>
      </w:ins>
      <w:ins w:id="479"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ins w:id="480" w:author="QCr0" w:date="2023-10-20T06:43:00Z">
        <w:r w:rsidR="009C03CC">
          <w:rPr>
            <w:rFonts w:eastAsia="Times New Roman"/>
            <w:lang w:val="en-US" w:eastAsia="ko-KR"/>
          </w:rPr>
          <w:sym w:font="Symbol" w:char="F0B4"/>
        </w:r>
      </w:ins>
      <w:ins w:id="481" w:author="QCr0" w:date="2023-10-20T06:42:00Z">
        <w:r w:rsidR="001C57BE">
          <w:rPr>
            <w:rFonts w:eastAsia="Times New Roman"/>
            <w:lang w:val="en-US" w:eastAsia="ko-KR"/>
          </w:rPr>
          <w:t xml:space="preserve"> </w:t>
        </w:r>
      </w:ins>
      <w:ins w:id="482" w:author="QCr0" w:date="2023-10-22T07:29:00Z">
        <w:r w:rsidR="00082D83">
          <w:rPr>
            <w:rFonts w:eastAsia="Times New Roman"/>
            <w:lang w:val="en-US" w:eastAsia="ko-KR"/>
          </w:rPr>
          <w:t>(</w:t>
        </w:r>
      </w:ins>
      <w:ins w:id="483" w:author="QCr0" w:date="2023-10-22T06:13:00Z">
        <w:r w:rsidR="00BD18E3">
          <w:rPr>
            <w:rFonts w:eastAsia="Times New Roman"/>
            <w:i/>
            <w:iCs/>
            <w:lang w:val="en-US" w:eastAsia="ko-KR"/>
          </w:rPr>
          <w:t>r</w:t>
        </w:r>
      </w:ins>
      <w:ins w:id="484" w:author="QCr0" w:date="2023-10-20T06:42:00Z">
        <w:r w:rsidR="001C57BE">
          <w:rPr>
            <w:rFonts w:eastAsia="Times New Roman"/>
            <w:lang w:val="en-US" w:eastAsia="ko-KR"/>
          </w:rPr>
          <w:t xml:space="preserve">, </w:t>
        </w:r>
      </w:ins>
      <w:ins w:id="485" w:author="QCr0" w:date="2023-10-22T06:14:00Z">
        <w:r w:rsidR="00BD18E3">
          <w:rPr>
            <w:rFonts w:eastAsia="Times New Roman"/>
            <w:i/>
            <w:iCs/>
            <w:lang w:val="en-US" w:eastAsia="ko-KR"/>
          </w:rPr>
          <w:t>r</w:t>
        </w:r>
      </w:ins>
      <w:ins w:id="486" w:author="QCr0" w:date="2023-10-20T06:43:00Z">
        <w:r w:rsidR="00780973">
          <w:rPr>
            <w:rFonts w:eastAsia="Times New Roman"/>
            <w:lang w:val="en-US" w:eastAsia="ko-KR"/>
          </w:rPr>
          <w:t>+1</w:t>
        </w:r>
      </w:ins>
      <w:ins w:id="487" w:author="QCr0" w:date="2023-10-20T06:42:00Z">
        <w:r w:rsidR="001C57BE">
          <w:rPr>
            <w:rFonts w:eastAsia="Times New Roman"/>
            <w:lang w:val="en-US" w:eastAsia="ko-KR"/>
          </w:rPr>
          <w:t>]</w:t>
        </w:r>
      </w:ins>
      <w:ins w:id="488" w:author="QCr0" w:date="2023-10-20T06:43:00Z">
        <w:r w:rsidR="00780973">
          <w:rPr>
            <w:rFonts w:eastAsia="Times New Roman"/>
            <w:lang w:val="en-US" w:eastAsia="ko-KR"/>
          </w:rPr>
          <w:t xml:space="preserve"> msec. </w:t>
        </w:r>
      </w:ins>
      <w:ins w:id="489"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490" w:author="QCr0" w:date="2023-10-18T22:53:00Z"/>
          <w:rFonts w:eastAsia="Times New Roman"/>
          <w:lang w:val="en-US" w:eastAsia="ko-KR"/>
        </w:rPr>
      </w:pPr>
      <w:ins w:id="491" w:author="QCr0" w:date="2023-10-19T18:44:00Z">
        <w:r>
          <w:rPr>
            <w:rFonts w:eastAsia="Times New Roman"/>
            <w:lang w:val="en-US" w:eastAsia="ko-KR"/>
          </w:rPr>
          <w:t xml:space="preserve">Editor’s Notes: Since the typical </w:t>
        </w:r>
      </w:ins>
      <w:ins w:id="492"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493" w:author="QCr0" w:date="2023-10-19T18:46:00Z">
        <w:r w:rsidR="000E773A">
          <w:rPr>
            <w:rFonts w:eastAsia="Times New Roman"/>
            <w:lang w:val="en-US" w:eastAsia="ko-KR"/>
          </w:rPr>
          <w:t>to define a linear mapping between the value</w:t>
        </w:r>
      </w:ins>
      <w:ins w:id="494" w:author="QCr0" w:date="2023-10-19T20:25:00Z">
        <w:r w:rsidR="006170A4">
          <w:rPr>
            <w:rFonts w:eastAsia="Times New Roman"/>
            <w:lang w:val="en-US" w:eastAsia="ko-KR"/>
          </w:rPr>
          <w:t>s</w:t>
        </w:r>
      </w:ins>
      <w:ins w:id="495" w:author="QCr0" w:date="2023-10-19T18:46:00Z">
        <w:r w:rsidR="000E773A">
          <w:rPr>
            <w:rFonts w:eastAsia="Times New Roman"/>
            <w:lang w:val="en-US" w:eastAsia="ko-KR"/>
          </w:rPr>
          <w:t xml:space="preserve"> of Remaining Time field and actual remaining time</w:t>
        </w:r>
      </w:ins>
      <w:ins w:id="496" w:author="QCr0" w:date="2023-10-19T20:25:00Z">
        <w:r w:rsidR="006170A4">
          <w:rPr>
            <w:rFonts w:eastAsia="Times New Roman"/>
            <w:lang w:val="en-US" w:eastAsia="ko-KR"/>
          </w:rPr>
          <w:t>s</w:t>
        </w:r>
      </w:ins>
      <w:ins w:id="497" w:author="QCr0" w:date="2023-10-19T18:46:00Z">
        <w:r w:rsidR="000E773A">
          <w:rPr>
            <w:rFonts w:eastAsia="Times New Roman"/>
            <w:lang w:val="en-US" w:eastAsia="ko-KR"/>
          </w:rPr>
          <w:t>.</w:t>
        </w:r>
      </w:ins>
      <w:ins w:id="498" w:author="QCr0" w:date="2023-10-19T20:25:00Z">
        <w:r w:rsidR="00BA2079">
          <w:rPr>
            <w:rFonts w:eastAsia="Times New Roman"/>
            <w:lang w:val="en-US" w:eastAsia="ko-KR"/>
          </w:rPr>
          <w:t xml:space="preserve"> </w:t>
        </w:r>
      </w:ins>
      <w:ins w:id="499" w:author="QCr0" w:date="2023-10-19T20:26:00Z">
        <w:r w:rsidR="004B591F">
          <w:rPr>
            <w:rFonts w:eastAsia="Times New Roman"/>
            <w:lang w:val="en-US" w:eastAsia="ko-KR"/>
          </w:rPr>
          <w:t xml:space="preserve">If you have a different view, please describe your preferred </w:t>
        </w:r>
      </w:ins>
      <w:ins w:id="500" w:author="QCr0" w:date="2023-10-19T20:27:00Z">
        <w:r w:rsidR="004B591F">
          <w:rPr>
            <w:rFonts w:eastAsia="Times New Roman"/>
            <w:lang w:val="en-US" w:eastAsia="ko-KR"/>
          </w:rPr>
          <w:t xml:space="preserve">mapping and your justification for it. </w:t>
        </w:r>
      </w:ins>
      <w:ins w:id="501"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02" w:author="QCr0" w:date="2023-10-19T20:34:00Z"/>
          <w:rFonts w:eastAsia="Times New Roman"/>
          <w:lang w:eastAsia="ko-KR"/>
        </w:rPr>
      </w:pPr>
      <w:ins w:id="503" w:author="QCr0" w:date="2023-10-18T22:53:00Z">
        <w:r>
          <w:rPr>
            <w:rFonts w:eastAsia="Times New Roman"/>
            <w:lang w:eastAsia="ko-KR"/>
          </w:rPr>
          <w:t xml:space="preserve">- </w:t>
        </w:r>
        <w:r>
          <w:rPr>
            <w:rFonts w:eastAsia="Times New Roman"/>
            <w:lang w:eastAsia="ko-KR"/>
          </w:rPr>
          <w:tab/>
          <w:t xml:space="preserve">BT: </w:t>
        </w:r>
      </w:ins>
      <w:ins w:id="504" w:author="QCr0" w:date="2023-10-19T18:19:00Z">
        <w:r w:rsidR="005E3B33">
          <w:rPr>
            <w:rFonts w:eastAsia="Times New Roman"/>
            <w:lang w:eastAsia="ko-KR"/>
          </w:rPr>
          <w:t>T</w:t>
        </w:r>
      </w:ins>
      <w:ins w:id="505" w:author="QCr0" w:date="2023-10-18T22:53:00Z">
        <w:r>
          <w:rPr>
            <w:rFonts w:eastAsia="Times New Roman"/>
            <w:lang w:eastAsia="ko-KR"/>
          </w:rPr>
          <w:t xml:space="preserve">his field indicates the buffer size table used to encode the </w:t>
        </w:r>
      </w:ins>
      <w:ins w:id="506" w:author="QCr0" w:date="2023-10-19T20:31:00Z">
        <w:r w:rsidR="009E2388">
          <w:rPr>
            <w:rFonts w:eastAsia="Times New Roman"/>
            <w:lang w:eastAsia="ko-KR"/>
          </w:rPr>
          <w:t>B</w:t>
        </w:r>
      </w:ins>
      <w:ins w:id="507" w:author="QCr0" w:date="2023-10-18T22:53:00Z">
        <w:r>
          <w:rPr>
            <w:rFonts w:eastAsia="Times New Roman"/>
            <w:lang w:eastAsia="ko-KR"/>
          </w:rPr>
          <w:t xml:space="preserve">uffer </w:t>
        </w:r>
      </w:ins>
      <w:ins w:id="508" w:author="QCr0" w:date="2023-10-19T20:31:00Z">
        <w:r w:rsidR="009E2388">
          <w:rPr>
            <w:rFonts w:eastAsia="Times New Roman"/>
            <w:lang w:eastAsia="ko-KR"/>
          </w:rPr>
          <w:t>S</w:t>
        </w:r>
      </w:ins>
      <w:ins w:id="509" w:author="QCr0" w:date="2023-10-18T22:53:00Z">
        <w:r>
          <w:rPr>
            <w:rFonts w:eastAsia="Times New Roman"/>
            <w:lang w:eastAsia="ko-KR"/>
          </w:rPr>
          <w:t xml:space="preserve">ize </w:t>
        </w:r>
      </w:ins>
      <w:ins w:id="510"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11" w:author="QCr0" w:date="2023-10-18T22:53:00Z">
        <w:r>
          <w:rPr>
            <w:rFonts w:eastAsia="Times New Roman"/>
            <w:lang w:eastAsia="ko-KR"/>
          </w:rPr>
          <w:t>1</w:t>
        </w:r>
      </w:ins>
      <w:ins w:id="512" w:author="QCr0" w:date="2023-10-19T20:31:00Z">
        <w:r w:rsidR="00DA09A4">
          <w:rPr>
            <w:rFonts w:eastAsia="Times New Roman"/>
            <w:lang w:eastAsia="ko-KR"/>
          </w:rPr>
          <w:t>, it</w:t>
        </w:r>
      </w:ins>
      <w:ins w:id="513"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14" w:author="QCr0" w:date="2023-10-19T20:31:00Z">
        <w:r w:rsidR="00A5199A">
          <w:rPr>
            <w:rFonts w:eastAsia="Times New Roman"/>
            <w:lang w:eastAsia="ko-KR"/>
          </w:rPr>
          <w:t xml:space="preserve">. </w:t>
        </w:r>
      </w:ins>
      <w:ins w:id="515" w:author="QCr0" w:date="2023-10-19T20:32:00Z">
        <w:r w:rsidR="00A5199A">
          <w:rPr>
            <w:rFonts w:eastAsia="Times New Roman"/>
            <w:lang w:eastAsia="ko-KR"/>
          </w:rPr>
          <w:t xml:space="preserve">If the field is set to 0, it </w:t>
        </w:r>
      </w:ins>
      <w:ins w:id="516"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517" w:author="QCr0" w:date="2023-10-19T20:34:00Z">
        <w:r w:rsidR="003413B3">
          <w:rPr>
            <w:rFonts w:eastAsia="Times New Roman"/>
            <w:lang w:eastAsia="ko-KR"/>
          </w:rPr>
          <w:t>2</w:t>
        </w:r>
      </w:ins>
      <w:ins w:id="518"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519" w:author="QCr0" w:date="2023-10-18T22:53:00Z"/>
          <w:rFonts w:eastAsia="Times New Roman"/>
          <w:lang w:eastAsia="ko-KR"/>
        </w:rPr>
      </w:pPr>
      <w:ins w:id="520" w:author="QCr0" w:date="2023-10-19T20:34:00Z">
        <w:r>
          <w:rPr>
            <w:rFonts w:eastAsia="Times New Roman"/>
            <w:lang w:eastAsia="ko-KR"/>
          </w:rPr>
          <w:t xml:space="preserve">Editor’s Notes: </w:t>
        </w:r>
      </w:ins>
      <w:ins w:id="521" w:author="QCr0" w:date="2023-10-19T20:36:00Z">
        <w:r w:rsidR="00141372">
          <w:rPr>
            <w:rFonts w:eastAsia="Times New Roman"/>
            <w:lang w:eastAsia="ko-KR"/>
          </w:rPr>
          <w:t>T</w:t>
        </w:r>
      </w:ins>
      <w:ins w:id="522" w:author="QCr0" w:date="2023-10-19T20:34:00Z">
        <w:r>
          <w:rPr>
            <w:rFonts w:eastAsia="Times New Roman"/>
            <w:lang w:eastAsia="ko-KR"/>
          </w:rPr>
          <w:t>he rappo</w:t>
        </w:r>
      </w:ins>
      <w:ins w:id="523"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524"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525" w:author="QCr0" w:date="2023-10-19T20:39:00Z">
        <w:r w:rsidR="00030EDD">
          <w:rPr>
            <w:rFonts w:eastAsia="Times New Roman"/>
            <w:lang w:eastAsia="ko-KR"/>
          </w:rPr>
          <w:t xml:space="preserve">in the Enhanced BSR MAC CE, or use </w:t>
        </w:r>
      </w:ins>
      <w:ins w:id="526" w:author="QCr0" w:date="2023-10-22T07:59:00Z">
        <w:r w:rsidR="00367FC4">
          <w:rPr>
            <w:rFonts w:eastAsia="Times New Roman"/>
            <w:lang w:eastAsia="ko-KR"/>
          </w:rPr>
          <w:t xml:space="preserve">an </w:t>
        </w:r>
      </w:ins>
      <w:ins w:id="527" w:author="QCr0" w:date="2023-10-19T20:39:00Z">
        <w:r w:rsidR="006A60DC">
          <w:rPr>
            <w:rFonts w:eastAsia="Times New Roman"/>
            <w:lang w:eastAsia="ko-KR"/>
          </w:rPr>
          <w:t>one</w:t>
        </w:r>
      </w:ins>
      <w:ins w:id="528" w:author="QCr0" w:date="2023-10-22T07:59:00Z">
        <w:r w:rsidR="00367FC4">
          <w:rPr>
            <w:rFonts w:eastAsia="Times New Roman"/>
            <w:lang w:eastAsia="ko-KR"/>
          </w:rPr>
          <w:t>-</w:t>
        </w:r>
      </w:ins>
      <w:ins w:id="529" w:author="QCr0" w:date="2023-10-19T20:39:00Z">
        <w:r w:rsidR="006A60DC">
          <w:rPr>
            <w:rFonts w:eastAsia="Times New Roman"/>
            <w:lang w:eastAsia="ko-KR"/>
          </w:rPr>
          <w:t xml:space="preserve">bit </w:t>
        </w:r>
      </w:ins>
      <w:ins w:id="530" w:author="QCr0" w:date="2023-10-22T07:59:00Z">
        <w:r w:rsidR="00367FC4">
          <w:rPr>
            <w:rFonts w:eastAsia="Times New Roman"/>
            <w:lang w:eastAsia="ko-KR"/>
          </w:rPr>
          <w:t xml:space="preserve">indicator </w:t>
        </w:r>
      </w:ins>
      <w:ins w:id="531" w:author="QCr0" w:date="2023-10-19T20:40:00Z">
        <w:r w:rsidR="00283C00">
          <w:rPr>
            <w:rFonts w:eastAsia="Times New Roman"/>
            <w:lang w:eastAsia="ko-KR"/>
          </w:rPr>
          <w:t>between</w:t>
        </w:r>
      </w:ins>
      <w:ins w:id="532" w:author="QCr0" w:date="2023-10-19T20:39:00Z">
        <w:r w:rsidR="006A60DC">
          <w:rPr>
            <w:rFonts w:eastAsia="Times New Roman"/>
            <w:lang w:eastAsia="ko-KR"/>
          </w:rPr>
          <w:t xml:space="preserve"> the Remaining Time field </w:t>
        </w:r>
      </w:ins>
      <w:ins w:id="533" w:author="QCr0" w:date="2023-10-19T20:40:00Z">
        <w:r w:rsidR="00283C00">
          <w:rPr>
            <w:rFonts w:eastAsia="Times New Roman"/>
            <w:lang w:eastAsia="ko-KR"/>
          </w:rPr>
          <w:t>and the Buffer Size field for the purpose</w:t>
        </w:r>
      </w:ins>
      <w:ins w:id="534"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535" w:author="QCr0" w:date="2023-10-21T10:38:00Z">
        <w:r w:rsidR="00CF2AEF">
          <w:rPr>
            <w:rFonts w:eastAsia="Times New Roman"/>
            <w:lang w:eastAsia="ko-KR"/>
          </w:rPr>
          <w:t xml:space="preserve">a bit </w:t>
        </w:r>
      </w:ins>
      <w:ins w:id="536" w:author="QCr0" w:date="2023-10-19T20:41:00Z">
        <w:r w:rsidR="00F831C7">
          <w:rPr>
            <w:rFonts w:eastAsia="Times New Roman"/>
            <w:lang w:eastAsia="ko-KR"/>
          </w:rPr>
          <w:t xml:space="preserve">more efficient, </w:t>
        </w:r>
      </w:ins>
      <w:ins w:id="537" w:author="QCr0" w:date="2023-10-20T01:57:00Z">
        <w:r w:rsidR="00EB1437">
          <w:rPr>
            <w:rFonts w:eastAsia="Times New Roman"/>
            <w:lang w:eastAsia="ko-KR"/>
          </w:rPr>
          <w:t>because</w:t>
        </w:r>
      </w:ins>
      <w:ins w:id="538" w:author="QCr0" w:date="2023-10-19T20:41:00Z">
        <w:r w:rsidR="00F831C7">
          <w:rPr>
            <w:rFonts w:eastAsia="Times New Roman"/>
            <w:lang w:eastAsia="ko-KR"/>
          </w:rPr>
          <w:t xml:space="preserve"> </w:t>
        </w:r>
        <w:r w:rsidR="00231AFF">
          <w:rPr>
            <w:rFonts w:eastAsia="Times New Roman"/>
            <w:lang w:eastAsia="ko-KR"/>
          </w:rPr>
          <w:t xml:space="preserve">in </w:t>
        </w:r>
      </w:ins>
      <w:ins w:id="539" w:author="QCr0" w:date="2023-10-20T01:57:00Z">
        <w:r w:rsidR="00EB1437">
          <w:rPr>
            <w:rFonts w:eastAsia="Times New Roman"/>
            <w:lang w:eastAsia="ko-KR"/>
          </w:rPr>
          <w:t xml:space="preserve">typical </w:t>
        </w:r>
      </w:ins>
      <w:ins w:id="540" w:author="QCr0" w:date="2023-10-19T20:42:00Z">
        <w:r w:rsidR="00231AFF">
          <w:rPr>
            <w:rFonts w:eastAsia="Times New Roman"/>
            <w:lang w:eastAsia="ko-KR"/>
          </w:rPr>
          <w:t xml:space="preserve">scenarios only a small number of LCGs may be configured for delay status reporting. </w:t>
        </w:r>
      </w:ins>
      <w:ins w:id="541" w:author="QCr0" w:date="2023-10-19T20:39:00Z">
        <w:r w:rsidR="006A60DC">
          <w:rPr>
            <w:rFonts w:eastAsia="Times New Roman"/>
            <w:lang w:eastAsia="ko-KR"/>
          </w:rPr>
          <w:t xml:space="preserve"> </w:t>
        </w:r>
      </w:ins>
      <w:ins w:id="542" w:author="QCr0" w:date="2023-10-19T20:38:00Z">
        <w:r w:rsidR="00030EDD">
          <w:rPr>
            <w:rFonts w:eastAsia="Times New Roman"/>
            <w:lang w:eastAsia="ko-KR"/>
          </w:rPr>
          <w:t xml:space="preserve"> </w:t>
        </w:r>
      </w:ins>
    </w:p>
    <w:p w14:paraId="248306AC" w14:textId="3780B288" w:rsidR="00A93414" w:rsidRDefault="00A93414" w:rsidP="00AC5346">
      <w:pPr>
        <w:overflowPunct w:val="0"/>
        <w:autoSpaceDE w:val="0"/>
        <w:autoSpaceDN w:val="0"/>
        <w:adjustRightInd w:val="0"/>
        <w:ind w:left="568" w:hanging="284"/>
        <w:textAlignment w:val="baseline"/>
        <w:rPr>
          <w:ins w:id="543" w:author="QCr0" w:date="2023-10-20T07:22:00Z"/>
          <w:rFonts w:eastAsia="Times New Roman"/>
          <w:lang w:eastAsia="ko-KR"/>
        </w:rPr>
      </w:pPr>
      <w:ins w:id="544" w:author="QCr0" w:date="2023-10-18T22:53:00Z">
        <w:r w:rsidRPr="001B29DC">
          <w:rPr>
            <w:rFonts w:eastAsia="Times New Roman"/>
            <w:lang w:eastAsia="ko-KR"/>
          </w:rPr>
          <w:t>-</w:t>
        </w:r>
        <w:r w:rsidRPr="001B29DC">
          <w:rPr>
            <w:rFonts w:eastAsia="Times New Roman"/>
            <w:lang w:eastAsia="ko-KR"/>
          </w:rPr>
          <w:tab/>
          <w:t xml:space="preserve">Buffer Size: The Buffer Size field </w:t>
        </w:r>
      </w:ins>
      <w:ins w:id="545" w:author="QCr0" w:date="2023-10-19T20:49:00Z">
        <w:r w:rsidR="003552C0">
          <w:rPr>
            <w:rFonts w:eastAsia="Times New Roman"/>
            <w:lang w:eastAsia="ko-KR"/>
          </w:rPr>
          <w:t>indicates</w:t>
        </w:r>
      </w:ins>
      <w:ins w:id="546" w:author="QCr0" w:date="2023-10-18T22:53:00Z">
        <w:r w:rsidRPr="001B29DC">
          <w:rPr>
            <w:rFonts w:eastAsia="Times New Roman"/>
            <w:lang w:eastAsia="ko-KR"/>
          </w:rPr>
          <w:t xml:space="preserve"> the </w:t>
        </w:r>
      </w:ins>
      <w:ins w:id="547" w:author="QCr0" w:date="2023-10-19T20:49:00Z">
        <w:r w:rsidR="003552C0">
          <w:rPr>
            <w:rFonts w:eastAsia="Times New Roman"/>
            <w:lang w:eastAsia="ko-KR"/>
          </w:rPr>
          <w:t xml:space="preserve">total </w:t>
        </w:r>
      </w:ins>
      <w:ins w:id="548" w:author="QCr0" w:date="2023-10-19T20:44:00Z">
        <w:r w:rsidR="00BD1922" w:rsidRPr="00BD1922">
          <w:rPr>
            <w:rFonts w:eastAsia="Times New Roman"/>
            <w:lang w:eastAsia="ko-KR"/>
          </w:rPr>
          <w:t xml:space="preserve">size of </w:t>
        </w:r>
      </w:ins>
      <w:ins w:id="549" w:author="QCr0" w:date="2023-10-19T20:47:00Z">
        <w:r w:rsidR="00883CAF">
          <w:rPr>
            <w:rFonts w:eastAsia="Times New Roman"/>
            <w:lang w:eastAsia="ko-KR"/>
          </w:rPr>
          <w:t xml:space="preserve">all </w:t>
        </w:r>
      </w:ins>
      <w:ins w:id="550" w:author="QCr0" w:date="2023-10-19T20:44:00Z">
        <w:r w:rsidR="00BD1922" w:rsidRPr="00BD1922">
          <w:rPr>
            <w:rFonts w:eastAsia="Times New Roman"/>
            <w:lang w:eastAsia="ko-KR"/>
          </w:rPr>
          <w:t xml:space="preserve">PDUs </w:t>
        </w:r>
      </w:ins>
      <w:ins w:id="551" w:author="QCr0" w:date="2023-10-20T02:07:00Z">
        <w:r w:rsidR="00051655">
          <w:rPr>
            <w:rFonts w:eastAsia="Times New Roman"/>
            <w:lang w:eastAsia="ko-KR"/>
          </w:rPr>
          <w:t>that</w:t>
        </w:r>
      </w:ins>
      <w:ins w:id="552" w:author="QCr0" w:date="2023-10-20T02:05:00Z">
        <w:r w:rsidR="00B6564C">
          <w:rPr>
            <w:rFonts w:eastAsia="Times New Roman"/>
            <w:lang w:eastAsia="ko-KR"/>
          </w:rPr>
          <w:t xml:space="preserve"> are in the same PDU set as the PDU </w:t>
        </w:r>
      </w:ins>
      <w:ins w:id="553" w:author="QCr0" w:date="2023-10-20T02:07:00Z">
        <w:r w:rsidR="00051655">
          <w:rPr>
            <w:rFonts w:eastAsia="Times New Roman"/>
            <w:lang w:eastAsia="ko-KR"/>
          </w:rPr>
          <w:t>which</w:t>
        </w:r>
      </w:ins>
      <w:ins w:id="554" w:author="QCr0" w:date="2023-10-20T02:05:00Z">
        <w:r w:rsidR="00B6564C">
          <w:rPr>
            <w:rFonts w:eastAsia="Times New Roman"/>
            <w:lang w:eastAsia="ko-KR"/>
          </w:rPr>
          <w:t xml:space="preserve"> triggered the DSR</w:t>
        </w:r>
      </w:ins>
      <w:ins w:id="555" w:author="QCr0" w:date="2023-10-19T20:48:00Z">
        <w:r w:rsidR="00101238">
          <w:rPr>
            <w:rFonts w:eastAsia="Times New Roman"/>
            <w:lang w:eastAsia="ko-KR"/>
          </w:rPr>
          <w:t xml:space="preserve"> </w:t>
        </w:r>
      </w:ins>
      <w:ins w:id="556" w:author="QCr0" w:date="2023-10-20T02:07:00Z">
        <w:r w:rsidR="00E3699C">
          <w:rPr>
            <w:rFonts w:eastAsia="Times New Roman"/>
            <w:lang w:eastAsia="ko-KR"/>
          </w:rPr>
          <w:t>for th</w:t>
        </w:r>
      </w:ins>
      <w:ins w:id="557" w:author="QCr0" w:date="2023-10-20T02:08:00Z">
        <w:r w:rsidR="00E3699C">
          <w:rPr>
            <w:rFonts w:eastAsia="Times New Roman"/>
            <w:lang w:eastAsia="ko-KR"/>
          </w:rPr>
          <w:t xml:space="preserve">e corresponding logical channel group </w:t>
        </w:r>
      </w:ins>
      <w:ins w:id="558" w:author="QCr0" w:date="2023-10-20T02:06:00Z">
        <w:r w:rsidR="002E350B">
          <w:rPr>
            <w:rFonts w:eastAsia="Times New Roman"/>
            <w:lang w:eastAsia="ko-KR"/>
          </w:rPr>
          <w:t xml:space="preserve">and have </w:t>
        </w:r>
      </w:ins>
      <w:ins w:id="559" w:author="QCr0" w:date="2023-10-19T20:48:00Z">
        <w:r w:rsidR="00101238">
          <w:rPr>
            <w:rFonts w:eastAsia="Times New Roman"/>
            <w:lang w:eastAsia="ko-KR"/>
          </w:rPr>
          <w:t xml:space="preserve">remaining times </w:t>
        </w:r>
      </w:ins>
      <w:ins w:id="560" w:author="QCr0" w:date="2023-10-19T20:44:00Z">
        <w:r w:rsidR="00BD1922" w:rsidRPr="00BD1922">
          <w:rPr>
            <w:rFonts w:eastAsia="Times New Roman"/>
            <w:lang w:eastAsia="ko-KR"/>
          </w:rPr>
          <w:t>below</w:t>
        </w:r>
      </w:ins>
      <w:ins w:id="561" w:author="QCr0" w:date="2023-10-20T07:22:00Z">
        <w:r w:rsidR="00FF77CD">
          <w:rPr>
            <w:rFonts w:eastAsia="Times New Roman"/>
            <w:lang w:eastAsia="ko-KR"/>
          </w:rPr>
          <w:t xml:space="preserve"> the</w:t>
        </w:r>
      </w:ins>
      <w:ins w:id="562" w:author="QCr0" w:date="2023-10-19T20:44:00Z">
        <w:r w:rsidR="00BD1922" w:rsidRPr="00BD1922">
          <w:rPr>
            <w:rFonts w:eastAsia="Times New Roman"/>
            <w:lang w:eastAsia="ko-KR"/>
          </w:rPr>
          <w:t xml:space="preserve"> </w:t>
        </w:r>
      </w:ins>
      <w:ins w:id="563" w:author="QCr0" w:date="2023-10-20T07:22:00Z">
        <w:r w:rsidR="00FF77CD" w:rsidRPr="00257C31">
          <w:rPr>
            <w:i/>
            <w:lang w:eastAsia="ko-KR"/>
          </w:rPr>
          <w:t>remainingTimeThreshold</w:t>
        </w:r>
        <w:r w:rsidR="00FF77CD">
          <w:rPr>
            <w:rFonts w:eastAsia="Times New Roman"/>
            <w:lang w:eastAsia="ko-KR"/>
          </w:rPr>
          <w:t xml:space="preserve"> </w:t>
        </w:r>
      </w:ins>
      <w:ins w:id="564" w:author="QCr0" w:date="2023-10-19T20:49:00Z">
        <w:r w:rsidR="003552C0">
          <w:rPr>
            <w:rFonts w:eastAsia="Times New Roman"/>
            <w:lang w:eastAsia="ko-KR"/>
          </w:rPr>
          <w:t xml:space="preserve">at the time </w:t>
        </w:r>
      </w:ins>
      <w:ins w:id="565" w:author="QCr0" w:date="2023-10-19T20:52:00Z">
        <w:r w:rsidR="00AB338A">
          <w:rPr>
            <w:rFonts w:eastAsia="Times New Roman"/>
            <w:lang w:eastAsia="ko-KR"/>
          </w:rPr>
          <w:t>when the MAC PDU which contains this</w:t>
        </w:r>
      </w:ins>
      <w:ins w:id="566" w:author="QCr0" w:date="2023-10-19T20:49:00Z">
        <w:r w:rsidR="003552C0">
          <w:rPr>
            <w:rFonts w:eastAsia="Times New Roman"/>
            <w:lang w:eastAsia="ko-KR"/>
          </w:rPr>
          <w:t xml:space="preserve"> DSR MAC CE</w:t>
        </w:r>
      </w:ins>
      <w:ins w:id="567" w:author="QCr0" w:date="2023-10-19T20:52:00Z">
        <w:r w:rsidR="00AB338A">
          <w:rPr>
            <w:rFonts w:eastAsia="Times New Roman"/>
            <w:lang w:eastAsia="ko-KR"/>
          </w:rPr>
          <w:t xml:space="preserve"> </w:t>
        </w:r>
      </w:ins>
      <w:ins w:id="568" w:author="QCr0" w:date="2023-10-20T01:58:00Z">
        <w:r w:rsidR="00437FD8">
          <w:rPr>
            <w:rFonts w:eastAsia="Times New Roman"/>
            <w:lang w:eastAsia="ko-KR"/>
          </w:rPr>
          <w:t>is assembled</w:t>
        </w:r>
      </w:ins>
      <w:ins w:id="569" w:author="QCr0" w:date="2023-10-19T20:44:00Z">
        <w:r w:rsidR="00BD1922" w:rsidRPr="00BD1922">
          <w:rPr>
            <w:rFonts w:eastAsia="Times New Roman"/>
            <w:lang w:eastAsia="ko-KR"/>
          </w:rPr>
          <w:t xml:space="preserve">, if </w:t>
        </w:r>
      </w:ins>
      <w:ins w:id="570" w:author="QCr0" w:date="2023-10-20T01:59:00Z">
        <w:r w:rsidR="001E4568" w:rsidRPr="00EE397A">
          <w:rPr>
            <w:rFonts w:eastAsia="Times New Roman"/>
            <w:i/>
            <w:iCs/>
            <w:lang w:eastAsia="ko-KR"/>
          </w:rPr>
          <w:t>pdu-SetDiscard</w:t>
        </w:r>
      </w:ins>
      <w:ins w:id="571" w:author="QCr0" w:date="2023-10-19T20:50:00Z">
        <w:r w:rsidR="003552C0">
          <w:rPr>
            <w:rFonts w:eastAsia="Times New Roman"/>
            <w:lang w:eastAsia="ko-KR"/>
          </w:rPr>
          <w:t xml:space="preserve"> </w:t>
        </w:r>
      </w:ins>
      <w:ins w:id="572" w:author="QCr0" w:date="2023-10-19T20:44:00Z">
        <w:r w:rsidR="00BD1922" w:rsidRPr="00BD1922">
          <w:rPr>
            <w:rFonts w:eastAsia="Times New Roman"/>
            <w:lang w:eastAsia="ko-KR"/>
          </w:rPr>
          <w:t xml:space="preserve">is configured.  </w:t>
        </w:r>
      </w:ins>
      <w:ins w:id="573" w:author="QCr0" w:date="2023-10-19T20:54:00Z">
        <w:r w:rsidR="00360A69">
          <w:rPr>
            <w:rFonts w:eastAsia="Times New Roman"/>
            <w:lang w:eastAsia="ko-KR"/>
          </w:rPr>
          <w:t>Th</w:t>
        </w:r>
      </w:ins>
      <w:ins w:id="574" w:author="QCr0" w:date="2023-10-20T02:09:00Z">
        <w:r w:rsidR="003C1CC4">
          <w:rPr>
            <w:rFonts w:eastAsia="Times New Roman"/>
            <w:lang w:eastAsia="ko-KR"/>
          </w:rPr>
          <w:t>is</w:t>
        </w:r>
      </w:ins>
      <w:ins w:id="575" w:author="QCr0" w:date="2023-10-20T02:10:00Z">
        <w:r w:rsidR="00B00BC0">
          <w:rPr>
            <w:rFonts w:eastAsia="Times New Roman"/>
            <w:lang w:eastAsia="ko-KR"/>
          </w:rPr>
          <w:t xml:space="preserve"> total</w:t>
        </w:r>
      </w:ins>
      <w:ins w:id="576" w:author="QCr0" w:date="2023-10-20T02:09:00Z">
        <w:r w:rsidR="003C1CC4">
          <w:rPr>
            <w:rFonts w:eastAsia="Times New Roman"/>
            <w:lang w:eastAsia="ko-KR"/>
          </w:rPr>
          <w:t xml:space="preserve"> </w:t>
        </w:r>
      </w:ins>
      <w:ins w:id="577" w:author="QCr0" w:date="2023-10-19T20:54:00Z">
        <w:r w:rsidR="00AC5346">
          <w:rPr>
            <w:rFonts w:eastAsia="Times New Roman"/>
            <w:lang w:eastAsia="ko-KR"/>
          </w:rPr>
          <w:t xml:space="preserve">size </w:t>
        </w:r>
      </w:ins>
      <w:ins w:id="578" w:author="QCr0" w:date="2023-10-19T20:56:00Z">
        <w:r w:rsidR="00D31686">
          <w:rPr>
            <w:rFonts w:eastAsia="Times New Roman"/>
            <w:lang w:eastAsia="ko-KR"/>
          </w:rPr>
          <w:t xml:space="preserve">is </w:t>
        </w:r>
      </w:ins>
      <w:ins w:id="579" w:author="QCr0" w:date="2023-10-19T20:54:00Z">
        <w:r w:rsidR="00AC5346">
          <w:rPr>
            <w:rFonts w:eastAsia="Times New Roman"/>
            <w:lang w:eastAsia="ko-KR"/>
          </w:rPr>
          <w:t xml:space="preserve">calculated </w:t>
        </w:r>
      </w:ins>
      <w:ins w:id="580" w:author="QCr0" w:date="2023-10-18T22:53:00Z">
        <w:r w:rsidRPr="001B29DC">
          <w:rPr>
            <w:rFonts w:eastAsia="Times New Roman"/>
            <w:lang w:eastAsia="ko-KR"/>
          </w:rPr>
          <w:t xml:space="preserve">according to the data volume calculation procedure in TS 38.322 [3] and </w:t>
        </w:r>
      </w:ins>
      <w:ins w:id="581" w:author="QCr0" w:date="2023-10-19T20:54:00Z">
        <w:r w:rsidR="00AC5346">
          <w:rPr>
            <w:rFonts w:eastAsia="Times New Roman"/>
            <w:lang w:eastAsia="ko-KR"/>
          </w:rPr>
          <w:t xml:space="preserve">TS </w:t>
        </w:r>
      </w:ins>
      <w:ins w:id="582" w:author="QCr0" w:date="2023-10-18T22:53:00Z">
        <w:r w:rsidRPr="001B29DC">
          <w:rPr>
            <w:rFonts w:eastAsia="Times New Roman"/>
            <w:lang w:eastAsia="ko-KR"/>
          </w:rPr>
          <w:t>38.323 [4]</w:t>
        </w:r>
      </w:ins>
      <w:ins w:id="583" w:author="QCr0" w:date="2023-10-20T02:14:00Z">
        <w:r w:rsidR="006D3562">
          <w:rPr>
            <w:rFonts w:eastAsia="Times New Roman"/>
            <w:lang w:eastAsia="ko-KR"/>
          </w:rPr>
          <w:t xml:space="preserve"> and is indicated in bytes</w:t>
        </w:r>
      </w:ins>
      <w:ins w:id="584" w:author="QCr0" w:date="2023-10-18T22:53:00Z">
        <w:r w:rsidRPr="001B29DC">
          <w:rPr>
            <w:rFonts w:eastAsia="Times New Roman"/>
            <w:lang w:eastAsia="ko-KR"/>
          </w:rPr>
          <w:t xml:space="preserve">. </w:t>
        </w:r>
      </w:ins>
      <w:ins w:id="585" w:author="QCr0" w:date="2023-10-20T02:03:00Z">
        <w:r w:rsidR="004B1D3E">
          <w:rPr>
            <w:rFonts w:eastAsia="Times New Roman"/>
            <w:lang w:eastAsia="ko-KR"/>
          </w:rPr>
          <w:t xml:space="preserve">If the </w:t>
        </w:r>
      </w:ins>
      <w:ins w:id="586" w:author="QCr0" w:date="2023-10-20T02:10:00Z">
        <w:r w:rsidR="003C1CC4">
          <w:rPr>
            <w:rFonts w:eastAsia="Times New Roman"/>
            <w:lang w:eastAsia="ko-KR"/>
          </w:rPr>
          <w:t xml:space="preserve">corresponding </w:t>
        </w:r>
      </w:ins>
      <w:ins w:id="587"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r w:rsidR="004B1D3E" w:rsidRPr="00EE397A">
          <w:rPr>
            <w:rFonts w:eastAsia="Times New Roman"/>
            <w:i/>
            <w:iCs/>
            <w:lang w:eastAsia="ko-KR"/>
          </w:rPr>
          <w:t>additionalBSR-TableAllowed</w:t>
        </w:r>
        <w:r w:rsidR="004B1D3E" w:rsidRPr="004B1D3E">
          <w:rPr>
            <w:rFonts w:eastAsia="Times New Roman"/>
            <w:lang w:eastAsia="ko-KR"/>
          </w:rPr>
          <w:t xml:space="preserve"> and </w:t>
        </w:r>
      </w:ins>
      <w:ins w:id="588" w:author="QCr0" w:date="2023-10-20T02:10:00Z">
        <w:r w:rsidR="00B00BC0">
          <w:rPr>
            <w:rFonts w:eastAsia="Times New Roman"/>
            <w:lang w:eastAsia="ko-KR"/>
          </w:rPr>
          <w:t xml:space="preserve">this total size </w:t>
        </w:r>
      </w:ins>
      <w:ins w:id="589" w:author="QCr0" w:date="2023-10-20T02:03:00Z">
        <w:r w:rsidR="004B1D3E" w:rsidRPr="004B1D3E">
          <w:rPr>
            <w:rFonts w:eastAsia="Times New Roman"/>
            <w:lang w:eastAsia="ko-KR"/>
          </w:rPr>
          <w:t>is within the range of the BSR table specified in Table 6.1.3.1a-x</w:t>
        </w:r>
      </w:ins>
      <w:ins w:id="590" w:author="QCr0" w:date="2023-10-20T02:11:00Z">
        <w:r w:rsidR="00B00BC0">
          <w:rPr>
            <w:rFonts w:eastAsia="Times New Roman"/>
            <w:lang w:eastAsia="ko-KR"/>
          </w:rPr>
          <w:t xml:space="preserve">, the MAC entity shall use </w:t>
        </w:r>
      </w:ins>
      <w:ins w:id="591"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592" w:author="QCr0" w:date="2023-10-20T02:02:00Z">
        <w:r w:rsidR="00C37B0A">
          <w:rPr>
            <w:rFonts w:eastAsia="Times New Roman"/>
            <w:lang w:eastAsia="ko-KR"/>
          </w:rPr>
          <w:t xml:space="preserve">. </w:t>
        </w:r>
      </w:ins>
      <w:ins w:id="593" w:author="QCr0" w:date="2023-10-20T02:12:00Z">
        <w:r w:rsidR="00DF2929">
          <w:rPr>
            <w:rFonts w:eastAsia="Times New Roman"/>
            <w:lang w:eastAsia="ko-KR"/>
          </w:rPr>
          <w:t xml:space="preserve">Otherwise, the </w:t>
        </w:r>
      </w:ins>
      <w:ins w:id="594" w:author="QCr0" w:date="2023-10-20T02:13:00Z">
        <w:r w:rsidR="00651163">
          <w:rPr>
            <w:rFonts w:eastAsia="Times New Roman"/>
            <w:lang w:eastAsia="ko-KR"/>
          </w:rPr>
          <w:t xml:space="preserve">MAC entity shall use the </w:t>
        </w:r>
      </w:ins>
      <w:ins w:id="595" w:author="QCr0" w:date="2023-10-20T02:12:00Z">
        <w:r w:rsidR="00DF2929" w:rsidRPr="004B1D3E">
          <w:rPr>
            <w:rFonts w:eastAsia="Times New Roman"/>
            <w:lang w:eastAsia="ko-KR"/>
          </w:rPr>
          <w:t>BSR table specified in Table 6.1.3.1</w:t>
        </w:r>
      </w:ins>
      <w:ins w:id="596" w:author="QCr0" w:date="2023-10-20T02:13:00Z">
        <w:r w:rsidR="00651163">
          <w:rPr>
            <w:rFonts w:eastAsia="Times New Roman"/>
            <w:lang w:eastAsia="ko-KR"/>
          </w:rPr>
          <w:t xml:space="preserve">. </w:t>
        </w:r>
      </w:ins>
      <w:ins w:id="597" w:author="QCr0" w:date="2023-10-18T22:53:00Z">
        <w:r w:rsidRPr="001B29DC">
          <w:rPr>
            <w:rFonts w:eastAsia="Times New Roman"/>
            <w:lang w:eastAsia="ko-KR"/>
          </w:rPr>
          <w:t xml:space="preserve">The length of this field is </w:t>
        </w:r>
      </w:ins>
      <w:ins w:id="598" w:author="QCr0" w:date="2023-10-21T10:40:00Z">
        <w:r w:rsidR="00EE397A">
          <w:rPr>
            <w:rFonts w:eastAsia="Times New Roman"/>
            <w:lang w:eastAsia="ko-KR"/>
          </w:rPr>
          <w:t>8 bits</w:t>
        </w:r>
      </w:ins>
      <w:ins w:id="599" w:author="QCr0" w:date="2023-10-18T22:53:00Z">
        <w:r w:rsidRPr="001B29DC">
          <w:rPr>
            <w:rFonts w:eastAsia="Times New Roman"/>
            <w:lang w:eastAsia="ko-KR"/>
          </w:rPr>
          <w:t>.</w:t>
        </w:r>
      </w:ins>
      <w:ins w:id="600" w:author="QCr0" w:date="2023-10-20T02:01:00Z">
        <w:r w:rsidR="000F6890">
          <w:rPr>
            <w:rFonts w:eastAsia="Times New Roman"/>
            <w:lang w:eastAsia="ko-KR"/>
          </w:rPr>
          <w:t xml:space="preserve"> </w:t>
        </w:r>
      </w:ins>
    </w:p>
    <w:p w14:paraId="43318697" w14:textId="7F4E26A7" w:rsidR="00CF5A03" w:rsidRPr="001B29DC" w:rsidRDefault="00CF5A03" w:rsidP="00EE397A">
      <w:pPr>
        <w:overflowPunct w:val="0"/>
        <w:autoSpaceDE w:val="0"/>
        <w:autoSpaceDN w:val="0"/>
        <w:adjustRightInd w:val="0"/>
        <w:ind w:left="1260" w:hanging="1260"/>
        <w:textAlignment w:val="baseline"/>
        <w:rPr>
          <w:ins w:id="601" w:author="QCr0" w:date="2023-10-18T22:53:00Z"/>
          <w:rFonts w:eastAsia="Times New Roman"/>
          <w:lang w:eastAsia="ko-KR"/>
        </w:rPr>
      </w:pPr>
      <w:ins w:id="602" w:author="QCr0" w:date="2023-10-20T07:22:00Z">
        <w:r>
          <w:rPr>
            <w:rFonts w:eastAsia="Times New Roman"/>
            <w:lang w:eastAsia="ko-KR"/>
          </w:rPr>
          <w:t xml:space="preserve">Editor’s Notes: FFS how to report buffer size when </w:t>
        </w:r>
      </w:ins>
      <w:ins w:id="603" w:author="QCr0" w:date="2023-10-20T07:23:00Z">
        <w:r>
          <w:rPr>
            <w:rFonts w:eastAsia="Times New Roman"/>
            <w:lang w:eastAsia="ko-KR"/>
          </w:rPr>
          <w:t>PDU-set based discard is not configured.</w:t>
        </w:r>
      </w:ins>
      <w:ins w:id="604"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05" w:author="QCr0" w:date="2023-10-19T21:11:00Z"/>
          <w:rFonts w:eastAsia="Times New Roman"/>
          <w:bCs/>
          <w:noProof/>
          <w:color w:val="000000" w:themeColor="text1"/>
          <w:lang w:eastAsia="ko-KR"/>
        </w:rPr>
      </w:pPr>
      <w:ins w:id="606"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07" w:author="QCr0" w:date="2023-10-19T20:59:00Z">
        <w:r>
          <w:rPr>
            <w:rFonts w:eastAsia="Times New Roman"/>
            <w:bCs/>
            <w:noProof/>
            <w:color w:val="000000" w:themeColor="text1"/>
            <w:lang w:eastAsia="ko-KR"/>
          </w:rPr>
          <w:t xml:space="preserve">. </w:t>
        </w:r>
      </w:ins>
      <w:ins w:id="608" w:author="QCr0" w:date="2023-10-19T21:00:00Z">
        <w:r w:rsidR="007B6FEC">
          <w:rPr>
            <w:rFonts w:eastAsia="Times New Roman"/>
            <w:bCs/>
            <w:noProof/>
            <w:color w:val="000000" w:themeColor="text1"/>
            <w:lang w:eastAsia="ko-KR"/>
          </w:rPr>
          <w:t>The</w:t>
        </w:r>
      </w:ins>
      <w:ins w:id="609" w:author="QCr0" w:date="2023-10-19T21:02:00Z">
        <w:r w:rsidR="000904F6">
          <w:rPr>
            <w:rFonts w:eastAsia="Times New Roman"/>
            <w:bCs/>
            <w:noProof/>
            <w:color w:val="000000" w:themeColor="text1"/>
            <w:lang w:eastAsia="ko-KR"/>
          </w:rPr>
          <w:t>se three fields for differe</w:t>
        </w:r>
      </w:ins>
      <w:ins w:id="610" w:author="QCr0" w:date="2023-10-20T07:23:00Z">
        <w:r w:rsidR="00D745DF">
          <w:rPr>
            <w:rFonts w:eastAsia="Times New Roman"/>
            <w:bCs/>
            <w:noProof/>
            <w:color w:val="000000" w:themeColor="text1"/>
            <w:lang w:eastAsia="ko-KR"/>
          </w:rPr>
          <w:t>n</w:t>
        </w:r>
      </w:ins>
      <w:ins w:id="611" w:author="QCr0" w:date="2023-10-19T21:02:00Z">
        <w:r w:rsidR="000904F6">
          <w:rPr>
            <w:rFonts w:eastAsia="Times New Roman"/>
            <w:bCs/>
            <w:noProof/>
            <w:color w:val="000000" w:themeColor="text1"/>
            <w:lang w:eastAsia="ko-KR"/>
          </w:rPr>
          <w:t>t logical channel groups</w:t>
        </w:r>
      </w:ins>
      <w:ins w:id="612"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465454" w:rsidP="00465454">
      <w:pPr>
        <w:keepNext/>
        <w:keepLines/>
        <w:overflowPunct w:val="0"/>
        <w:autoSpaceDE w:val="0"/>
        <w:autoSpaceDN w:val="0"/>
        <w:adjustRightInd w:val="0"/>
        <w:spacing w:before="60"/>
        <w:jc w:val="center"/>
        <w:textAlignment w:val="baseline"/>
        <w:rPr>
          <w:ins w:id="613" w:author="QCr0" w:date="2023-10-19T21:13:00Z"/>
        </w:rPr>
      </w:pPr>
      <w:ins w:id="614" w:author="QCr0" w:date="2023-10-19T21:12:00Z">
        <w:r>
          <w:rPr>
            <w:rFonts w:eastAsia="Times New Roman"/>
            <w:bCs/>
            <w:noProof/>
            <w:color w:val="000000" w:themeColor="text1"/>
            <w:lang w:eastAsia="ko-KR"/>
          </w:rPr>
          <w:object w:dxaOrig="5833" w:dyaOrig="3877" w14:anchorId="069DCBC0">
            <v:shape id="_x0000_i1026" type="#_x0000_t75" style="width:243.35pt;height:161.65pt" o:ole="">
              <v:imagedata r:id="rId23" o:title=""/>
            </v:shape>
            <o:OLEObject Type="Embed" ProgID="Visio.Drawing.15" ShapeID="_x0000_i1026" DrawAspect="Content" ObjectID="_1759467497" r:id="rId24"/>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615" w:author="QCr0" w:date="2023-10-19T21:13:00Z">
        <w:r w:rsidRPr="00EE397A">
          <w:rPr>
            <w:rFonts w:ascii="Arial" w:hAnsi="Arial" w:cs="Arial"/>
            <w:b/>
            <w:bCs/>
            <w:i w:val="0"/>
            <w:iCs w:val="0"/>
            <w:color w:val="000000" w:themeColor="text1"/>
            <w:sz w:val="20"/>
            <w:szCs w:val="20"/>
          </w:rPr>
          <w:t xml:space="preserve">Figure </w:t>
        </w:r>
      </w:ins>
      <w:ins w:id="616"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617"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618"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619" w:author="QCr0" w:date="2023-10-15T20:19:00Z"/>
          <w:rFonts w:ascii="Arial" w:eastAsia="Times New Roman" w:hAnsi="Arial"/>
          <w:sz w:val="24"/>
          <w:lang w:eastAsia="ko-KR"/>
        </w:rPr>
      </w:pPr>
      <w:ins w:id="620" w:author="QCr0" w:date="2023-10-15T20:19:00Z">
        <w:r>
          <w:rPr>
            <w:rFonts w:ascii="Arial" w:eastAsia="Times New Roman" w:hAnsi="Arial"/>
            <w:sz w:val="24"/>
            <w:lang w:eastAsia="ko-KR"/>
          </w:rPr>
          <w:t>6.1.3.</w:t>
        </w:r>
      </w:ins>
      <w:ins w:id="621" w:author="QCr0" w:date="2023-10-15T20:23:00Z">
        <w:r w:rsidR="00A0387E">
          <w:rPr>
            <w:rFonts w:ascii="Arial" w:eastAsia="Times New Roman" w:hAnsi="Arial"/>
            <w:sz w:val="24"/>
            <w:lang w:eastAsia="ko-KR"/>
          </w:rPr>
          <w:t>y</w:t>
        </w:r>
      </w:ins>
      <w:ins w:id="622"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623" w:author="QCr0" w:date="2023-10-15T20:19:00Z"/>
          <w:rFonts w:eastAsia="Times New Roman"/>
          <w:bCs/>
          <w:noProof/>
          <w:color w:val="000000" w:themeColor="text1"/>
          <w:lang w:eastAsia="ko-KR"/>
        </w:rPr>
      </w:pPr>
      <w:ins w:id="624" w:author="QCr0" w:date="2023-10-15T20:19:00Z">
        <w:r w:rsidRPr="00E107B4">
          <w:rPr>
            <w:rFonts w:eastAsia="Times New Roman"/>
            <w:bCs/>
            <w:noProof/>
            <w:color w:val="000000" w:themeColor="text1"/>
            <w:lang w:eastAsia="ko-KR"/>
          </w:rPr>
          <w:t xml:space="preserve">The </w:t>
        </w:r>
      </w:ins>
      <w:ins w:id="625" w:author="QCr0" w:date="2023-10-15T20:20:00Z">
        <w:r w:rsidR="00A40545">
          <w:rPr>
            <w:rFonts w:eastAsia="Times New Roman"/>
            <w:bCs/>
            <w:noProof/>
            <w:color w:val="000000" w:themeColor="text1"/>
            <w:lang w:eastAsia="ko-KR"/>
          </w:rPr>
          <w:t>PSI-Based PDU Discard Activation/Deactivation</w:t>
        </w:r>
      </w:ins>
      <w:ins w:id="626"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627" w:author="QCr0" w:date="2023-10-15T21:04:00Z">
        <w:r w:rsidR="00A350E1">
          <w:rPr>
            <w:rFonts w:eastAsia="Times New Roman"/>
            <w:bCs/>
            <w:noProof/>
            <w:color w:val="000000" w:themeColor="text1"/>
            <w:lang w:eastAsia="ko-KR"/>
          </w:rPr>
          <w:t>1</w:t>
        </w:r>
      </w:ins>
      <w:ins w:id="628"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629" w:author="QCr0" w:date="2023-10-15T20:19:00Z"/>
          <w:color w:val="000000" w:themeColor="text1"/>
        </w:rPr>
      </w:pPr>
      <w:ins w:id="630" w:author="QCr0" w:date="2023-10-15T20:23:00Z">
        <w:r>
          <w:t>It has a fixed size of zero bits.</w:t>
        </w:r>
      </w:ins>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631" w:name="_Toc29239902"/>
      <w:bookmarkStart w:id="632" w:name="_Toc37296319"/>
      <w:bookmarkStart w:id="633" w:name="_Toc46490450"/>
      <w:bookmarkStart w:id="634" w:name="_Toc52752145"/>
      <w:bookmarkStart w:id="635" w:name="_Toc52796607"/>
      <w:bookmarkStart w:id="636" w:name="_Toc139032455"/>
      <w:r w:rsidRPr="00E87D15">
        <w:rPr>
          <w:lang w:eastAsia="ko-KR"/>
        </w:rPr>
        <w:t>6.2.1</w:t>
      </w:r>
      <w:r w:rsidRPr="00E87D15">
        <w:rPr>
          <w:lang w:eastAsia="ko-KR"/>
        </w:rPr>
        <w:tab/>
        <w:t>MAC subheader for DL-SCH and UL-SCH</w:t>
      </w:r>
      <w:bookmarkEnd w:id="631"/>
      <w:bookmarkEnd w:id="632"/>
      <w:bookmarkEnd w:id="633"/>
      <w:bookmarkEnd w:id="634"/>
      <w:bookmarkEnd w:id="635"/>
      <w:bookmarkEnd w:id="636"/>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637" w:name="_Hlk97830562"/>
      <w:r w:rsidRPr="00E87D15">
        <w:rPr>
          <w:noProof/>
        </w:rPr>
        <w:t>, 6.2.1-1c</w:t>
      </w:r>
      <w:bookmarkEnd w:id="63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638" w:author="QCr0" w:date="2023-10-21T10:42:00Z">
              <w:r w:rsidRPr="00E87D15" w:rsidDel="00166FC9">
                <w:rPr>
                  <w:noProof/>
                  <w:lang w:eastAsia="ko-KR"/>
                </w:rPr>
                <w:delText>46</w:delText>
              </w:r>
            </w:del>
            <w:ins w:id="639"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640" w:author="QCr0" w:date="2023-10-21T10:41:00Z"/>
        </w:trPr>
        <w:tc>
          <w:tcPr>
            <w:tcW w:w="1701" w:type="dxa"/>
          </w:tcPr>
          <w:p w14:paraId="3F20ECEE" w14:textId="0B7D2F24" w:rsidR="00166FC9" w:rsidRPr="00E87D15" w:rsidRDefault="00166FC9" w:rsidP="00617032">
            <w:pPr>
              <w:pStyle w:val="TAC"/>
              <w:rPr>
                <w:ins w:id="641" w:author="QCr0" w:date="2023-10-21T10:41:00Z"/>
                <w:noProof/>
                <w:lang w:eastAsia="ko-KR"/>
              </w:rPr>
            </w:pPr>
            <w:ins w:id="642" w:author="QCr0" w:date="2023-10-21T10:42:00Z">
              <w:r>
                <w:rPr>
                  <w:noProof/>
                  <w:lang w:eastAsia="ko-KR"/>
                </w:rPr>
                <w:t>46</w:t>
              </w:r>
            </w:ins>
          </w:p>
        </w:tc>
        <w:tc>
          <w:tcPr>
            <w:tcW w:w="5670" w:type="dxa"/>
          </w:tcPr>
          <w:p w14:paraId="6D2E4E16" w14:textId="051CF51B" w:rsidR="00166FC9" w:rsidRPr="00E87D15" w:rsidRDefault="00166FC9" w:rsidP="00617032">
            <w:pPr>
              <w:pStyle w:val="TAL"/>
              <w:rPr>
                <w:ins w:id="643" w:author="QCr0" w:date="2023-10-21T10:41:00Z"/>
                <w:noProof/>
                <w:lang w:eastAsia="ko-KR"/>
              </w:rPr>
            </w:pPr>
            <w:ins w:id="644" w:author="QCr0" w:date="2023-10-21T10:42:00Z">
              <w:r>
                <w:rPr>
                  <w:noProof/>
                  <w:lang w:eastAsia="ko-KR"/>
                </w:rPr>
                <w:t>PSI-Based PDU Discard Activation/Deactivation</w:t>
              </w:r>
            </w:ins>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 xml:space="preserve">0 to </w:t>
            </w:r>
            <w:r w:rsidRPr="00E87D15">
              <w:rPr>
                <w:rFonts w:eastAsia="Malgun Gothic"/>
                <w:lang w:eastAsia="ko-KR"/>
              </w:rPr>
              <w:t>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 xml:space="preserve">64 to </w:t>
            </w:r>
            <w:r w:rsidRPr="00E87D15">
              <w:rPr>
                <w:rFonts w:eastAsia="Malgun Gothic"/>
                <w:lang w:eastAsia="ko-KR"/>
              </w:rPr>
              <w:t>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64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645"/>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646" w:author="QCr0" w:date="2023-10-15T20:58:00Z">
              <w:r w:rsidRPr="00E87D15" w:rsidDel="00EA5A0D">
                <w:rPr>
                  <w:rFonts w:eastAsia="Malgun Gothic"/>
                  <w:lang w:eastAsia="ko-KR"/>
                </w:rPr>
                <w:delText>228</w:delText>
              </w:r>
            </w:del>
            <w:ins w:id="647"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648" w:author="QCr0" w:date="2023-10-15T20:58:00Z">
              <w:r w:rsidRPr="00E87D15" w:rsidDel="00EA5A0D">
                <w:rPr>
                  <w:rFonts w:eastAsia="Malgun Gothic"/>
                  <w:lang w:eastAsia="ko-KR"/>
                </w:rPr>
                <w:delText>292</w:delText>
              </w:r>
            </w:del>
            <w:ins w:id="649"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650"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ins w:id="651" w:author="QCr0" w:date="2023-10-15T20:57:00Z">
              <w:r>
                <w:rPr>
                  <w:rFonts w:eastAsia="Malgun Gothic"/>
                  <w:lang w:eastAsia="ko-KR"/>
                </w:rPr>
                <w:t>291</w:t>
              </w:r>
            </w:ins>
          </w:p>
        </w:tc>
        <w:tc>
          <w:tcPr>
            <w:tcW w:w="3969" w:type="dxa"/>
          </w:tcPr>
          <w:p w14:paraId="09336D53" w14:textId="3D11869E" w:rsidR="0005029C" w:rsidRPr="00E87D15" w:rsidRDefault="00EA5A0D" w:rsidP="00617032">
            <w:pPr>
              <w:pStyle w:val="TAL"/>
              <w:rPr>
                <w:lang w:eastAsia="ko-KR"/>
              </w:rPr>
            </w:pPr>
            <w:ins w:id="652"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653"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654"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655"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656" w:author="QCr0" w:date="2023-10-15T20:58:00Z"/>
          <w:color w:val="C00000"/>
        </w:rPr>
      </w:pPr>
      <w:del w:id="657"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w:date="2023-10-14T21:28:00Z" w:initials="QC">
    <w:p w14:paraId="34ACE2BF" w14:textId="4EFF507C" w:rsidR="001709BB" w:rsidRDefault="001709BB" w:rsidP="003075B5">
      <w:pPr>
        <w:pStyle w:val="CommentText"/>
      </w:pPr>
      <w:r>
        <w:rPr>
          <w:rStyle w:val="CommentReference"/>
        </w:rPr>
        <w:annotationRef/>
      </w:r>
      <w:r>
        <w:t>new</w:t>
      </w:r>
    </w:p>
  </w:comment>
  <w:comment w:id="2" w:author="QCr0" w:date="2023-10-15T19:22:00Z" w:initials="QCr0">
    <w:p w14:paraId="479B8417" w14:textId="77777777" w:rsidR="001E67E5" w:rsidRDefault="001E67E5" w:rsidP="003974E5">
      <w:pPr>
        <w:pStyle w:val="CommentText"/>
      </w:pPr>
      <w:r>
        <w:rPr>
          <w:rStyle w:val="CommentReference"/>
        </w:rPr>
        <w:annotationRef/>
      </w:r>
      <w:r>
        <w:t>done</w:t>
      </w:r>
    </w:p>
  </w:comment>
  <w:comment w:id="3" w:author="QC" w:date="2023-10-14T22:06:00Z" w:initials="QC">
    <w:p w14:paraId="259D61F5" w14:textId="17DC599E" w:rsidR="00130054" w:rsidRDefault="00130054" w:rsidP="00A868FE">
      <w:pPr>
        <w:pStyle w:val="CommentText"/>
      </w:pPr>
      <w:r>
        <w:rPr>
          <w:rStyle w:val="CommentReference"/>
        </w:rPr>
        <w:annotationRef/>
      </w:r>
      <w:r>
        <w:t>new</w:t>
      </w:r>
    </w:p>
  </w:comment>
  <w:comment w:id="4" w:author="QCr0" w:date="2023-10-15T19:24:00Z" w:initials="QCr0">
    <w:p w14:paraId="3338BD0E" w14:textId="77777777" w:rsidR="00634E7C" w:rsidRDefault="00634E7C" w:rsidP="001E6B25">
      <w:pPr>
        <w:pStyle w:val="CommentText"/>
      </w:pPr>
      <w:r>
        <w:rPr>
          <w:rStyle w:val="CommentReference"/>
        </w:rPr>
        <w:annotationRef/>
      </w:r>
      <w:r>
        <w:t>done</w:t>
      </w:r>
    </w:p>
  </w:comment>
  <w:comment w:id="5" w:author="QC" w:date="2023-10-14T22:10:00Z" w:initials="QC">
    <w:p w14:paraId="0CF723BD" w14:textId="05AE5A95" w:rsidR="00497F29" w:rsidRDefault="00497F29" w:rsidP="00497F29">
      <w:pPr>
        <w:pStyle w:val="CommentText"/>
      </w:pPr>
      <w:r>
        <w:rPr>
          <w:rStyle w:val="CommentReference"/>
        </w:rPr>
        <w:annotationRef/>
      </w:r>
      <w:r>
        <w:t>new</w:t>
      </w:r>
    </w:p>
  </w:comment>
  <w:comment w:id="6" w:author="QCr0" w:date="2023-10-15T20:26:00Z" w:initials="QCr0">
    <w:p w14:paraId="64280385" w14:textId="77777777" w:rsidR="003F1A61" w:rsidRDefault="003F1A61" w:rsidP="005C536C">
      <w:pPr>
        <w:pStyle w:val="CommentText"/>
      </w:pPr>
      <w:r>
        <w:rPr>
          <w:rStyle w:val="CommentReference"/>
        </w:rPr>
        <w:annotationRef/>
      </w:r>
      <w:r>
        <w:t>new</w:t>
      </w:r>
    </w:p>
  </w:comment>
  <w:comment w:id="7" w:author="QCr0" w:date="2023-10-15T20:55:00Z" w:initials="QCr0">
    <w:p w14:paraId="7F45AFDD" w14:textId="77777777" w:rsidR="00B341BE" w:rsidRDefault="00B341BE" w:rsidP="00F83EB2">
      <w:pPr>
        <w:pStyle w:val="CommentText"/>
      </w:pPr>
      <w:r>
        <w:rPr>
          <w:rStyle w:val="CommentReference"/>
        </w:rPr>
        <w:annotationRef/>
      </w:r>
      <w:r>
        <w:t>done</w:t>
      </w:r>
    </w:p>
  </w:comment>
  <w:comment w:id="9" w:author="QC" w:date="2023-10-14T21:56:00Z" w:initials="QC">
    <w:p w14:paraId="7B853793" w14:textId="010CA29A" w:rsidR="007C6CC4" w:rsidRDefault="007C6CC4" w:rsidP="00E37C99">
      <w:pPr>
        <w:pStyle w:val="CommentText"/>
      </w:pPr>
      <w:r>
        <w:rPr>
          <w:rStyle w:val="CommentReference"/>
        </w:rPr>
        <w:annotationRef/>
      </w:r>
      <w:r>
        <w:t>new</w:t>
      </w:r>
    </w:p>
  </w:comment>
  <w:comment w:id="89" w:author="QCr0" w:date="2023-10-15T18:46:00Z" w:initials="QCr0">
    <w:p w14:paraId="459B85E4" w14:textId="13A504F5" w:rsidR="00601BCC" w:rsidRDefault="00601BCC" w:rsidP="00740CBB">
      <w:pPr>
        <w:pStyle w:val="CommentText"/>
      </w:pPr>
      <w:r>
        <w:rPr>
          <w:rStyle w:val="CommentReference"/>
        </w:rPr>
        <w:annotationRef/>
      </w:r>
      <w:r>
        <w:t>Per RAN1 LS R1-2310502</w:t>
      </w:r>
    </w:p>
  </w:comment>
  <w:comment w:id="162" w:author="QCr0" w:date="2023-10-20T04:34:00Z" w:initials="QCr0">
    <w:p w14:paraId="74D9E958" w14:textId="77777777" w:rsidR="003C4056" w:rsidRDefault="003C4056" w:rsidP="005E436A">
      <w:pPr>
        <w:pStyle w:val="CommentText"/>
      </w:pPr>
      <w:r>
        <w:rPr>
          <w:rStyle w:val="CommentReference"/>
        </w:rPr>
        <w:annotationRef/>
      </w:r>
      <w:r>
        <w:t>For more concise specification, "MAC CE for BSR" is used to represent both the legacy "BSR MAC CE" and the "enhanced BSR MAC CE"</w:t>
      </w:r>
    </w:p>
  </w:comment>
  <w:comment w:id="181" w:author="QCr0" w:date="2023-10-15T19:05:00Z" w:initials="QCr0">
    <w:p w14:paraId="5DE3CA30" w14:textId="41408F24" w:rsidR="00BF4609" w:rsidRDefault="00BF4609" w:rsidP="00AB4EBF">
      <w:pPr>
        <w:pStyle w:val="CommentText"/>
      </w:pPr>
      <w:r>
        <w:rPr>
          <w:rStyle w:val="CommentReference"/>
        </w:rPr>
        <w:annotationRef/>
      </w:r>
      <w:r>
        <w:t>Removed based on the RAN2 agreement</w:t>
      </w:r>
    </w:p>
  </w:comment>
  <w:comment w:id="185" w:author="QCr0" w:date="2023-10-15T19:07:00Z" w:initials="QCr0">
    <w:p w14:paraId="6B19CCE4" w14:textId="77777777" w:rsidR="003B2991" w:rsidRDefault="003B2991" w:rsidP="00D01B51">
      <w:pPr>
        <w:pStyle w:val="CommentText"/>
      </w:pPr>
      <w:r>
        <w:rPr>
          <w:rStyle w:val="CommentReference"/>
        </w:rPr>
        <w:annotationRef/>
      </w:r>
      <w:r>
        <w:t>Removed based on the RAN2 agreement</w:t>
      </w:r>
    </w:p>
  </w:comment>
  <w:comment w:id="227" w:author="QCr0" w:date="2023-10-15T18:55:00Z" w:initials="QCr0">
    <w:p w14:paraId="24885AC1" w14:textId="40C5F4C9" w:rsidR="00836861" w:rsidRDefault="00836861" w:rsidP="00856332">
      <w:pPr>
        <w:pStyle w:val="CommentText"/>
      </w:pPr>
      <w:r>
        <w:rPr>
          <w:rStyle w:val="CommentReference"/>
        </w:rPr>
        <w:annotationRef/>
      </w:r>
      <w:r>
        <w:t>Removed based on the RAN2 agreement</w:t>
      </w:r>
    </w:p>
  </w:comment>
  <w:comment w:id="229" w:author="QCr0" w:date="2023-10-15T19:01:00Z" w:initials="QCr0">
    <w:p w14:paraId="6DC815CA" w14:textId="77777777" w:rsidR="00145DEF" w:rsidRDefault="00145DEF" w:rsidP="009C7C60">
      <w:pPr>
        <w:pStyle w:val="CommentText"/>
      </w:pPr>
      <w:r>
        <w:rPr>
          <w:rStyle w:val="CommentReference"/>
        </w:rPr>
        <w:annotationRef/>
      </w:r>
      <w:r>
        <w:t>Since no company raised any concern on this RAN1 agreement over the last two meetings, the rapporteur would suggest that RAN2 adopt it</w:t>
      </w:r>
    </w:p>
  </w:comment>
  <w:comment w:id="232" w:author="QCr0" w:date="2023-10-15T18:59:00Z" w:initials="QCr0">
    <w:p w14:paraId="2C9B7275" w14:textId="012F7C4F" w:rsidR="003A2D7C" w:rsidRDefault="003A2D7C" w:rsidP="006E40E7">
      <w:pPr>
        <w:pStyle w:val="CommentText"/>
      </w:pPr>
      <w:r>
        <w:rPr>
          <w:rStyle w:val="CommentReference"/>
        </w:rPr>
        <w:annotationRef/>
      </w:r>
      <w:r>
        <w:t>Since no company has raised any concern on this RAN1 agreement over the last two meetings, the rapporteur suggests RAN2 adopt it</w:t>
      </w:r>
    </w:p>
  </w:comment>
  <w:comment w:id="359" w:author="QCr0" w:date="2023-10-17T04:35:00Z" w:initials="QCr0">
    <w:p w14:paraId="5BB01D28" w14:textId="26065082" w:rsidR="0000541A" w:rsidRDefault="0000541A" w:rsidP="00681688">
      <w:pPr>
        <w:pStyle w:val="CommentText"/>
      </w:pPr>
      <w:r>
        <w:rPr>
          <w:rStyle w:val="CommentReference"/>
        </w:rPr>
        <w:annotationRef/>
      </w:r>
      <w:r>
        <w:t>This now is specified in the 5.4.5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459B85E4" w15:done="0"/>
  <w15:commentEx w15:paraId="74D9E958" w15:done="0"/>
  <w15:commentEx w15:paraId="5DE3CA30" w15:done="0"/>
  <w15:commentEx w15:paraId="6B19CCE4" w15:done="0"/>
  <w15:commentEx w15:paraId="24885AC1" w15:done="0"/>
  <w15:commentEx w15:paraId="6DC815CA" w15:done="0"/>
  <w15:commentEx w15:paraId="2C9B7275" w15:done="0"/>
  <w15:commentEx w15:paraId="5BB01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D6B223" w16cex:dateUtc="2023-10-15T10:46:00Z"/>
  <w16cex:commentExtensible w16cex:durableId="28DCA571" w16cex:dateUtc="2023-10-20T11:34: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28D88DAF" w16cex:dateUtc="2023-10-1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459B85E4" w16cid:durableId="28D6B223"/>
  <w16cid:commentId w16cid:paraId="74D9E958" w16cid:durableId="28DCA571"/>
  <w16cid:commentId w16cid:paraId="5DE3CA30" w16cid:durableId="28D6B65F"/>
  <w16cid:commentId w16cid:paraId="6B19CCE4" w16cid:durableId="28D6B70A"/>
  <w16cid:commentId w16cid:paraId="24885AC1" w16cid:durableId="28D6B41E"/>
  <w16cid:commentId w16cid:paraId="6DC815CA" w16cid:durableId="28D6B58C"/>
  <w16cid:commentId w16cid:paraId="2C9B7275" w16cid:durableId="28D6B516"/>
  <w16cid:commentId w16cid:paraId="5BB01D28" w16cid:durableId="28D88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165E" w14:textId="77777777" w:rsidR="006737C7" w:rsidRDefault="006737C7">
      <w:r>
        <w:separator/>
      </w:r>
    </w:p>
  </w:endnote>
  <w:endnote w:type="continuationSeparator" w:id="0">
    <w:p w14:paraId="023EE13E" w14:textId="77777777" w:rsidR="006737C7" w:rsidRDefault="006737C7">
      <w:r>
        <w:continuationSeparator/>
      </w:r>
    </w:p>
  </w:endnote>
  <w:endnote w:type="continuationNotice" w:id="1">
    <w:p w14:paraId="45229633" w14:textId="77777777" w:rsidR="006737C7" w:rsidRDefault="006737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6644" w14:textId="77777777" w:rsidR="006737C7" w:rsidRDefault="006737C7">
      <w:r>
        <w:separator/>
      </w:r>
    </w:p>
  </w:footnote>
  <w:footnote w:type="continuationSeparator" w:id="0">
    <w:p w14:paraId="0B381AC1" w14:textId="77777777" w:rsidR="006737C7" w:rsidRDefault="006737C7">
      <w:r>
        <w:continuationSeparator/>
      </w:r>
    </w:p>
  </w:footnote>
  <w:footnote w:type="continuationNotice" w:id="1">
    <w:p w14:paraId="458B1181" w14:textId="77777777" w:rsidR="006737C7" w:rsidRDefault="006737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417F5" w:rsidRDefault="004417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417F5" w:rsidRDefault="00441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417F5" w:rsidRDefault="004417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417F5" w:rsidRDefault="00441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35622133">
    <w:abstractNumId w:val="38"/>
  </w:num>
  <w:num w:numId="2" w16cid:durableId="287399424">
    <w:abstractNumId w:val="17"/>
  </w:num>
  <w:num w:numId="3" w16cid:durableId="1583832702">
    <w:abstractNumId w:val="15"/>
  </w:num>
  <w:num w:numId="4" w16cid:durableId="957644592">
    <w:abstractNumId w:val="1"/>
  </w:num>
  <w:num w:numId="5" w16cid:durableId="788206538">
    <w:abstractNumId w:val="39"/>
  </w:num>
  <w:num w:numId="6" w16cid:durableId="462112788">
    <w:abstractNumId w:val="32"/>
  </w:num>
  <w:num w:numId="7" w16cid:durableId="2020545564">
    <w:abstractNumId w:val="36"/>
  </w:num>
  <w:num w:numId="8" w16cid:durableId="1589539603">
    <w:abstractNumId w:val="43"/>
  </w:num>
  <w:num w:numId="9" w16cid:durableId="1268737958">
    <w:abstractNumId w:val="25"/>
  </w:num>
  <w:num w:numId="10" w16cid:durableId="523444378">
    <w:abstractNumId w:val="8"/>
  </w:num>
  <w:num w:numId="11" w16cid:durableId="458183711">
    <w:abstractNumId w:val="35"/>
  </w:num>
  <w:num w:numId="12" w16cid:durableId="2108228098">
    <w:abstractNumId w:val="33"/>
  </w:num>
  <w:num w:numId="13" w16cid:durableId="1785465078">
    <w:abstractNumId w:val="44"/>
  </w:num>
  <w:num w:numId="14" w16cid:durableId="797531791">
    <w:abstractNumId w:val="5"/>
  </w:num>
  <w:num w:numId="15" w16cid:durableId="160705146">
    <w:abstractNumId w:val="18"/>
  </w:num>
  <w:num w:numId="16" w16cid:durableId="103503984">
    <w:abstractNumId w:val="7"/>
  </w:num>
  <w:num w:numId="17" w16cid:durableId="1201013941">
    <w:abstractNumId w:val="26"/>
  </w:num>
  <w:num w:numId="18" w16cid:durableId="369307239">
    <w:abstractNumId w:val="21"/>
  </w:num>
  <w:num w:numId="19" w16cid:durableId="806817540">
    <w:abstractNumId w:val="34"/>
  </w:num>
  <w:num w:numId="20" w16cid:durableId="1389913256">
    <w:abstractNumId w:val="42"/>
  </w:num>
  <w:num w:numId="21" w16cid:durableId="1319960727">
    <w:abstractNumId w:val="12"/>
  </w:num>
  <w:num w:numId="22" w16cid:durableId="1219902431">
    <w:abstractNumId w:val="9"/>
  </w:num>
  <w:num w:numId="23" w16cid:durableId="214053110">
    <w:abstractNumId w:val="30"/>
  </w:num>
  <w:num w:numId="24" w16cid:durableId="699165063">
    <w:abstractNumId w:val="14"/>
  </w:num>
  <w:num w:numId="25" w16cid:durableId="1096293752">
    <w:abstractNumId w:val="41"/>
  </w:num>
  <w:num w:numId="26" w16cid:durableId="90126559">
    <w:abstractNumId w:val="4"/>
  </w:num>
  <w:num w:numId="27" w16cid:durableId="1622106944">
    <w:abstractNumId w:val="23"/>
  </w:num>
  <w:num w:numId="28" w16cid:durableId="1490750850">
    <w:abstractNumId w:val="3"/>
  </w:num>
  <w:num w:numId="29" w16cid:durableId="1230385129">
    <w:abstractNumId w:val="16"/>
  </w:num>
  <w:num w:numId="30" w16cid:durableId="150829049">
    <w:abstractNumId w:val="31"/>
  </w:num>
  <w:num w:numId="31" w16cid:durableId="886450248">
    <w:abstractNumId w:val="20"/>
  </w:num>
  <w:num w:numId="32" w16cid:durableId="966855999">
    <w:abstractNumId w:val="19"/>
  </w:num>
  <w:num w:numId="33" w16cid:durableId="1086003231">
    <w:abstractNumId w:val="11"/>
  </w:num>
  <w:num w:numId="34" w16cid:durableId="1519586173">
    <w:abstractNumId w:val="10"/>
  </w:num>
  <w:num w:numId="35" w16cid:durableId="1093822770">
    <w:abstractNumId w:val="40"/>
  </w:num>
  <w:num w:numId="36" w16cid:durableId="1279920209">
    <w:abstractNumId w:val="0"/>
  </w:num>
  <w:num w:numId="37" w16cid:durableId="225069674">
    <w:abstractNumId w:val="6"/>
  </w:num>
  <w:num w:numId="38" w16cid:durableId="635531083">
    <w:abstractNumId w:val="22"/>
  </w:num>
  <w:num w:numId="39" w16cid:durableId="1682198018">
    <w:abstractNumId w:val="29"/>
  </w:num>
  <w:num w:numId="40" w16cid:durableId="1085613324">
    <w:abstractNumId w:val="37"/>
  </w:num>
  <w:num w:numId="41" w16cid:durableId="55977624">
    <w:abstractNumId w:val="27"/>
  </w:num>
  <w:num w:numId="42" w16cid:durableId="526018144">
    <w:abstractNumId w:val="45"/>
  </w:num>
  <w:num w:numId="43" w16cid:durableId="27528717">
    <w:abstractNumId w:val="24"/>
  </w:num>
  <w:num w:numId="44" w16cid:durableId="816799758">
    <w:abstractNumId w:val="13"/>
  </w:num>
  <w:num w:numId="45" w16cid:durableId="884415488">
    <w:abstractNumId w:val="28"/>
  </w:num>
  <w:num w:numId="46" w16cid:durableId="20490597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QC - Linhai">
    <w15:presenceInfo w15:providerId="None" w15:userId="QC - Linhai"/>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A21"/>
    <w:rsid w:val="000B336A"/>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2991"/>
    <w:rsid w:val="003B36EF"/>
    <w:rsid w:val="003B3791"/>
    <w:rsid w:val="003B3CBF"/>
    <w:rsid w:val="003B43FB"/>
    <w:rsid w:val="003B5496"/>
    <w:rsid w:val="003B71FF"/>
    <w:rsid w:val="003C074C"/>
    <w:rsid w:val="003C1CC4"/>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7491"/>
    <w:rsid w:val="00427DED"/>
    <w:rsid w:val="00427E09"/>
    <w:rsid w:val="0043066E"/>
    <w:rsid w:val="00431251"/>
    <w:rsid w:val="00431381"/>
    <w:rsid w:val="004316D4"/>
    <w:rsid w:val="00432FBD"/>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B4D"/>
    <w:rsid w:val="00527123"/>
    <w:rsid w:val="0052722E"/>
    <w:rsid w:val="00527728"/>
    <w:rsid w:val="00527B2F"/>
    <w:rsid w:val="00530DA8"/>
    <w:rsid w:val="0053212B"/>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1706"/>
    <w:rsid w:val="00582031"/>
    <w:rsid w:val="005829EF"/>
    <w:rsid w:val="005848DA"/>
    <w:rsid w:val="00590640"/>
    <w:rsid w:val="00592AC8"/>
    <w:rsid w:val="00592C3A"/>
    <w:rsid w:val="00592D74"/>
    <w:rsid w:val="00593E9D"/>
    <w:rsid w:val="00595171"/>
    <w:rsid w:val="00595EB9"/>
    <w:rsid w:val="005A0904"/>
    <w:rsid w:val="005A0A95"/>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4F2E"/>
    <w:rsid w:val="00716C57"/>
    <w:rsid w:val="00717151"/>
    <w:rsid w:val="0071748D"/>
    <w:rsid w:val="0072159F"/>
    <w:rsid w:val="0072266B"/>
    <w:rsid w:val="00723345"/>
    <w:rsid w:val="007255A3"/>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26E7"/>
    <w:rsid w:val="008637FE"/>
    <w:rsid w:val="00864F69"/>
    <w:rsid w:val="00865B91"/>
    <w:rsid w:val="00866646"/>
    <w:rsid w:val="008705F8"/>
    <w:rsid w:val="00870EE7"/>
    <w:rsid w:val="0087143E"/>
    <w:rsid w:val="008716CB"/>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19A1"/>
    <w:rsid w:val="00A92E30"/>
    <w:rsid w:val="00A93414"/>
    <w:rsid w:val="00A93D42"/>
    <w:rsid w:val="00A94A24"/>
    <w:rsid w:val="00A96210"/>
    <w:rsid w:val="00A97000"/>
    <w:rsid w:val="00A97852"/>
    <w:rsid w:val="00A9790F"/>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C3C"/>
    <w:rsid w:val="00B22B60"/>
    <w:rsid w:val="00B22F32"/>
    <w:rsid w:val="00B23D25"/>
    <w:rsid w:val="00B2471D"/>
    <w:rsid w:val="00B258BB"/>
    <w:rsid w:val="00B26102"/>
    <w:rsid w:val="00B26C17"/>
    <w:rsid w:val="00B27215"/>
    <w:rsid w:val="00B30407"/>
    <w:rsid w:val="00B30BA9"/>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247E"/>
    <w:rsid w:val="00C93721"/>
    <w:rsid w:val="00C93A58"/>
    <w:rsid w:val="00C942A2"/>
    <w:rsid w:val="00C94853"/>
    <w:rsid w:val="00C95985"/>
    <w:rsid w:val="00C95A31"/>
    <w:rsid w:val="00CA0E4C"/>
    <w:rsid w:val="00CA28C5"/>
    <w:rsid w:val="00CA3352"/>
    <w:rsid w:val="00CA368A"/>
    <w:rsid w:val="00CA42FD"/>
    <w:rsid w:val="00CA5DBA"/>
    <w:rsid w:val="00CA6F02"/>
    <w:rsid w:val="00CA7BED"/>
    <w:rsid w:val="00CB0442"/>
    <w:rsid w:val="00CB1462"/>
    <w:rsid w:val="00CB336E"/>
    <w:rsid w:val="00CC11CC"/>
    <w:rsid w:val="00CC15E7"/>
    <w:rsid w:val="00CC1A9E"/>
    <w:rsid w:val="00CC2FCA"/>
    <w:rsid w:val="00CC33D4"/>
    <w:rsid w:val="00CC4B41"/>
    <w:rsid w:val="00CC5026"/>
    <w:rsid w:val="00CC68D0"/>
    <w:rsid w:val="00CD0919"/>
    <w:rsid w:val="00CD221F"/>
    <w:rsid w:val="00CD27BA"/>
    <w:rsid w:val="00CD2C57"/>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A6E"/>
    <w:rsid w:val="00DE69C4"/>
    <w:rsid w:val="00DE6B08"/>
    <w:rsid w:val="00DE6C6C"/>
    <w:rsid w:val="00DE6CE5"/>
    <w:rsid w:val="00DF082F"/>
    <w:rsid w:val="00DF1483"/>
    <w:rsid w:val="00DF2929"/>
    <w:rsid w:val="00DF3F2A"/>
    <w:rsid w:val="00DF3FC0"/>
    <w:rsid w:val="00DF4F59"/>
    <w:rsid w:val="00DF5BB0"/>
    <w:rsid w:val="00DF5BBA"/>
    <w:rsid w:val="00DF75BF"/>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30F96"/>
    <w:rsid w:val="00E33F1F"/>
    <w:rsid w:val="00E34898"/>
    <w:rsid w:val="00E3510C"/>
    <w:rsid w:val="00E3699C"/>
    <w:rsid w:val="00E42AA6"/>
    <w:rsid w:val="00E42C3D"/>
    <w:rsid w:val="00E42FEB"/>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3DA8"/>
    <w:rsid w:val="00E84D08"/>
    <w:rsid w:val="00E85DD2"/>
    <w:rsid w:val="00E90208"/>
    <w:rsid w:val="00E90A9A"/>
    <w:rsid w:val="00E90FEA"/>
    <w:rsid w:val="00E93794"/>
    <w:rsid w:val="00E9649E"/>
    <w:rsid w:val="00EA0805"/>
    <w:rsid w:val="00EA3A30"/>
    <w:rsid w:val="00EA4F2E"/>
    <w:rsid w:val="00EA5A0D"/>
    <w:rsid w:val="00EA5FCD"/>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1365"/>
    <w:rsid w:val="00F4272D"/>
    <w:rsid w:val="00F42C1D"/>
    <w:rsid w:val="00F43B11"/>
    <w:rsid w:val="00F449FD"/>
    <w:rsid w:val="00F4566E"/>
    <w:rsid w:val="00F45673"/>
    <w:rsid w:val="00F45FEF"/>
    <w:rsid w:val="00F47893"/>
    <w:rsid w:val="00F516E9"/>
    <w:rsid w:val="00F52C31"/>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75E4"/>
    <w:rsid w:val="00F77D31"/>
    <w:rsid w:val="00F80310"/>
    <w:rsid w:val="00F81C03"/>
    <w:rsid w:val="00F825B2"/>
    <w:rsid w:val="00F82AB1"/>
    <w:rsid w:val="00F831C7"/>
    <w:rsid w:val="00F835F2"/>
    <w:rsid w:val="00F843D7"/>
    <w:rsid w:val="00F844DD"/>
    <w:rsid w:val="00F85FC0"/>
    <w:rsid w:val="00F909B9"/>
    <w:rsid w:val="00F93AD6"/>
    <w:rsid w:val="00F94A9E"/>
    <w:rsid w:val="00F94ECC"/>
    <w:rsid w:val="00F959F8"/>
    <w:rsid w:val="00F968DE"/>
    <w:rsid w:val="00F9691F"/>
    <w:rsid w:val="00FA00C4"/>
    <w:rsid w:val="00FA0C65"/>
    <w:rsid w:val="00FA0F12"/>
    <w:rsid w:val="00FA1DEB"/>
    <w:rsid w:val="00FA31AA"/>
    <w:rsid w:val="00FA35B9"/>
    <w:rsid w:val="00FA4ACD"/>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E79A1764-8704-4EFF-8082-E8030EBA24E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7519</TotalTime>
  <Pages>45</Pages>
  <Words>18648</Words>
  <Characters>106297</Characters>
  <Application>Microsoft Office Word</Application>
  <DocSecurity>0</DocSecurity>
  <Lines>885</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QCr0</cp:lastModifiedBy>
  <cp:revision>459</cp:revision>
  <cp:lastPrinted>1901-01-01T14:00:00Z</cp:lastPrinted>
  <dcterms:created xsi:type="dcterms:W3CDTF">2023-09-09T06:58:00Z</dcterms:created>
  <dcterms:modified xsi:type="dcterms:W3CDTF">2023-10-22T14:59:00Z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9UGPRQY1dQ65JMSc3eL/J23OoOoU4yesKnKjaRzjMMsBpNk36OEj1ipIMBYBuQlpqiMVN6GCqW976AdFLyJQ//H0q8haCFIknZYhvWhtp3EQ=</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