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28C7C"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w:t>
      </w:r>
      <w:proofErr w:type="spellStart"/>
      <w:r>
        <w:rPr>
          <w:rFonts w:ascii="Times New Roman" w:eastAsia="SimSun" w:hAnsi="Times New Roman"/>
          <w:kern w:val="0"/>
          <w:sz w:val="20"/>
          <w:szCs w:val="20"/>
          <w:lang w:val="en-GB"/>
          <w14:ligatures w14:val="none"/>
        </w:rPr>
        <w:t>etc</w:t>
      </w:r>
      <w:proofErr w:type="spellEnd"/>
      <w:r>
        <w:rPr>
          <w:rFonts w:ascii="Times New Roman" w:eastAsia="SimSun" w:hAnsi="Times New Roman"/>
          <w:kern w:val="0"/>
          <w:sz w:val="20"/>
          <w:szCs w:val="20"/>
          <w:lang w:val="en-GB"/>
          <w14:ligatures w14:val="none"/>
        </w:rPr>
        <w:t xml:space="preserve">)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kern w:val="0"/>
                <w:sz w:val="20"/>
                <w:szCs w:val="24"/>
                <w:lang w:val="en-GB" w:eastAsia="ko-KR"/>
                <w14:ligatures w14:val="none"/>
              </w:rPr>
              <w:t>Hanseul</w:t>
            </w:r>
            <w:proofErr w:type="spellEnd"/>
            <w:r>
              <w:rPr>
                <w:rFonts w:eastAsia="Malgun Gothic"/>
                <w:kern w:val="0"/>
                <w:sz w:val="20"/>
                <w:szCs w:val="24"/>
                <w:lang w:val="en-GB" w:eastAsia="ko-KR"/>
                <w14:ligatures w14:val="none"/>
              </w:rPr>
              <w:t xml:space="preserve">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w:t>
            </w:r>
            <w:proofErr w:type="spellStart"/>
            <w:r>
              <w:rPr>
                <w:rFonts w:eastAsia="MS Mincho"/>
                <w:kern w:val="0"/>
                <w:sz w:val="20"/>
                <w:szCs w:val="24"/>
                <w:lang w:val="en-GB" w:eastAsia="en-GB"/>
                <w14:ligatures w14:val="none"/>
              </w:rPr>
              <w:t>Heng</w:t>
            </w:r>
            <w:proofErr w:type="spellEnd"/>
            <w:r>
              <w:rPr>
                <w:rFonts w:eastAsia="MS Mincho"/>
                <w:kern w:val="0"/>
                <w:sz w:val="20"/>
                <w:szCs w:val="24"/>
                <w:lang w:val="en-GB" w:eastAsia="en-GB"/>
                <w14:ligatures w14:val="none"/>
              </w:rPr>
              <w:t xml:space="preserve">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 xml:space="preserve">uawei, </w:t>
            </w:r>
            <w:proofErr w:type="spellStart"/>
            <w:r>
              <w:rPr>
                <w:rFonts w:eastAsiaTheme="minorEastAsia"/>
                <w:kern w:val="0"/>
                <w:sz w:val="20"/>
                <w:szCs w:val="24"/>
                <w:lang w:val="en-GB"/>
                <w14:ligatures w14:val="none"/>
              </w:rPr>
              <w:t>HiSilicon</w:t>
            </w:r>
            <w:proofErr w:type="spellEnd"/>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w:t>
            </w:r>
            <w:proofErr w:type="spellEnd"/>
            <w:r>
              <w:rPr>
                <w:rFonts w:eastAsiaTheme="minorEastAsia"/>
                <w:kern w:val="0"/>
                <w:sz w:val="20"/>
                <w:szCs w:val="24"/>
                <w:lang w:val="en-GB"/>
                <w14:ligatures w14:val="none"/>
              </w:rPr>
              <w:t xml:space="preserve"> </w:t>
            </w:r>
            <w:proofErr w:type="spellStart"/>
            <w:r>
              <w:rPr>
                <w:rFonts w:eastAsiaTheme="minorEastAsia"/>
                <w:kern w:val="0"/>
                <w:sz w:val="20"/>
                <w:szCs w:val="24"/>
                <w:lang w:val="en-GB"/>
                <w14:ligatures w14:val="none"/>
              </w:rPr>
              <w:t>Guo</w:t>
            </w:r>
            <w:proofErr w:type="spellEnd"/>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proofErr w:type="spellStart"/>
            <w:r>
              <w:rPr>
                <w:rFonts w:eastAsia="Malgun Gothic" w:hint="eastAsia"/>
                <w:kern w:val="0"/>
                <w:sz w:val="20"/>
                <w:szCs w:val="24"/>
                <w:lang w:val="en-GB" w:eastAsia="ko-KR"/>
                <w14:ligatures w14:val="none"/>
              </w:rPr>
              <w:t>Hyunjeong</w:t>
            </w:r>
            <w:proofErr w:type="spellEnd"/>
            <w:r>
              <w:rPr>
                <w:rFonts w:eastAsia="Malgun Gothic" w:hint="eastAsia"/>
                <w:kern w:val="0"/>
                <w:sz w:val="20"/>
                <w:szCs w:val="24"/>
                <w:lang w:val="en-GB" w:eastAsia="ko-KR"/>
                <w14:ligatures w14:val="none"/>
              </w:rPr>
              <w:t xml:space="preserve">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Chunli</w:t>
            </w:r>
            <w:proofErr w:type="spellEnd"/>
            <w:r>
              <w:rPr>
                <w:rFonts w:eastAsia="MS Mincho"/>
                <w:kern w:val="0"/>
                <w:sz w:val="20"/>
                <w:szCs w:val="24"/>
                <w:lang w:val="en-GB" w:eastAsia="en-GB"/>
                <w14:ligatures w14:val="none"/>
              </w:rPr>
              <w:t xml:space="preserve">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Futurewei</w:t>
            </w:r>
            <w:proofErr w:type="spellEnd"/>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Yunsong</w:t>
            </w:r>
            <w:proofErr w:type="spellEnd"/>
            <w:r>
              <w:rPr>
                <w:rFonts w:eastAsia="MS Mincho"/>
                <w:kern w:val="0"/>
                <w:sz w:val="20"/>
                <w:szCs w:val="24"/>
                <w:lang w:val="en-GB" w:eastAsia="en-GB"/>
                <w14:ligatures w14:val="none"/>
              </w:rPr>
              <w:t xml:space="preserve">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proofErr w:type="spellStart"/>
            <w:r>
              <w:rPr>
                <w:rFonts w:eastAsiaTheme="minorEastAsia" w:hint="eastAsia"/>
                <w:kern w:val="0"/>
                <w:sz w:val="20"/>
                <w:szCs w:val="24"/>
                <w:lang w:val="en-GB"/>
                <w14:ligatures w14:val="none"/>
              </w:rPr>
              <w:t>Z</w:t>
            </w:r>
            <w:r>
              <w:rPr>
                <w:rFonts w:eastAsiaTheme="minorEastAsia"/>
                <w:kern w:val="0"/>
                <w:sz w:val="20"/>
                <w:szCs w:val="24"/>
                <w:lang w:val="en-GB"/>
                <w14:ligatures w14:val="none"/>
              </w:rPr>
              <w:t>he</w:t>
            </w:r>
            <w:proofErr w:type="spellEnd"/>
            <w:r>
              <w:rPr>
                <w:rFonts w:eastAsiaTheme="minorEastAsia"/>
                <w:kern w:val="0"/>
                <w:sz w:val="20"/>
                <w:szCs w:val="24"/>
                <w:lang w:val="en-GB"/>
                <w14:ligatures w14:val="none"/>
              </w:rPr>
              <w:t xml:space="preserv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proofErr w:type="spellStart"/>
            <w:r>
              <w:rPr>
                <w:rFonts w:eastAsia="MS Mincho"/>
                <w:kern w:val="0"/>
                <w:sz w:val="20"/>
                <w:szCs w:val="24"/>
                <w:lang w:val="en-GB" w:eastAsia="en-GB"/>
                <w14:ligatures w14:val="none"/>
              </w:rPr>
              <w:t>Linhai</w:t>
            </w:r>
            <w:proofErr w:type="spellEnd"/>
            <w:r>
              <w:rPr>
                <w:rFonts w:eastAsia="MS Mincho"/>
                <w:kern w:val="0"/>
                <w:sz w:val="20"/>
                <w:szCs w:val="24"/>
                <w:lang w:val="en-GB" w:eastAsia="en-GB"/>
                <w14:ligatures w14:val="none"/>
              </w:rPr>
              <w:t xml:space="preserve">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roofErr w:type="spellStart"/>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roofErr w:type="spellEnd"/>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proofErr w:type="spellStart"/>
            <w:r>
              <w:rPr>
                <w:rFonts w:eastAsiaTheme="minorEastAsia" w:hint="eastAsia"/>
                <w:kern w:val="0"/>
                <w:sz w:val="20"/>
                <w:szCs w:val="24"/>
                <w:lang w:val="en-GB"/>
                <w14:ligatures w14:val="none"/>
              </w:rPr>
              <w:t>Y</w:t>
            </w:r>
            <w:r>
              <w:rPr>
                <w:rFonts w:eastAsiaTheme="minorEastAsia"/>
                <w:kern w:val="0"/>
                <w:sz w:val="20"/>
                <w:szCs w:val="24"/>
                <w:lang w:val="en-GB"/>
                <w14:ligatures w14:val="none"/>
              </w:rPr>
              <w:t>ujian</w:t>
            </w:r>
            <w:proofErr w:type="spellEnd"/>
            <w:r>
              <w:rPr>
                <w:rFonts w:eastAsiaTheme="minorEastAsia"/>
                <w:kern w:val="0"/>
                <w:sz w:val="20"/>
                <w:szCs w:val="24"/>
                <w:lang w:val="en-GB"/>
                <w14:ligatures w14:val="none"/>
              </w:rPr>
              <w:t xml:space="preserve">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172.5pt;mso-width-percent:0;mso-height-percent:0;mso-width-percent:0;mso-height-percent:0" o:ole="">
            <v:imagedata r:id="rId8" o:title=""/>
          </v:shape>
          <o:OLEObject Type="Embed" ProgID="Visio.Drawing.15" ShapeID="_x0000_i1025" DrawAspect="Content" ObjectID="_1760160030" r:id="rId9"/>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proofErr w:type="gramStart"/>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w:t>
      </w:r>
      <w:proofErr w:type="gramEnd"/>
      <w:r w:rsidRPr="00170FBD">
        <w:rPr>
          <w:rFonts w:ascii="Times New Roman" w:hAnsi="Times New Roman"/>
          <w:b/>
          <w:bCs/>
          <w:i w:val="0"/>
          <w:iCs w:val="0"/>
          <w:color w:val="000000" w:themeColor="text1"/>
          <w:sz w:val="20"/>
          <w:szCs w:val="20"/>
        </w:rPr>
        <w:t xml:space="preserve">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0"/>
        <w:gridCol w:w="5493"/>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0"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0" w:type="dxa"/>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SimSun" w:hAnsi="Times New Roman"/>
                <w:kern w:val="0"/>
                <w:sz w:val="20"/>
                <w:szCs w:val="20"/>
                <w:lang w:val="en-GB"/>
                <w14:ligatures w14:val="none"/>
              </w:rPr>
            </w:pPr>
            <w:ins w:id="11" w:author="Futurewei (Yunsong)" w:date="2023-10-29T16:22:00Z">
              <w:r>
                <w:rPr>
                  <w:rFonts w:ascii="Times New Roman" w:eastAsia="SimSun" w:hAnsi="Times New Roman"/>
                  <w:kern w:val="0"/>
                  <w:sz w:val="20"/>
                  <w:szCs w:val="20"/>
                  <w:lang w:val="en-GB"/>
                  <w14:ligatures w14:val="none"/>
                </w:rPr>
                <w:t xml:space="preserve">If the main motivation for introducing this new BSR MAC CE is to add the dynamic </w:t>
              </w:r>
              <w:r w:rsidR="00871FA7">
                <w:rPr>
                  <w:rFonts w:ascii="Times New Roman" w:eastAsia="SimSun" w:hAnsi="Times New Roman"/>
                  <w:kern w:val="0"/>
                  <w:sz w:val="20"/>
                  <w:szCs w:val="20"/>
                  <w:lang w:val="en-GB"/>
                  <w14:ligatures w14:val="none"/>
                </w:rPr>
                <w:t xml:space="preserve">indication of </w:t>
              </w:r>
              <w:r>
                <w:rPr>
                  <w:rFonts w:ascii="Times New Roman" w:eastAsia="SimSun" w:hAnsi="Times New Roman"/>
                  <w:kern w:val="0"/>
                  <w:sz w:val="20"/>
                  <w:szCs w:val="20"/>
                  <w:lang w:val="en-GB"/>
                  <w14:ligatures w14:val="none"/>
                </w:rPr>
                <w:t>BS table</w:t>
              </w:r>
              <w:r w:rsidR="00871FA7">
                <w:rPr>
                  <w:rFonts w:ascii="Times New Roman" w:eastAsia="SimSun" w:hAnsi="Times New Roman"/>
                  <w:kern w:val="0"/>
                  <w:sz w:val="20"/>
                  <w:szCs w:val="20"/>
                  <w:lang w:val="en-GB"/>
                  <w14:ligatures w14:val="none"/>
                </w:rPr>
                <w:t xml:space="preserve"> selec</w:t>
              </w:r>
            </w:ins>
            <w:ins w:id="12" w:author="Futurewei (Yunsong)" w:date="2023-10-29T16:23:00Z">
              <w:r w:rsidR="00871FA7">
                <w:rPr>
                  <w:rFonts w:ascii="Times New Roman" w:eastAsia="SimSun" w:hAnsi="Times New Roman"/>
                  <w:kern w:val="0"/>
                  <w:sz w:val="20"/>
                  <w:szCs w:val="20"/>
                  <w:lang w:val="en-GB"/>
                  <w14:ligatures w14:val="none"/>
                </w:rPr>
                <w:t xml:space="preserve">tion, </w:t>
              </w:r>
            </w:ins>
            <w:ins w:id="13" w:author="Futurewei (Yunsong)" w:date="2023-10-29T16:26:00Z">
              <w:r w:rsidR="00626FB9">
                <w:rPr>
                  <w:rFonts w:ascii="Times New Roman" w:eastAsia="SimSun" w:hAnsi="Times New Roman"/>
                  <w:kern w:val="0"/>
                  <w:sz w:val="20"/>
                  <w:szCs w:val="20"/>
                  <w:lang w:val="en-GB"/>
                  <w14:ligatures w14:val="none"/>
                </w:rPr>
                <w:t>given BSR MAC CE</w:t>
              </w:r>
            </w:ins>
            <w:ins w:id="14" w:author="Futurewei (Yunsong)" w:date="2023-10-29T16:27:00Z">
              <w:r w:rsidR="00626FB9">
                <w:rPr>
                  <w:rFonts w:ascii="Times New Roman" w:eastAsia="SimSun" w:hAnsi="Times New Roman"/>
                  <w:kern w:val="0"/>
                  <w:sz w:val="20"/>
                  <w:szCs w:val="20"/>
                  <w:lang w:val="en-GB"/>
                  <w14:ligatures w14:val="none"/>
                </w:rPr>
                <w:t>s</w:t>
              </w:r>
            </w:ins>
            <w:ins w:id="15" w:author="Futurewei (Yunsong)" w:date="2023-10-29T16:26:00Z">
              <w:r w:rsidR="00626FB9">
                <w:rPr>
                  <w:rFonts w:ascii="Times New Roman" w:eastAsia="SimSun" w:hAnsi="Times New Roman"/>
                  <w:kern w:val="0"/>
                  <w:sz w:val="20"/>
                  <w:szCs w:val="20"/>
                  <w:lang w:val="en-GB"/>
                  <w14:ligatures w14:val="none"/>
                </w:rPr>
                <w:t xml:space="preserve"> </w:t>
              </w:r>
            </w:ins>
            <w:ins w:id="16" w:author="Futurewei (Yunsong)" w:date="2023-10-29T16:27:00Z">
              <w:r w:rsidR="00626FB9">
                <w:rPr>
                  <w:rFonts w:ascii="Times New Roman" w:eastAsia="SimSun" w:hAnsi="Times New Roman"/>
                  <w:kern w:val="0"/>
                  <w:sz w:val="20"/>
                  <w:szCs w:val="20"/>
                  <w:lang w:val="en-GB"/>
                  <w14:ligatures w14:val="none"/>
                </w:rPr>
                <w:t>are</w:t>
              </w:r>
            </w:ins>
            <w:ins w:id="17" w:author="Futurewei (Yunsong)" w:date="2023-10-29T16:26:00Z">
              <w:r w:rsidR="00626FB9">
                <w:rPr>
                  <w:rFonts w:ascii="Times New Roman" w:eastAsia="SimSun" w:hAnsi="Times New Roman"/>
                  <w:kern w:val="0"/>
                  <w:sz w:val="20"/>
                  <w:szCs w:val="20"/>
                  <w:lang w:val="en-GB"/>
                  <w14:ligatures w14:val="none"/>
                </w:rPr>
                <w:t xml:space="preserve"> dedicated </w:t>
              </w:r>
              <w:proofErr w:type="spellStart"/>
              <w:r w:rsidR="00626FB9">
                <w:rPr>
                  <w:rFonts w:ascii="Times New Roman" w:eastAsia="SimSun" w:hAnsi="Times New Roman"/>
                  <w:kern w:val="0"/>
                  <w:sz w:val="20"/>
                  <w:szCs w:val="20"/>
                  <w:lang w:val="en-GB"/>
                  <w14:ligatures w14:val="none"/>
                </w:rPr>
                <w:t>signaling</w:t>
              </w:r>
              <w:proofErr w:type="spellEnd"/>
              <w:r w:rsidR="00626FB9">
                <w:rPr>
                  <w:rFonts w:ascii="Times New Roman" w:eastAsia="SimSun" w:hAnsi="Times New Roman"/>
                  <w:kern w:val="0"/>
                  <w:sz w:val="20"/>
                  <w:szCs w:val="20"/>
                  <w:lang w:val="en-GB"/>
                  <w14:ligatures w14:val="none"/>
                </w:rPr>
                <w:t xml:space="preserve">, </w:t>
              </w:r>
            </w:ins>
            <w:ins w:id="18" w:author="Futurewei (Yunsong)" w:date="2023-10-29T16:23:00Z">
              <w:r w:rsidR="00871FA7">
                <w:rPr>
                  <w:rFonts w:ascii="Times New Roman" w:eastAsia="SimSun" w:hAnsi="Times New Roman"/>
                  <w:kern w:val="0"/>
                  <w:sz w:val="20"/>
                  <w:szCs w:val="20"/>
                  <w:lang w:val="en-GB"/>
                  <w14:ligatures w14:val="none"/>
                </w:rPr>
                <w:t xml:space="preserve">why this octet of BT bitmap cannot be added to the end of the legacy </w:t>
              </w:r>
              <w:r w:rsidR="00716323" w:rsidRPr="00716323">
                <w:rPr>
                  <w:rFonts w:ascii="Times New Roman" w:eastAsia="SimSun" w:hAnsi="Times New Roman"/>
                  <w:kern w:val="0"/>
                  <w:sz w:val="20"/>
                  <w:szCs w:val="20"/>
                  <w:lang w:val="en-GB"/>
                  <w14:ligatures w14:val="none"/>
                </w:rPr>
                <w:t>Long BSR</w:t>
              </w:r>
              <w:r w:rsidR="00716323">
                <w:rPr>
                  <w:rFonts w:ascii="Times New Roman" w:eastAsia="SimSun" w:hAnsi="Times New Roman"/>
                  <w:kern w:val="0"/>
                  <w:sz w:val="20"/>
                  <w:szCs w:val="20"/>
                  <w:lang w:val="en-GB"/>
                  <w14:ligatures w14:val="none"/>
                </w:rPr>
                <w:t xml:space="preserve"> and</w:t>
              </w:r>
              <w:r w:rsidR="00716323" w:rsidRPr="00716323">
                <w:rPr>
                  <w:rFonts w:ascii="Times New Roman" w:eastAsia="SimSun" w:hAnsi="Times New Roman"/>
                  <w:kern w:val="0"/>
                  <w:sz w:val="20"/>
                  <w:szCs w:val="20"/>
                  <w:lang w:val="en-GB"/>
                  <w14:ligatures w14:val="none"/>
                </w:rPr>
                <w:t xml:space="preserve"> Long Truncated BSR</w:t>
              </w:r>
            </w:ins>
            <w:ins w:id="19" w:author="Futurewei (Yunsong)" w:date="2023-10-29T16:24:00Z">
              <w:r w:rsidR="00716323">
                <w:rPr>
                  <w:rFonts w:ascii="Times New Roman" w:eastAsia="SimSun" w:hAnsi="Times New Roman"/>
                  <w:kern w:val="0"/>
                  <w:sz w:val="20"/>
                  <w:szCs w:val="20"/>
                  <w:lang w:val="en-GB"/>
                  <w14:ligatures w14:val="none"/>
                </w:rPr>
                <w:t xml:space="preserve"> MAC CEs as a </w:t>
              </w:r>
            </w:ins>
            <w:ins w:id="20" w:author="Futurewei (Yunsong)" w:date="2023-10-29T16:39:00Z">
              <w:r w:rsidR="00F14D98">
                <w:rPr>
                  <w:rFonts w:ascii="Times New Roman" w:eastAsia="SimSun" w:hAnsi="Times New Roman"/>
                  <w:kern w:val="0"/>
                  <w:sz w:val="20"/>
                  <w:szCs w:val="20"/>
                  <w:lang w:val="en-GB"/>
                  <w14:ligatures w14:val="none"/>
                </w:rPr>
                <w:t>optional</w:t>
              </w:r>
            </w:ins>
            <w:ins w:id="21" w:author="Futurewei (Yunsong)" w:date="2023-10-29T16:25:00Z">
              <w:r w:rsidR="00D62C40">
                <w:rPr>
                  <w:rFonts w:ascii="Times New Roman" w:eastAsia="SimSun" w:hAnsi="Times New Roman"/>
                  <w:kern w:val="0"/>
                  <w:sz w:val="20"/>
                  <w:szCs w:val="20"/>
                  <w:lang w:val="en-GB"/>
                  <w14:ligatures w14:val="none"/>
                </w:rPr>
                <w:t>ly</w:t>
              </w:r>
            </w:ins>
            <w:ins w:id="22" w:author="Futurewei (Yunsong)" w:date="2023-10-29T16:24:00Z">
              <w:r w:rsidR="00716323">
                <w:rPr>
                  <w:rFonts w:ascii="Times New Roman" w:eastAsia="SimSun" w:hAnsi="Times New Roman"/>
                  <w:kern w:val="0"/>
                  <w:sz w:val="20"/>
                  <w:szCs w:val="20"/>
                  <w:lang w:val="en-GB"/>
                  <w14:ligatures w14:val="none"/>
                </w:rPr>
                <w:t xml:space="preserve"> present field</w:t>
              </w:r>
            </w:ins>
            <w:ins w:id="23" w:author="Futurewei (Yunsong)" w:date="2023-10-29T16:25:00Z">
              <w:r w:rsidR="00D62C40">
                <w:rPr>
                  <w:rFonts w:ascii="Times New Roman" w:eastAsia="SimSun" w:hAnsi="Times New Roman"/>
                  <w:kern w:val="0"/>
                  <w:sz w:val="20"/>
                  <w:szCs w:val="20"/>
                  <w:lang w:val="en-GB"/>
                  <w14:ligatures w14:val="none"/>
                </w:rPr>
                <w:t xml:space="preserve">, </w:t>
              </w:r>
            </w:ins>
            <w:ins w:id="24" w:author="Futurewei (Yunsong)" w:date="2023-10-29T16:40:00Z">
              <w:r w:rsidR="0079171D">
                <w:rPr>
                  <w:rFonts w:ascii="Times New Roman" w:eastAsia="SimSun" w:hAnsi="Times New Roman"/>
                  <w:kern w:val="0"/>
                  <w:sz w:val="20"/>
                  <w:szCs w:val="20"/>
                  <w:lang w:val="en-GB"/>
                  <w14:ligatures w14:val="none"/>
                </w:rPr>
                <w:t xml:space="preserve">as shown below, </w:t>
              </w:r>
            </w:ins>
            <w:ins w:id="25" w:author="Futurewei (Yunsong)" w:date="2023-10-29T16:25:00Z">
              <w:r w:rsidR="00851B46">
                <w:rPr>
                  <w:rFonts w:ascii="Times New Roman" w:eastAsia="SimSun"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SimSun" w:hAnsi="Times New Roman"/>
                  <w:kern w:val="0"/>
                  <w:sz w:val="20"/>
                  <w:szCs w:val="20"/>
                  <w:lang w:val="en-GB"/>
                  <w14:ligatures w14:val="none"/>
                </w:rPr>
                <w:t xml:space="preserve">at least one LCG of </w:t>
              </w:r>
            </w:ins>
            <w:ins w:id="27" w:author="Futurewei (Yunsong)" w:date="2023-10-29T16:25:00Z">
              <w:r w:rsidR="00851B46">
                <w:rPr>
                  <w:rFonts w:ascii="Times New Roman" w:eastAsia="SimSun" w:hAnsi="Times New Roman"/>
                  <w:kern w:val="0"/>
                  <w:sz w:val="20"/>
                  <w:szCs w:val="20"/>
                  <w:lang w:val="en-GB"/>
                  <w14:ligatures w14:val="none"/>
                </w:rPr>
                <w:t xml:space="preserve">the UE </w:t>
              </w:r>
            </w:ins>
            <w:ins w:id="28" w:author="Futurewei (Yunsong)" w:date="2023-10-29T16:26:00Z">
              <w:r w:rsidR="00851B46">
                <w:rPr>
                  <w:rFonts w:ascii="Times New Roman" w:eastAsia="SimSun" w:hAnsi="Times New Roman"/>
                  <w:kern w:val="0"/>
                  <w:sz w:val="20"/>
                  <w:szCs w:val="20"/>
                  <w:lang w:val="en-GB"/>
                  <w14:ligatures w14:val="none"/>
                </w:rPr>
                <w:t xml:space="preserve">is configured </w:t>
              </w:r>
            </w:ins>
            <w:ins w:id="29" w:author="Futurewei (Yunsong)" w:date="2023-10-29T16:40:00Z">
              <w:r w:rsidR="008C2DEF">
                <w:rPr>
                  <w:rFonts w:ascii="Times New Roman" w:eastAsia="SimSun" w:hAnsi="Times New Roman"/>
                  <w:kern w:val="0"/>
                  <w:sz w:val="20"/>
                  <w:szCs w:val="20"/>
                  <w:lang w:val="en-GB"/>
                  <w14:ligatures w14:val="none"/>
                </w:rPr>
                <w:t>with</w:t>
              </w:r>
            </w:ins>
            <w:ins w:id="30" w:author="Futurewei (Yunsong)" w:date="2023-10-29T16:26:00Z">
              <w:r w:rsidR="002A2C60">
                <w:rPr>
                  <w:rFonts w:ascii="Times New Roman" w:eastAsia="SimSun" w:hAnsi="Times New Roman"/>
                  <w:kern w:val="0"/>
                  <w:sz w:val="20"/>
                  <w:szCs w:val="20"/>
                  <w:lang w:val="en-GB"/>
                  <w14:ligatures w14:val="none"/>
                </w:rPr>
                <w:t xml:space="preserve"> dynamic BS table </w:t>
              </w:r>
            </w:ins>
            <w:ins w:id="31" w:author="Futurewei (Yunsong)" w:date="2023-10-29T16:41:00Z">
              <w:r w:rsidR="00527CC4">
                <w:rPr>
                  <w:rFonts w:ascii="Times New Roman" w:eastAsia="SimSun" w:hAnsi="Times New Roman"/>
                  <w:kern w:val="0"/>
                  <w:sz w:val="20"/>
                  <w:szCs w:val="20"/>
                  <w:lang w:val="en-GB"/>
                  <w14:ligatures w14:val="none"/>
                </w:rPr>
                <w:t>selection</w:t>
              </w:r>
            </w:ins>
            <w:ins w:id="32" w:author="Futurewei (Yunsong)" w:date="2023-10-29T16:27:00Z">
              <w:r w:rsidR="00F13281">
                <w:rPr>
                  <w:rFonts w:ascii="Times New Roman" w:eastAsia="SimSun" w:hAnsi="Times New Roman"/>
                  <w:kern w:val="0"/>
                  <w:sz w:val="20"/>
                  <w:szCs w:val="20"/>
                  <w:lang w:val="en-GB"/>
                  <w14:ligatures w14:val="none"/>
                </w:rPr>
                <w:t>. In this way,</w:t>
              </w:r>
            </w:ins>
            <w:ins w:id="33" w:author="Futurewei (Yunsong)" w:date="2023-10-29T16:24:00Z">
              <w:r w:rsidR="00716323">
                <w:rPr>
                  <w:rFonts w:ascii="Times New Roman" w:eastAsia="SimSun" w:hAnsi="Times New Roman"/>
                  <w:kern w:val="0"/>
                  <w:sz w:val="20"/>
                  <w:szCs w:val="20"/>
                  <w:lang w:val="en-GB"/>
                  <w14:ligatures w14:val="none"/>
                </w:rPr>
                <w:t xml:space="preserve"> we can save </w:t>
              </w:r>
              <w:r w:rsidR="00825754">
                <w:rPr>
                  <w:rFonts w:ascii="Times New Roman" w:eastAsia="SimSun" w:hAnsi="Times New Roman"/>
                  <w:kern w:val="0"/>
                  <w:sz w:val="20"/>
                  <w:szCs w:val="20"/>
                  <w:lang w:val="en-GB"/>
                  <w14:ligatures w14:val="none"/>
                </w:rPr>
                <w:t xml:space="preserve">two </w:t>
              </w:r>
              <w:proofErr w:type="spellStart"/>
              <w:r w:rsidR="00825754">
                <w:rPr>
                  <w:rFonts w:ascii="Times New Roman" w:eastAsia="SimSun" w:hAnsi="Times New Roman"/>
                  <w:kern w:val="0"/>
                  <w:sz w:val="20"/>
                  <w:szCs w:val="20"/>
                  <w:lang w:val="en-GB"/>
                  <w14:ligatures w14:val="none"/>
                </w:rPr>
                <w:t>eLCIDs</w:t>
              </w:r>
            </w:ins>
            <w:proofErr w:type="spellEnd"/>
            <w:ins w:id="34" w:author="Futurewei (Yunsong)" w:date="2023-10-29T16:27:00Z">
              <w:r w:rsidR="00B344F2">
                <w:rPr>
                  <w:rFonts w:ascii="Times New Roman" w:eastAsia="SimSun" w:hAnsi="Times New Roman"/>
                  <w:kern w:val="0"/>
                  <w:sz w:val="20"/>
                  <w:szCs w:val="20"/>
                  <w:lang w:val="en-GB"/>
                  <w14:ligatures w14:val="none"/>
                </w:rPr>
                <w:t xml:space="preserve"> (for Long and Trun</w:t>
              </w:r>
            </w:ins>
            <w:ins w:id="35" w:author="Futurewei (Yunsong)" w:date="2023-10-29T16:28:00Z">
              <w:r w:rsidR="00B344F2">
                <w:rPr>
                  <w:rFonts w:ascii="Times New Roman" w:eastAsia="SimSun" w:hAnsi="Times New Roman"/>
                  <w:kern w:val="0"/>
                  <w:sz w:val="20"/>
                  <w:szCs w:val="20"/>
                  <w:lang w:val="en-GB"/>
                  <w14:ligatures w14:val="none"/>
                </w:rPr>
                <w:t>c</w:t>
              </w:r>
            </w:ins>
            <w:ins w:id="36" w:author="Futurewei (Yunsong)" w:date="2023-10-29T16:40:00Z">
              <w:r w:rsidR="0079171D">
                <w:rPr>
                  <w:rFonts w:ascii="Times New Roman" w:eastAsia="SimSun" w:hAnsi="Times New Roman"/>
                  <w:kern w:val="0"/>
                  <w:sz w:val="20"/>
                  <w:szCs w:val="20"/>
                  <w:lang w:val="en-GB"/>
                  <w14:ligatures w14:val="none"/>
                </w:rPr>
                <w:t>a</w:t>
              </w:r>
            </w:ins>
            <w:ins w:id="37" w:author="Futurewei (Yunsong)" w:date="2023-10-29T16:28:00Z">
              <w:r w:rsidR="00B344F2">
                <w:rPr>
                  <w:rFonts w:ascii="Times New Roman" w:eastAsia="SimSun" w:hAnsi="Times New Roman"/>
                  <w:kern w:val="0"/>
                  <w:sz w:val="20"/>
                  <w:szCs w:val="20"/>
                  <w:lang w:val="en-GB"/>
                  <w14:ligatures w14:val="none"/>
                </w:rPr>
                <w:t>ted Long</w:t>
              </w:r>
            </w:ins>
            <w:ins w:id="38" w:author="Futurewei (Yunsong)" w:date="2023-10-29T16:40:00Z">
              <w:r w:rsidR="0079171D">
                <w:rPr>
                  <w:rFonts w:ascii="Times New Roman" w:eastAsia="SimSun" w:hAnsi="Times New Roman"/>
                  <w:kern w:val="0"/>
                  <w:sz w:val="20"/>
                  <w:szCs w:val="20"/>
                  <w:lang w:val="en-GB"/>
                  <w14:ligatures w14:val="none"/>
                </w:rPr>
                <w:t xml:space="preserve"> versions</w:t>
              </w:r>
            </w:ins>
            <w:ins w:id="39" w:author="Futurewei (Yunsong)" w:date="2023-10-29T16:28:00Z">
              <w:r w:rsidR="00B344F2">
                <w:rPr>
                  <w:rFonts w:ascii="Times New Roman" w:eastAsia="SimSun" w:hAnsi="Times New Roman"/>
                  <w:kern w:val="0"/>
                  <w:sz w:val="20"/>
                  <w:szCs w:val="20"/>
                  <w:lang w:val="en-GB"/>
                  <w14:ligatures w14:val="none"/>
                </w:rPr>
                <w:t>)</w:t>
              </w:r>
            </w:ins>
            <w:ins w:id="40" w:author="Futurewei (Yunsong)" w:date="2023-10-29T16:24:00Z">
              <w:r w:rsidR="00825754">
                <w:rPr>
                  <w:rFonts w:ascii="Times New Roman" w:eastAsia="SimSun" w:hAnsi="Times New Roman"/>
                  <w:kern w:val="0"/>
                  <w:sz w:val="20"/>
                  <w:szCs w:val="20"/>
                  <w:lang w:val="en-GB"/>
                  <w14:ligatures w14:val="none"/>
                </w:rPr>
                <w:t>.</w:t>
              </w:r>
            </w:ins>
          </w:p>
          <w:p w14:paraId="55D63D06" w14:textId="10F3C130" w:rsidR="00683260" w:rsidRPr="0006277D" w:rsidRDefault="004F3D2B">
            <w:pPr>
              <w:spacing w:before="0" w:after="120"/>
              <w:ind w:left="0" w:firstLine="0"/>
              <w:jc w:val="center"/>
              <w:rPr>
                <w:rFonts w:ascii="Times New Roman" w:eastAsia="SimSun" w:hAnsi="Times New Roman"/>
                <w:kern w:val="0"/>
                <w:sz w:val="20"/>
                <w:szCs w:val="20"/>
                <w:lang w:val="en-GB"/>
                <w14:ligatures w14:val="none"/>
              </w:rPr>
              <w:pPrChange w:id="41" w:author="Futurewei (Yunsong)" w:date="2023-10-29T16:41:00Z">
                <w:pPr>
                  <w:spacing w:before="0" w:after="120"/>
                  <w:ind w:left="0" w:firstLine="0"/>
                </w:pPr>
              </w:pPrChange>
            </w:pPr>
            <w:ins w:id="42" w:author="Futurewei (Yunsong)" w:date="2023-10-29T16:38:00Z">
              <w:r>
                <w:rPr>
                  <w:rFonts w:ascii="Times New Roman" w:eastAsia="SimSun" w:hAnsi="Times New Roman"/>
                  <w:noProof/>
                  <w:kern w:val="0"/>
                  <w:sz w:val="20"/>
                  <w:szCs w:val="20"/>
                  <w14:ligatures w14:val="none"/>
                  <w:rPrChange w:id="43">
                    <w:rPr>
                      <w:noProof/>
                    </w:rPr>
                  </w:rPrChang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SimSun"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SimSun"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is simpler. Since MAC</w:t>
            </w:r>
            <w:r>
              <w:rPr>
                <w:rFonts w:ascii="Times New Roman" w:eastAsia="SimSun" w:hAnsi="Times New Roman" w:hint="eastAsia"/>
                <w:kern w:val="0"/>
                <w:sz w:val="20"/>
                <w:szCs w:val="20"/>
                <w:lang w:val="en-GB"/>
                <w14:ligatures w14:val="none"/>
              </w:rPr>
              <w:t xml:space="preserve"> CE</w:t>
            </w:r>
            <w:r>
              <w:rPr>
                <w:rFonts w:ascii="Times New Roman" w:eastAsia="SimSun"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lastRenderedPageBreak/>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Moreover, considering XR traffic will likely be conveyed over a single </w:t>
            </w:r>
            <w:proofErr w:type="spellStart"/>
            <w:r>
              <w:rPr>
                <w:rFonts w:ascii="Times New Roman" w:eastAsia="SimSun" w:hAnsi="Times New Roman"/>
                <w:kern w:val="0"/>
                <w:sz w:val="20"/>
                <w:szCs w:val="20"/>
                <w:lang w:val="en-GB"/>
                <w14:ligatures w14:val="none"/>
              </w:rPr>
              <w:t>QoS</w:t>
            </w:r>
            <w:proofErr w:type="spellEnd"/>
            <w:r>
              <w:rPr>
                <w:rFonts w:ascii="Times New Roman" w:eastAsia="SimSun" w:hAnsi="Times New Roman"/>
                <w:kern w:val="0"/>
                <w:sz w:val="20"/>
                <w:szCs w:val="20"/>
                <w:lang w:val="en-GB"/>
                <w14:ligatures w14:val="none"/>
              </w:rPr>
              <w:t xml:space="preserve">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7" type="#_x0000_t75" style="width:198pt;height:57.75pt" o:ole="">
                  <v:imagedata r:id="rId11" o:title=""/>
                </v:shape>
                <o:OLEObject Type="Embed" ProgID="Visio.Drawing.11" ShapeID="_x0000_i1027" DrawAspect="Content" ObjectID="_1760160031" r:id="rId12"/>
              </w:object>
            </w:r>
          </w:p>
          <w:p w14:paraId="2980D4C5" w14:textId="16BCD7F5" w:rsidR="00CB46ED" w:rsidRDefault="00CB46ED" w:rsidP="00213538">
            <w:pPr>
              <w:spacing w:before="0" w:after="120"/>
              <w:ind w:left="0" w:firstLine="0"/>
              <w:rPr>
                <w:rFonts w:ascii="Times New Roman" w:eastAsia="SimSun" w:hAnsi="Times New Roman" w:hint="eastAsia"/>
                <w:kern w:val="0"/>
                <w:sz w:val="20"/>
                <w:szCs w:val="20"/>
                <w:lang w:val="en-GB"/>
                <w14:ligatures w14:val="none"/>
              </w:rPr>
            </w:pPr>
            <w:r>
              <w:rPr>
                <w:rFonts w:ascii="Times New Roman" w:eastAsiaTheme="minorEastAsia" w:hAnsi="Times New Roman"/>
                <w:sz w:val="18"/>
                <w:szCs w:val="20"/>
              </w:rPr>
              <w:t>Option 3 (for short BSR)</w:t>
            </w:r>
          </w:p>
        </w:tc>
      </w:tr>
    </w:tbl>
    <w:p w14:paraId="0D0A73A6" w14:textId="77777777" w:rsidR="000550E0" w:rsidRPr="008A7224"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w:t>
            </w:r>
            <w:proofErr w:type="spellStart"/>
            <w:r>
              <w:rPr>
                <w:rFonts w:ascii="Times New Roman" w:eastAsia="SimSun" w:hAnsi="Times New Roman"/>
                <w:kern w:val="0"/>
                <w:sz w:val="20"/>
                <w:szCs w:val="20"/>
                <w:lang w:val="en-GB"/>
                <w14:ligatures w14:val="none"/>
              </w:rPr>
              <w:t>subheader</w:t>
            </w:r>
            <w:proofErr w:type="spellEnd"/>
            <w:r>
              <w:rPr>
                <w:rFonts w:ascii="Times New Roman" w:eastAsia="SimSun" w:hAnsi="Times New Roman"/>
                <w:kern w:val="0"/>
                <w:sz w:val="20"/>
                <w:szCs w:val="20"/>
                <w:lang w:val="en-GB"/>
                <w14:ligatures w14:val="none"/>
              </w:rPr>
              <w:t xml:space="preserve">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e.g. when there is only 2 bytes padding (with 1 byte </w:t>
            </w:r>
            <w:proofErr w:type="spellStart"/>
            <w:r>
              <w:rPr>
                <w:rFonts w:ascii="Times New Roman" w:eastAsia="SimSun" w:hAnsi="Times New Roman"/>
                <w:kern w:val="0"/>
                <w:sz w:val="20"/>
                <w:szCs w:val="20"/>
                <w:lang w:val="en-GB"/>
                <w14:ligatures w14:val="none"/>
              </w:rPr>
              <w:t>subheader</w:t>
            </w:r>
            <w:proofErr w:type="spellEnd"/>
            <w:r>
              <w:rPr>
                <w:rFonts w:ascii="Times New Roman" w:eastAsia="SimSun" w:hAnsi="Times New Roman"/>
                <w:kern w:val="0"/>
                <w:sz w:val="20"/>
                <w:szCs w:val="20"/>
                <w:lang w:val="en-GB"/>
                <w14:ligatures w14:val="none"/>
              </w:rPr>
              <w:t xml:space="preserve">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w:t>
            </w:r>
            <w:proofErr w:type="spellStart"/>
            <w:r>
              <w:rPr>
                <w:rFonts w:ascii="Times New Roman" w:eastAsia="SimSun" w:hAnsi="Times New Roman"/>
                <w:kern w:val="0"/>
                <w:sz w:val="20"/>
                <w:szCs w:val="20"/>
                <w:lang w:val="en-GB"/>
                <w14:ligatures w14:val="none"/>
              </w:rPr>
              <w:t>subheader</w:t>
            </w:r>
            <w:proofErr w:type="spellEnd"/>
            <w:r>
              <w:rPr>
                <w:rFonts w:ascii="Times New Roman" w:eastAsia="SimSun" w:hAnsi="Times New Roman"/>
                <w:kern w:val="0"/>
                <w:sz w:val="20"/>
                <w:szCs w:val="20"/>
                <w:lang w:val="en-GB"/>
                <w14:ligatures w14:val="none"/>
              </w:rPr>
              <w:t xml:space="preserve">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is used for Enhanced BSR, at least 5 bytes are needed for the 2 byte </w:t>
            </w:r>
            <w:proofErr w:type="spellStart"/>
            <w:r>
              <w:rPr>
                <w:rFonts w:ascii="Times New Roman" w:eastAsia="SimSun" w:hAnsi="Times New Roman"/>
                <w:kern w:val="0"/>
                <w:sz w:val="20"/>
                <w:szCs w:val="20"/>
                <w:lang w:val="en-GB"/>
                <w14:ligatures w14:val="none"/>
              </w:rPr>
              <w:t>subheader</w:t>
            </w:r>
            <w:proofErr w:type="spellEnd"/>
            <w:r>
              <w:rPr>
                <w:rFonts w:ascii="Times New Roman" w:eastAsia="SimSun" w:hAnsi="Times New Roman"/>
                <w:kern w:val="0"/>
                <w:sz w:val="20"/>
                <w:szCs w:val="20"/>
                <w:lang w:val="en-GB"/>
                <w14:ligatures w14:val="none"/>
              </w:rPr>
              <w:t xml:space="preserve">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Enhanced BSR could provide finer granularity, but legacy BSR can provide BS for two more LCG, so in that sense, can also live </w:t>
            </w:r>
            <w:r>
              <w:rPr>
                <w:rFonts w:ascii="Times New Roman" w:eastAsia="SimSun" w:hAnsi="Times New Roman"/>
                <w:kern w:val="0"/>
                <w:sz w:val="20"/>
                <w:szCs w:val="20"/>
                <w:lang w:val="en-GB"/>
                <w14:ligatures w14:val="none"/>
              </w:rPr>
              <w:lastRenderedPageBreak/>
              <w:t>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lastRenderedPageBreak/>
              <w:t>Futurewei</w:t>
            </w:r>
            <w:proofErr w:type="spellEnd"/>
          </w:p>
        </w:tc>
        <w:tc>
          <w:tcPr>
            <w:tcW w:w="2081" w:type="dxa"/>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object introducing the Enhanced BSR MAC CE, let alone the truncated version of it.</w:t>
            </w:r>
            <w:ins w:id="44" w:author="Futurewei (Yunsong)" w:date="2023-10-29T16:42:00Z">
              <w:r w:rsidR="00D17DD9">
                <w:rPr>
                  <w:rFonts w:ascii="Times New Roman" w:eastAsia="SimSun" w:hAnsi="Times New Roman"/>
                  <w:kern w:val="0"/>
                  <w:sz w:val="20"/>
                  <w:szCs w:val="20"/>
                  <w:lang w:val="en-GB"/>
                  <w14:ligatures w14:val="none"/>
                </w:rPr>
                <w:t xml:space="preserve"> However, we would be OK to add the BT bitmap field as an optionally present field to the legacy Long and Long Truncated BSR MAC CEs</w:t>
              </w:r>
            </w:ins>
            <w:ins w:id="45" w:author="Futurewei (Yunsong)" w:date="2023-10-29T16:45:00Z">
              <w:r w:rsidR="00997BC2">
                <w:rPr>
                  <w:rFonts w:ascii="Times New Roman" w:eastAsia="SimSun" w:hAnsi="Times New Roman"/>
                  <w:kern w:val="0"/>
                  <w:sz w:val="20"/>
                  <w:szCs w:val="20"/>
                  <w:lang w:val="en-GB"/>
                  <w14:ligatures w14:val="none"/>
                </w:rPr>
                <w:t>, as illustrated before</w:t>
              </w:r>
            </w:ins>
            <w:ins w:id="46" w:author="Futurewei (Yunsong)" w:date="2023-10-29T16:42:00Z">
              <w:r w:rsidR="00D17DD9">
                <w:rPr>
                  <w:rFonts w:ascii="Times New Roman" w:eastAsia="SimSun"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w:t>
            </w:r>
            <w:r>
              <w:rPr>
                <w:rFonts w:ascii="Times New Roman" w:eastAsia="SimSun"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SimSun" w:hAnsi="Times New Roman"/>
                <w:kern w:val="0"/>
                <w:sz w:val="20"/>
                <w:szCs w:val="20"/>
                <w:lang w:val="en-GB"/>
                <w14:ligatures w14:val="none"/>
              </w:rPr>
            </w:pPr>
            <w:r w:rsidRPr="00311AF5">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SimSun"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Truncated </w:t>
            </w:r>
            <w:r>
              <w:rPr>
                <w:rFonts w:ascii="Times New Roman" w:eastAsia="SimSun" w:hAnsi="Times New Roman"/>
                <w:kern w:val="0"/>
                <w:sz w:val="20"/>
                <w:szCs w:val="20"/>
                <w:lang w:val="en-GB"/>
                <w14:ligatures w14:val="none"/>
              </w:rPr>
              <w:t>BSR MAC CEs are needed as for legacy</w:t>
            </w:r>
            <w:r>
              <w:rPr>
                <w:rFonts w:ascii="Times New Roman" w:eastAsia="SimSun" w:hAnsi="Times New Roman"/>
                <w:kern w:val="0"/>
                <w:sz w:val="20"/>
                <w:szCs w:val="20"/>
                <w:lang w:val="en-GB"/>
                <w14:ligatures w14:val="none"/>
              </w:rPr>
              <w:t>.</w:t>
            </w:r>
          </w:p>
        </w:tc>
      </w:tr>
    </w:tbl>
    <w:p w14:paraId="41523C49" w14:textId="77777777" w:rsidR="000550E0" w:rsidRPr="003C0E91"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or two-octet </w:t>
      </w:r>
      <w:proofErr w:type="spellStart"/>
      <w:r w:rsidR="00214439">
        <w:rPr>
          <w:rFonts w:ascii="Times New Roman" w:eastAsia="SimSun" w:hAnsi="Times New Roman"/>
          <w:kern w:val="0"/>
          <w:sz w:val="20"/>
          <w:szCs w:val="20"/>
          <w:lang w:val="en-GB"/>
          <w14:ligatures w14:val="none"/>
        </w:rPr>
        <w:t>eLCID</w:t>
      </w:r>
      <w:proofErr w:type="spellEnd"/>
      <w:r w:rsidR="00214439">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w:t>
      </w:r>
      <w:proofErr w:type="spellStart"/>
      <w:r w:rsidR="00EB5236">
        <w:rPr>
          <w:rFonts w:ascii="Times New Roman" w:eastAsia="SimSun" w:hAnsi="Times New Roman"/>
          <w:b/>
          <w:kern w:val="0"/>
          <w:sz w:val="20"/>
          <w:szCs w:val="20"/>
          <w:lang w:val="en-GB"/>
          <w14:ligatures w14:val="none"/>
        </w:rPr>
        <w:t>eLCID</w:t>
      </w:r>
      <w:proofErr w:type="spellEnd"/>
      <w:r w:rsidR="00EB5236">
        <w:rPr>
          <w:rFonts w:ascii="Times New Roman" w:eastAsia="SimSun" w:hAnsi="Times New Roman"/>
          <w:b/>
          <w:kern w:val="0"/>
          <w:sz w:val="20"/>
          <w:szCs w:val="20"/>
          <w:lang w:val="en-GB"/>
          <w14:ligatures w14:val="none"/>
        </w:rPr>
        <w:t>;</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he discussion should only be on Option2/1. Between these two options, we prefer option2. With XR services </w:t>
            </w:r>
            <w:proofErr w:type="spellStart"/>
            <w:r>
              <w:rPr>
                <w:rFonts w:ascii="Times New Roman" w:eastAsia="SimSun" w:hAnsi="Times New Roman"/>
                <w:kern w:val="0"/>
                <w:sz w:val="20"/>
                <w:szCs w:val="20"/>
                <w:lang w:val="en-GB"/>
                <w14:ligatures w14:val="none"/>
              </w:rPr>
              <w:t>ongoing</w:t>
            </w:r>
            <w:proofErr w:type="spellEnd"/>
            <w:r>
              <w:rPr>
                <w:rFonts w:ascii="Times New Roman" w:eastAsia="SimSun" w:hAnsi="Times New Roman"/>
                <w:kern w:val="0"/>
                <w:sz w:val="20"/>
                <w:szCs w:val="20"/>
                <w:lang w:val="en-GB"/>
                <w14:ligatures w14:val="none"/>
              </w:rPr>
              <w:t>,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7" w:author="Futurewei (Yunsong)" w:date="2023-10-29T16:43:00Z"/>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SimSun" w:hAnsi="Times New Roman"/>
                <w:kern w:val="0"/>
                <w:sz w:val="20"/>
                <w:szCs w:val="20"/>
                <w:lang w:val="en-GB"/>
                <w14:ligatures w14:val="none"/>
              </w:rPr>
            </w:pPr>
            <w:ins w:id="48" w:author="Futurewei (Yunsong)" w:date="2023-10-29T16:43:00Z">
              <w:r>
                <w:rPr>
                  <w:rFonts w:ascii="Times New Roman" w:eastAsia="SimSun" w:hAnsi="Times New Roman"/>
                  <w:kern w:val="0"/>
                  <w:sz w:val="20"/>
                  <w:szCs w:val="20"/>
                  <w:lang w:val="en-GB"/>
                  <w14:ligatures w14:val="none"/>
                </w:rPr>
                <w:t xml:space="preserve">We think </w:t>
              </w:r>
            </w:ins>
            <w:ins w:id="49" w:author="Futurewei (Yunsong)" w:date="2023-10-29T16:44:00Z">
              <w:r w:rsidR="001864A2">
                <w:rPr>
                  <w:rFonts w:ascii="Times New Roman" w:eastAsia="SimSun" w:hAnsi="Times New Roman"/>
                  <w:kern w:val="0"/>
                  <w:sz w:val="20"/>
                  <w:szCs w:val="20"/>
                  <w:lang w:val="en-GB"/>
                  <w14:ligatures w14:val="none"/>
                </w:rPr>
                <w:t xml:space="preserve">it is unnecessary to waste two </w:t>
              </w:r>
              <w:proofErr w:type="spellStart"/>
              <w:r w:rsidR="001864A2">
                <w:rPr>
                  <w:rFonts w:ascii="Times New Roman" w:eastAsia="SimSun" w:hAnsi="Times New Roman"/>
                  <w:kern w:val="0"/>
                  <w:sz w:val="20"/>
                  <w:szCs w:val="20"/>
                  <w:lang w:val="en-GB"/>
                  <w14:ligatures w14:val="none"/>
                </w:rPr>
                <w:t>eLCIDs</w:t>
              </w:r>
              <w:proofErr w:type="spellEnd"/>
              <w:r w:rsidR="001864A2">
                <w:rPr>
                  <w:rFonts w:ascii="Times New Roman" w:eastAsia="SimSun" w:hAnsi="Times New Roman"/>
                  <w:kern w:val="0"/>
                  <w:sz w:val="20"/>
                  <w:szCs w:val="20"/>
                  <w:lang w:val="en-GB"/>
                  <w14:ligatures w14:val="none"/>
                </w:rPr>
                <w:t xml:space="preserve"> considering that the BT bitmap field can be added to the</w:t>
              </w:r>
            </w:ins>
            <w:ins w:id="50" w:author="Futurewei (Yunsong)" w:date="2023-10-29T16:45:00Z">
              <w:r w:rsidR="000B33D6">
                <w:rPr>
                  <w:rFonts w:ascii="Times New Roman" w:eastAsia="SimSun" w:hAnsi="Times New Roman"/>
                  <w:kern w:val="0"/>
                  <w:sz w:val="20"/>
                  <w:szCs w:val="20"/>
                  <w:lang w:val="en-GB"/>
                  <w14:ligatures w14:val="none"/>
                </w:rPr>
                <w:t xml:space="preserve"> end of the</w:t>
              </w:r>
            </w:ins>
            <w:ins w:id="51" w:author="Futurewei (Yunsong)" w:date="2023-10-29T16:44:00Z">
              <w:r w:rsidR="001864A2">
                <w:rPr>
                  <w:rFonts w:ascii="Times New Roman" w:eastAsia="SimSun" w:hAnsi="Times New Roman"/>
                  <w:kern w:val="0"/>
                  <w:sz w:val="20"/>
                  <w:szCs w:val="20"/>
                  <w:lang w:val="en-GB"/>
                  <w14:ligatures w14:val="none"/>
                </w:rPr>
                <w:t xml:space="preserve"> legacy Long and Long Truncated BSR MAC CEs</w:t>
              </w:r>
            </w:ins>
            <w:ins w:id="52" w:author="Futurewei (Yunsong)" w:date="2023-10-29T16:45:00Z">
              <w:r w:rsidR="000B33D6">
                <w:rPr>
                  <w:rFonts w:ascii="Times New Roman" w:eastAsia="SimSun" w:hAnsi="Times New Roman"/>
                  <w:kern w:val="0"/>
                  <w:sz w:val="20"/>
                  <w:szCs w:val="20"/>
                  <w:lang w:val="en-GB"/>
                  <w14:ligatures w14:val="none"/>
                </w:rPr>
                <w:t xml:space="preserve"> as an optionally present field, as illustrated before</w:t>
              </w:r>
            </w:ins>
            <w:ins w:id="53" w:author="Futurewei (Yunsong)" w:date="2023-10-29T16:44:00Z">
              <w:r w:rsidR="001864A2">
                <w:rPr>
                  <w:rFonts w:ascii="Times New Roman" w:eastAsia="SimSun"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SimSun"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he general guideline is to use one-octet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It is expected to be a big MAC CE anyways, so there is little interest in optimizing the header size.</w:t>
            </w: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sidR="00A5090F">
        <w:rPr>
          <w:rFonts w:ascii="Times New Roman" w:eastAsia="SimSun" w:hAnsi="Times New Roman"/>
          <w:kern w:val="0"/>
          <w:sz w:val="20"/>
          <w:szCs w:val="20"/>
          <w:lang w:val="en-GB"/>
          <w14:ligatures w14:val="none"/>
        </w:rPr>
        <w:t>to</w:t>
      </w:r>
      <w:proofErr w:type="gramEnd"/>
      <w:r w:rsidR="00A5090F">
        <w:rPr>
          <w:rFonts w:ascii="Times New Roman" w:eastAsia="SimSun" w:hAnsi="Times New Roman"/>
          <w:kern w:val="0"/>
          <w:sz w:val="20"/>
          <w:szCs w:val="20"/>
          <w:lang w:val="en-GB"/>
          <w14:ligatures w14:val="none"/>
        </w:rPr>
        <w:t xml:space="preserve">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SimSun"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SimSun" w:hAnsi="Times New Roman"/>
                <w:kern w:val="0"/>
                <w:sz w:val="20"/>
                <w:szCs w:val="20"/>
                <w:lang w:val="en-GB"/>
                <w14:ligatures w14:val="none"/>
              </w:rPr>
              <w:t>(except the padding BSR)</w:t>
            </w:r>
            <w:r>
              <w:rPr>
                <w:rFonts w:ascii="Times New Roman" w:eastAsia="SimSun" w:hAnsi="Times New Roman"/>
                <w:kern w:val="0"/>
                <w:sz w:val="20"/>
                <w:szCs w:val="20"/>
                <w:lang w:val="en-GB"/>
                <w14:ligatures w14:val="none"/>
              </w:rPr>
              <w:t xml:space="preserve">, but not both. There is no competition for resource competition between Enhanced BSR MAC CE </w:t>
            </w:r>
            <w:r>
              <w:rPr>
                <w:rFonts w:ascii="Times New Roman" w:eastAsia="SimSun" w:hAnsi="Times New Roman" w:hint="eastAsia"/>
                <w:kern w:val="0"/>
                <w:sz w:val="20"/>
                <w:szCs w:val="20"/>
                <w:lang w:val="en-GB"/>
                <w14:ligatures w14:val="none"/>
              </w:rPr>
              <w:t>and</w:t>
            </w:r>
            <w:r>
              <w:rPr>
                <w:rFonts w:ascii="Times New Roman" w:eastAsia="SimSun"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SimSun"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092492"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sidR="00A5090F">
        <w:rPr>
          <w:rFonts w:ascii="Times New Roman" w:eastAsia="SimSun" w:hAnsi="Times New Roman"/>
          <w:kern w:val="0"/>
          <w:sz w:val="20"/>
          <w:szCs w:val="20"/>
          <w:lang w:val="en-GB"/>
          <w14:ligatures w14:val="none"/>
        </w:rPr>
        <w:t>to</w:t>
      </w:r>
      <w:proofErr w:type="gramEnd"/>
      <w:r w:rsidR="00A5090F">
        <w:rPr>
          <w:rFonts w:ascii="Times New Roman" w:eastAsia="SimSun" w:hAnsi="Times New Roman"/>
          <w:kern w:val="0"/>
          <w:sz w:val="20"/>
          <w:szCs w:val="20"/>
          <w:lang w:val="en-GB"/>
          <w14:ligatures w14:val="none"/>
        </w:rPr>
        <w:t xml:space="preserve">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lastRenderedPageBreak/>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w:t>
      </w:r>
      <w:proofErr w:type="spellStart"/>
      <w:r w:rsidR="004C1178" w:rsidRPr="0057188E">
        <w:rPr>
          <w:rFonts w:ascii="Times New Roman" w:eastAsia="SimSun" w:hAnsi="Times New Roman"/>
          <w:kern w:val="0"/>
          <w:sz w:val="20"/>
          <w:szCs w:val="20"/>
          <w:lang w:val="en-GB"/>
          <w14:ligatures w14:val="none"/>
        </w:rPr>
        <w:t>msec</w:t>
      </w:r>
      <w:proofErr w:type="spellEnd"/>
      <w:r w:rsidR="004C1178" w:rsidRPr="0057188E">
        <w:rPr>
          <w:rFonts w:ascii="Times New Roman" w:eastAsia="SimSun" w:hAnsi="Times New Roman"/>
          <w:kern w:val="0"/>
          <w:sz w:val="20"/>
          <w:szCs w:val="20"/>
          <w:lang w:val="en-GB"/>
          <w14:ligatures w14:val="none"/>
        </w:rPr>
        <w:t xml:space="preserve">,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w:t>
      </w:r>
      <w:proofErr w:type="spellStart"/>
      <w:r w:rsidR="00227C57" w:rsidRPr="00227C57">
        <w:rPr>
          <w:rFonts w:ascii="Times New Roman" w:eastAsia="SimSun" w:hAnsi="Times New Roman"/>
          <w:b/>
          <w:bCs/>
          <w:kern w:val="0"/>
          <w:sz w:val="20"/>
          <w:szCs w:val="20"/>
          <w:lang w:val="en-GB"/>
          <w14:ligatures w14:val="none"/>
        </w:rPr>
        <w:t>msec</w:t>
      </w:r>
      <w:proofErr w:type="spellEnd"/>
      <w:r w:rsidR="00227C57" w:rsidRPr="00227C57">
        <w:rPr>
          <w:rFonts w:ascii="Times New Roman" w:eastAsia="SimSun" w:hAnsi="Times New Roman"/>
          <w:b/>
          <w:bCs/>
          <w:kern w:val="0"/>
          <w:sz w:val="20"/>
          <w:szCs w:val="20"/>
          <w:lang w:val="en-GB"/>
          <w14:ligatures w14:val="none"/>
        </w:rPr>
        <w:t xml:space="preserve">,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w:t>
            </w:r>
            <w:proofErr w:type="spellStart"/>
            <w:r>
              <w:rPr>
                <w:rFonts w:ascii="Times New Roman" w:eastAsia="Malgun Gothic" w:hAnsi="Times New Roman" w:hint="eastAsia"/>
                <w:kern w:val="0"/>
                <w:sz w:val="20"/>
                <w:szCs w:val="20"/>
                <w:lang w:val="en-GB" w:eastAsia="ko-KR"/>
                <w14:ligatures w14:val="none"/>
              </w:rPr>
              <w:t>gNB</w:t>
            </w:r>
            <w:proofErr w:type="spellEnd"/>
            <w:r>
              <w:rPr>
                <w:rFonts w:ascii="Times New Roman" w:eastAsia="Malgun Gothic" w:hAnsi="Times New Roman" w:hint="eastAsia"/>
                <w:kern w:val="0"/>
                <w:sz w:val="20"/>
                <w:szCs w:val="20"/>
                <w:lang w:val="en-GB" w:eastAsia="ko-KR"/>
                <w14:ligatures w14:val="none"/>
              </w:rPr>
              <w:t>.</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 xml:space="preserve">n the granularity of </w:t>
            </w:r>
            <w:proofErr w:type="spellStart"/>
            <w:r w:rsidRPr="00C54702">
              <w:rPr>
                <w:rFonts w:ascii="Times New Roman" w:eastAsia="SimSun" w:hAnsi="Times New Roman"/>
                <w:kern w:val="0"/>
                <w:sz w:val="20"/>
                <w:szCs w:val="20"/>
                <w:lang w:val="en-GB"/>
                <w14:ligatures w14:val="none"/>
              </w:rPr>
              <w:t>ms</w:t>
            </w:r>
            <w:proofErr w:type="spellEnd"/>
            <w:r w:rsidRPr="00C54702">
              <w:rPr>
                <w:rFonts w:ascii="Times New Roman" w:eastAsia="SimSun" w:hAnsi="Times New Roman"/>
                <w:kern w:val="0"/>
                <w:sz w:val="20"/>
                <w:szCs w:val="20"/>
                <w:lang w:val="en-GB"/>
                <w14:ligatures w14:val="none"/>
              </w:rPr>
              <w:t xml:space="preserve"> should be enough considering the discard timer is in </w:t>
            </w:r>
            <w:proofErr w:type="spellStart"/>
            <w:r w:rsidRPr="00C54702">
              <w:rPr>
                <w:rFonts w:ascii="Times New Roman" w:eastAsia="SimSun" w:hAnsi="Times New Roman"/>
                <w:kern w:val="0"/>
                <w:sz w:val="20"/>
                <w:szCs w:val="20"/>
                <w:lang w:val="en-GB"/>
                <w14:ligatures w14:val="none"/>
              </w:rPr>
              <w:t>ms</w:t>
            </w:r>
            <w:r>
              <w:rPr>
                <w:rFonts w:ascii="Times New Roman" w:eastAsia="SimSun" w:hAnsi="Times New Roman"/>
                <w:kern w:val="0"/>
                <w:sz w:val="20"/>
                <w:szCs w:val="20"/>
                <w:lang w:val="en-GB"/>
                <w14:ligatures w14:val="none"/>
              </w:rPr>
              <w:t>.</w:t>
            </w:r>
            <w:proofErr w:type="spellEnd"/>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2</w:t>
            </w:r>
            <w:proofErr w:type="gramStart"/>
            <w:r w:rsidR="00A1768C">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w:t>
            </w:r>
            <w:proofErr w:type="gramEnd"/>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nstead of a fixed table (i.e. Option 1)</w:t>
            </w:r>
            <w:proofErr w:type="gramStart"/>
            <w:r>
              <w:rPr>
                <w:rFonts w:ascii="Times New Roman" w:eastAsia="SimSun" w:hAnsi="Times New Roman"/>
                <w:kern w:val="0"/>
                <w:sz w:val="20"/>
                <w:szCs w:val="20"/>
                <w:lang w:val="en-GB"/>
                <w14:ligatures w14:val="none"/>
              </w:rPr>
              <w:t>,</w:t>
            </w:r>
            <w:proofErr w:type="gramEnd"/>
            <w:r>
              <w:rPr>
                <w:rFonts w:ascii="Times New Roman" w:eastAsia="SimSun" w:hAnsi="Times New Roman"/>
                <w:kern w:val="0"/>
                <w:sz w:val="20"/>
                <w:szCs w:val="20"/>
                <w:lang w:val="en-GB"/>
                <w14:ligatures w14:val="none"/>
              </w:rPr>
              <w:t xml:space="preserve"> a configurable look up table could be preferred. </w:t>
            </w:r>
            <w:proofErr w:type="gramStart"/>
            <w:r>
              <w:rPr>
                <w:rFonts w:ascii="Times New Roman" w:eastAsia="SimSun" w:hAnsi="Times New Roman"/>
                <w:kern w:val="0"/>
                <w:sz w:val="20"/>
                <w:szCs w:val="20"/>
                <w:lang w:val="en-GB"/>
                <w14:ligatures w14:val="none"/>
              </w:rPr>
              <w:t>the</w:t>
            </w:r>
            <w:proofErr w:type="gramEnd"/>
            <w:r>
              <w:rPr>
                <w:rFonts w:ascii="Times New Roman" w:eastAsia="SimSun" w:hAnsi="Times New Roman"/>
                <w:kern w:val="0"/>
                <w:sz w:val="20"/>
                <w:szCs w:val="20"/>
                <w:lang w:val="en-GB"/>
                <w14:ligatures w14:val="none"/>
              </w:rPr>
              <w:t xml:space="preserve"> </w:t>
            </w:r>
            <w:proofErr w:type="spellStart"/>
            <w:r>
              <w:rPr>
                <w:rFonts w:ascii="Times New Roman" w:eastAsia="SimSun" w:hAnsi="Times New Roman"/>
                <w:kern w:val="0"/>
                <w:sz w:val="20"/>
                <w:szCs w:val="20"/>
                <w:lang w:val="en-GB"/>
                <w14:ligatures w14:val="none"/>
              </w:rPr>
              <w:t>gNB</w:t>
            </w:r>
            <w:proofErr w:type="spellEnd"/>
            <w:r>
              <w:rPr>
                <w:rFonts w:ascii="Times New Roman" w:eastAsia="SimSun" w:hAnsi="Times New Roman"/>
                <w:kern w:val="0"/>
                <w:sz w:val="20"/>
                <w:szCs w:val="20"/>
                <w:lang w:val="en-GB"/>
                <w14:ligatures w14:val="none"/>
              </w:rPr>
              <w:t xml:space="preserve">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a lookup table other than a formula/</w:t>
            </w:r>
            <w:r w:rsidRPr="00083C29">
              <w:rPr>
                <w:rFonts w:ascii="Times New Roman" w:eastAsia="SimSun"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SimSun" w:hAnsi="Times New Roman"/>
                <w:kern w:val="0"/>
                <w:sz w:val="20"/>
                <w:szCs w:val="20"/>
                <w:lang w:val="en-GB"/>
                <w14:ligatures w14:val="none"/>
              </w:rPr>
            </w:pPr>
            <w:r w:rsidRPr="007D334B">
              <w:rPr>
                <w:rFonts w:ascii="Times New Roman" w:eastAsia="SimSun" w:hAnsi="Times New Roman"/>
                <w:kern w:val="0"/>
                <w:sz w:val="20"/>
                <w:szCs w:val="20"/>
                <w:lang w:val="en-GB"/>
                <w14:ligatures w14:val="none"/>
              </w:rPr>
              <w:t xml:space="preserve">If the mapping is linear, </w:t>
            </w:r>
            <w:r>
              <w:rPr>
                <w:rFonts w:ascii="Times New Roman" w:eastAsia="SimSun" w:hAnsi="Times New Roman"/>
                <w:kern w:val="0"/>
                <w:sz w:val="20"/>
                <w:szCs w:val="20"/>
                <w:lang w:val="en-GB"/>
                <w14:ligatures w14:val="none"/>
              </w:rPr>
              <w:t xml:space="preserve">there is </w:t>
            </w:r>
            <w:r w:rsidRPr="007D334B">
              <w:rPr>
                <w:rFonts w:ascii="Times New Roman" w:eastAsia="SimSun" w:hAnsi="Times New Roman"/>
                <w:kern w:val="0"/>
                <w:sz w:val="20"/>
                <w:szCs w:val="20"/>
                <w:lang w:val="en-GB"/>
                <w14:ligatures w14:val="none"/>
              </w:rPr>
              <w:t>no need for a table</w:t>
            </w:r>
            <w:r>
              <w:rPr>
                <w:rFonts w:ascii="Times New Roman" w:eastAsia="SimSun"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SimSun"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With linear mapping, an equation is simpler.</w:t>
            </w:r>
          </w:p>
        </w:tc>
      </w:tr>
    </w:tbl>
    <w:p w14:paraId="0869FF03" w14:textId="77777777" w:rsidR="004C1178" w:rsidRPr="000F0824"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4"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6" type="#_x0000_t75" alt="" style="width:457.5pt;height:167.25pt;mso-width-percent:0;mso-height-percent:0;mso-width-percent:0;mso-height-percent:0" o:ole="">
            <v:imagedata r:id="rId13" o:title=""/>
          </v:shape>
          <o:OLEObject Type="Embed" ProgID="Visio.Drawing.15" ShapeID="_x0000_i1026" DrawAspect="Content" ObjectID="_1760160032" r:id="rId14"/>
        </w:object>
      </w:r>
    </w:p>
    <w:p w14:paraId="7710C465" w14:textId="2F92EA56" w:rsidR="0008214A" w:rsidRDefault="0008214A" w:rsidP="004C1178">
      <w:pPr>
        <w:keepNext/>
        <w:snapToGrid w:val="0"/>
        <w:spacing w:before="0"/>
        <w:ind w:left="0" w:firstLine="0"/>
      </w:pPr>
      <w:ins w:id="55"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56"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57" w:author="Futurewei (Yunsong)" w:date="2023-10-26T02:01:00Z">
        <w:r w:rsidR="007265F2">
          <w:rPr>
            <w:rFonts w:ascii="Times New Roman" w:eastAsia="SimSun" w:hAnsi="Times New Roman"/>
            <w:noProof/>
            <w:kern w:val="0"/>
            <w:sz w:val="20"/>
            <w:szCs w:val="20"/>
            <w:lang w:val="en-GB"/>
          </w:rPr>
          <w:t>practically impossible</w:t>
        </w:r>
      </w:ins>
      <w:ins w:id="58" w:author="Futurewei (Yunsong)" w:date="2023-10-26T02:00:00Z">
        <w:r w:rsidR="006D534E">
          <w:rPr>
            <w:rFonts w:ascii="Times New Roman" w:eastAsia="SimSun" w:hAnsi="Times New Roman"/>
            <w:noProof/>
            <w:kern w:val="0"/>
            <w:sz w:val="20"/>
            <w:szCs w:val="20"/>
            <w:lang w:val="en-GB"/>
          </w:rPr>
          <w:t xml:space="preserve"> to have all</w:t>
        </w:r>
      </w:ins>
      <w:ins w:id="59" w:author="Futurewei (Yunsong)" w:date="2023-10-26T02:01:00Z">
        <w:r w:rsidR="007265F2">
          <w:rPr>
            <w:rFonts w:ascii="Times New Roman" w:eastAsia="SimSun" w:hAnsi="Times New Roman"/>
            <w:noProof/>
            <w:kern w:val="0"/>
            <w:sz w:val="20"/>
            <w:szCs w:val="20"/>
            <w:lang w:val="en-GB"/>
          </w:rPr>
          <w:t xml:space="preserve"> 8</w:t>
        </w:r>
      </w:ins>
      <w:ins w:id="60" w:author="Futurewei (Yunsong)" w:date="2023-10-26T02:00:00Z">
        <w:r w:rsidR="006D534E">
          <w:rPr>
            <w:rFonts w:ascii="Times New Roman" w:eastAsia="SimSun" w:hAnsi="Times New Roman"/>
            <w:noProof/>
            <w:kern w:val="0"/>
            <w:sz w:val="20"/>
            <w:szCs w:val="20"/>
            <w:lang w:val="en-GB"/>
          </w:rPr>
          <w:t xml:space="preserve"> LCG</w:t>
        </w:r>
      </w:ins>
      <w:ins w:id="61" w:author="Futurewei (Yunsong)" w:date="2023-10-26T02:01:00Z">
        <w:r w:rsidR="007265F2">
          <w:rPr>
            <w:rFonts w:ascii="Times New Roman" w:eastAsia="SimSun" w:hAnsi="Times New Roman"/>
            <w:noProof/>
            <w:kern w:val="0"/>
            <w:sz w:val="20"/>
            <w:szCs w:val="20"/>
            <w:lang w:val="en-GB"/>
          </w:rPr>
          <w:t xml:space="preserve">s be configured </w:t>
        </w:r>
      </w:ins>
      <w:ins w:id="62" w:author="Futurewei (Yunsong)" w:date="2023-10-26T02:02:00Z">
        <w:r w:rsidR="00A252C8">
          <w:rPr>
            <w:rFonts w:ascii="Times New Roman" w:eastAsia="SimSun" w:hAnsi="Times New Roman"/>
            <w:noProof/>
            <w:kern w:val="0"/>
            <w:sz w:val="20"/>
            <w:szCs w:val="20"/>
            <w:lang w:val="en-GB"/>
          </w:rPr>
          <w:t>for</w:t>
        </w:r>
      </w:ins>
      <w:ins w:id="63" w:author="Futurewei (Yunsong)" w:date="2023-10-26T02:01:00Z">
        <w:r w:rsidR="007265F2">
          <w:rPr>
            <w:rFonts w:ascii="Times New Roman" w:eastAsia="SimSun" w:hAnsi="Times New Roman"/>
            <w:noProof/>
            <w:kern w:val="0"/>
            <w:sz w:val="20"/>
            <w:szCs w:val="20"/>
            <w:lang w:val="en-GB"/>
          </w:rPr>
          <w:t xml:space="preserve"> XR </w:t>
        </w:r>
      </w:ins>
      <w:ins w:id="64" w:author="Futurewei (Yunsong)" w:date="2023-10-26T02:02:00Z">
        <w:r w:rsidR="00A252C8">
          <w:rPr>
            <w:rFonts w:ascii="Times New Roman" w:eastAsia="SimSun" w:hAnsi="Times New Roman"/>
            <w:noProof/>
            <w:kern w:val="0"/>
            <w:sz w:val="20"/>
            <w:szCs w:val="20"/>
            <w:lang w:val="en-GB"/>
          </w:rPr>
          <w:t xml:space="preserve">UL </w:t>
        </w:r>
      </w:ins>
      <w:ins w:id="65" w:author="Futurewei (Yunsong)" w:date="2023-10-26T02:01:00Z">
        <w:r w:rsidR="00B049F8">
          <w:rPr>
            <w:rFonts w:ascii="Times New Roman" w:eastAsia="SimSun" w:hAnsi="Times New Roman"/>
            <w:noProof/>
            <w:kern w:val="0"/>
            <w:sz w:val="20"/>
            <w:szCs w:val="20"/>
            <w:lang w:val="en-GB"/>
          </w:rPr>
          <w:t>traffics</w:t>
        </w:r>
      </w:ins>
      <w:ins w:id="66" w:author="Futurewei (Yunsong)" w:date="2023-10-26T02:02:00Z">
        <w:r w:rsidR="00A252C8">
          <w:rPr>
            <w:rFonts w:ascii="Times New Roman" w:eastAsia="SimSun" w:hAnsi="Times New Roman"/>
            <w:noProof/>
            <w:kern w:val="0"/>
            <w:sz w:val="20"/>
            <w:szCs w:val="20"/>
            <w:lang w:val="en-GB"/>
          </w:rPr>
          <w:t xml:space="preserve"> (the current models in </w:t>
        </w:r>
      </w:ins>
      <w:ins w:id="67" w:author="Futurewei (Yunsong)" w:date="2023-10-26T02:05:00Z">
        <w:r w:rsidR="00445842">
          <w:rPr>
            <w:rFonts w:ascii="Times New Roman" w:eastAsia="SimSun" w:hAnsi="Times New Roman"/>
            <w:noProof/>
            <w:kern w:val="0"/>
            <w:sz w:val="20"/>
            <w:szCs w:val="20"/>
            <w:lang w:val="en-GB"/>
          </w:rPr>
          <w:t xml:space="preserve">TR </w:t>
        </w:r>
      </w:ins>
      <w:ins w:id="68"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69" w:author="Futurewei (Yunsong)" w:date="2023-10-26T02:04:00Z">
        <w:r w:rsidR="009D0630">
          <w:rPr>
            <w:rFonts w:ascii="Times New Roman" w:eastAsia="SimSun" w:hAnsi="Times New Roman"/>
            <w:noProof/>
            <w:kern w:val="0"/>
            <w:sz w:val="20"/>
            <w:szCs w:val="20"/>
            <w:lang w:val="en-GB"/>
          </w:rPr>
          <w:t xml:space="preserve">and </w:t>
        </w:r>
      </w:ins>
      <w:ins w:id="70" w:author="Futurewei (Yunsong)" w:date="2023-10-26T02:03:00Z">
        <w:r w:rsidR="009D0630">
          <w:rPr>
            <w:rFonts w:ascii="Times New Roman" w:eastAsia="SimSun" w:hAnsi="Times New Roman"/>
            <w:noProof/>
            <w:kern w:val="0"/>
            <w:sz w:val="20"/>
            <w:szCs w:val="20"/>
            <w:lang w:val="en-GB"/>
          </w:rPr>
          <w:t>pose/co</w:t>
        </w:r>
      </w:ins>
      <w:ins w:id="71" w:author="Futurewei (Yunsong)" w:date="2023-10-26T02:04:00Z">
        <w:r w:rsidR="009D0630">
          <w:rPr>
            <w:rFonts w:ascii="Times New Roman" w:eastAsia="SimSun" w:hAnsi="Times New Roman"/>
            <w:noProof/>
            <w:kern w:val="0"/>
            <w:sz w:val="20"/>
            <w:szCs w:val="20"/>
            <w:lang w:val="en-GB"/>
          </w:rPr>
          <w:t>ntrol)</w:t>
        </w:r>
      </w:ins>
      <w:ins w:id="72" w:author="Futurewei (Yunsong)" w:date="2023-10-26T02:03:00Z">
        <w:r w:rsidR="0081414F">
          <w:rPr>
            <w:rFonts w:ascii="Times New Roman" w:eastAsia="SimSun" w:hAnsi="Times New Roman"/>
            <w:noProof/>
            <w:kern w:val="0"/>
            <w:sz w:val="20"/>
            <w:szCs w:val="20"/>
            <w:lang w:val="en-GB"/>
          </w:rPr>
          <w:t>.</w:t>
        </w:r>
      </w:ins>
      <w:ins w:id="73"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74" w:author="Futurewei (Yunsong)" w:date="2023-10-26T02:06:00Z">
        <w:r w:rsidR="0023611E">
          <w:rPr>
            <w:rFonts w:ascii="Times New Roman" w:eastAsia="SimSun" w:hAnsi="Times New Roman"/>
            <w:noProof/>
            <w:kern w:val="0"/>
            <w:sz w:val="20"/>
            <w:szCs w:val="20"/>
            <w:lang w:val="en-GB"/>
          </w:rPr>
          <w:t>, increasing the chance that a padding DSR can be sent.</w:t>
        </w:r>
      </w:ins>
      <w:ins w:id="75" w:author="Futurewei (Yunsong)" w:date="2023-10-26T02:02:00Z">
        <w:r w:rsidR="00A252C8">
          <w:rPr>
            <w:rFonts w:ascii="Times New Roman" w:eastAsia="SimSun" w:hAnsi="Times New Roman"/>
            <w:noProof/>
            <w:kern w:val="0"/>
            <w:sz w:val="20"/>
            <w:szCs w:val="20"/>
            <w:lang w:val="en-GB"/>
          </w:rPr>
          <w:t xml:space="preserve"> </w:t>
        </w:r>
      </w:ins>
      <w:ins w:id="76"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proofErr w:type="gramStart"/>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w:t>
      </w:r>
      <w:proofErr w:type="gramEnd"/>
      <w:r w:rsidRPr="008C2ED9">
        <w:rPr>
          <w:rFonts w:ascii="Times New Roman" w:hAnsi="Times New Roman"/>
          <w:b/>
          <w:bCs/>
          <w:i w:val="0"/>
          <w:iCs w:val="0"/>
          <w:color w:val="000000" w:themeColor="text1"/>
          <w:sz w:val="20"/>
          <w:szCs w:val="20"/>
        </w:rPr>
        <w:t xml:space="preserve"> </w:t>
      </w:r>
      <w:proofErr w:type="gramStart"/>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roofErr w:type="gramEnd"/>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w:t>
            </w:r>
            <w:r>
              <w:rPr>
                <w:rFonts w:ascii="Times New Roman" w:eastAsia="SimSun" w:hAnsi="Times New Roman"/>
                <w:kern w:val="0"/>
                <w:sz w:val="20"/>
                <w:szCs w:val="20"/>
                <w:lang w:val="en-GB"/>
                <w14:ligatures w14:val="none"/>
              </w:rPr>
              <w:lastRenderedPageBreak/>
              <w:t xml:space="preserve">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proofErr w:type="spellStart"/>
            <w:r w:rsidR="00081529">
              <w:rPr>
                <w:rFonts w:ascii="Times New Roman" w:eastAsia="SimSun" w:hAnsi="Times New Roman"/>
                <w:kern w:val="0"/>
                <w:sz w:val="20"/>
                <w:szCs w:val="20"/>
                <w:lang w:val="en-GB"/>
                <w14:ligatures w14:val="none"/>
              </w:rPr>
              <w:t>signaling</w:t>
            </w:r>
            <w:proofErr w:type="spellEnd"/>
            <w:r w:rsidR="00081529">
              <w:rPr>
                <w:rFonts w:ascii="Times New Roman" w:eastAsia="SimSun" w:hAnsi="Times New Roman"/>
                <w:kern w:val="0"/>
                <w:sz w:val="20"/>
                <w:szCs w:val="20"/>
                <w:lang w:val="en-GB"/>
                <w14:ligatures w14:val="none"/>
              </w:rPr>
              <w:t xml:space="preserve">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or </w:t>
            </w: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SimSun"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SimSun"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but </w:t>
            </w:r>
            <w:r w:rsidR="00380B9C">
              <w:rPr>
                <w:rFonts w:ascii="Times New Roman" w:eastAsia="SimSun" w:hAnsi="Times New Roman"/>
                <w:kern w:val="0"/>
                <w:sz w:val="20"/>
                <w:szCs w:val="20"/>
                <w:lang w:val="en-GB"/>
                <w14:ligatures w14:val="none"/>
              </w:rPr>
              <w:t xml:space="preserve">more </w:t>
            </w:r>
            <w:r>
              <w:rPr>
                <w:rFonts w:ascii="Times New Roman" w:eastAsia="SimSun" w:hAnsi="Times New Roman"/>
                <w:kern w:val="0"/>
                <w:sz w:val="20"/>
                <w:szCs w:val="20"/>
                <w:lang w:val="en-GB"/>
                <w14:ligatures w14:val="none"/>
              </w:rPr>
              <w:t>compact</w:t>
            </w:r>
          </w:p>
          <w:p w14:paraId="0EBD48E1" w14:textId="77777777" w:rsidR="004558E4" w:rsidRDefault="004558E4" w:rsidP="00860526">
            <w:pPr>
              <w:rPr>
                <w:rFonts w:ascii="Times New Roman" w:eastAsia="SimSun" w:hAnsi="Times New Roman"/>
                <w:sz w:val="20"/>
                <w:szCs w:val="20"/>
                <w:lang w:val="en-GB"/>
              </w:rPr>
            </w:pPr>
          </w:p>
          <w:p w14:paraId="0EA18967" w14:textId="77777777" w:rsidR="004558E4" w:rsidRDefault="004558E4" w:rsidP="00860526">
            <w:pPr>
              <w:rPr>
                <w:rFonts w:ascii="Times New Roman" w:eastAsia="SimSun" w:hAnsi="Times New Roman"/>
                <w:sz w:val="20"/>
                <w:szCs w:val="20"/>
                <w:lang w:val="en-GB"/>
              </w:rPr>
            </w:pPr>
          </w:p>
          <w:p w14:paraId="6620E798" w14:textId="77777777" w:rsidR="004558E4" w:rsidRDefault="004558E4" w:rsidP="00860526">
            <w:pPr>
              <w:rPr>
                <w:rFonts w:ascii="Times New Roman" w:eastAsia="SimSun"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SimSun" w:hAnsi="Times New Roman" w:hint="eastAsia"/>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1. We don't think long remaining time is needed. So 4 bits for the remaining time field are enough</w:t>
            </w:r>
            <w:r w:rsidR="00D91BFC">
              <w:rPr>
                <w:rFonts w:ascii="Times New Roman" w:eastAsia="SimSun" w:hAnsi="Times New Roman"/>
                <w:kern w:val="0"/>
                <w:sz w:val="20"/>
                <w:szCs w:val="20"/>
                <w:lang w:val="en-GB"/>
                <w14:ligatures w14:val="none"/>
              </w:rPr>
              <w:t xml:space="preserve"> (e.g. 64ms range with 4</w:t>
            </w:r>
            <w:r>
              <w:rPr>
                <w:rFonts w:ascii="Times New Roman" w:eastAsia="SimSun"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3.5pt;height:136.5pt" o:ole="">
                  <v:imagedata r:id="rId15" o:title=""/>
                </v:shape>
                <o:OLEObject Type="Embed" ProgID="Visio.Drawing.11" ShapeID="_x0000_i1028" DrawAspect="Content" ObjectID="_1760160033" r:id="rId16"/>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BodyText"/>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pt;height:49.5pt" o:ole="">
                  <v:imagedata r:id="rId17" o:title=""/>
                </v:shape>
                <o:OLEObject Type="Embed" ProgID="Visio.Drawing.11" ShapeID="_x0000_i1029" DrawAspect="Content" ObjectID="_1760160034" r:id="rId18"/>
              </w:object>
            </w:r>
          </w:p>
          <w:p w14:paraId="000F45C3" w14:textId="66075597" w:rsidR="004558E4" w:rsidRDefault="004558E4" w:rsidP="00716637">
            <w:pPr>
              <w:spacing w:before="0" w:after="120"/>
              <w:ind w:left="0" w:firstLine="0"/>
              <w:rPr>
                <w:rFonts w:ascii="Times New Roman" w:eastAsia="SimSun" w:hAnsi="Times New Roman"/>
                <w:kern w:val="0"/>
                <w:sz w:val="20"/>
                <w:szCs w:val="20"/>
                <w:lang w:val="en-GB"/>
                <w14:ligatures w14:val="none"/>
              </w:rPr>
            </w:pPr>
            <w:bookmarkStart w:id="77" w:name="_Ref146129365"/>
            <w:r>
              <w:rPr>
                <w:rFonts w:ascii="Times New Roman" w:hAnsi="Times New Roman"/>
                <w:sz w:val="16"/>
                <w:szCs w:val="16"/>
              </w:rPr>
              <w:t>Short DSR MAC CE</w:t>
            </w:r>
            <w:bookmarkEnd w:id="77"/>
          </w:p>
        </w:tc>
      </w:tr>
    </w:tbl>
    <w:p w14:paraId="0D8890A0" w14:textId="77777777" w:rsidR="004C1178" w:rsidRPr="001546D4"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or two-octet </w:t>
      </w:r>
      <w:proofErr w:type="spellStart"/>
      <w:r w:rsidR="00182D92">
        <w:rPr>
          <w:rFonts w:ascii="Times New Roman" w:eastAsia="SimSun" w:hAnsi="Times New Roman"/>
          <w:kern w:val="0"/>
          <w:sz w:val="20"/>
          <w:szCs w:val="20"/>
          <w:lang w:val="en-GB"/>
          <w14:ligatures w14:val="none"/>
        </w:rPr>
        <w:t>eLCID</w:t>
      </w:r>
      <w:proofErr w:type="spellEnd"/>
      <w:r w:rsidR="00182D92">
        <w:rPr>
          <w:rFonts w:ascii="Times New Roman" w:eastAsia="SimSun" w:hAnsi="Times New Roman"/>
          <w:kern w:val="0"/>
          <w:sz w:val="20"/>
          <w:szCs w:val="20"/>
          <w:lang w:val="en-GB"/>
          <w14:ligatures w14:val="none"/>
        </w:rPr>
        <w:t xml:space="preserve">)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SimSun" w:hAnsi="Times New Roman"/>
                <w:kern w:val="0"/>
                <w:sz w:val="20"/>
                <w:szCs w:val="20"/>
                <w:lang w:val="en-GB"/>
                <w14:ligatures w14:val="none"/>
              </w:rPr>
            </w:pPr>
            <w:r w:rsidRPr="001546D4">
              <w:rPr>
                <w:rFonts w:ascii="Times New Roman" w:eastAsia="SimSun"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SimSun"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SimSun"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he general guideline is to use one-octet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SimSun" w:hAnsi="Times New Roman" w:hint="eastAsia"/>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81"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Maybe it is beneficial to discuss whether the XR enhanced features can work together with NRU. Our thinking is that except for multi-PUSCH CG enhancement, other higher layer </w:t>
            </w:r>
            <w:proofErr w:type="spellStart"/>
            <w:r>
              <w:rPr>
                <w:rFonts w:ascii="Times New Roman" w:eastAsia="SimSun" w:hAnsi="Times New Roman"/>
                <w:kern w:val="0"/>
                <w:sz w:val="20"/>
                <w:szCs w:val="20"/>
                <w:lang w:val="en-GB"/>
                <w14:ligatures w14:val="none"/>
              </w:rPr>
              <w:t>enchancement</w:t>
            </w:r>
            <w:proofErr w:type="spellEnd"/>
            <w:r>
              <w:rPr>
                <w:rFonts w:ascii="Times New Roman" w:eastAsia="SimSun" w:hAnsi="Times New Roman"/>
                <w:kern w:val="0"/>
                <w:sz w:val="20"/>
                <w:szCs w:val="20"/>
                <w:lang w:val="en-GB"/>
                <w14:ligatures w14:val="none"/>
              </w:rPr>
              <w: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81" w:type="dxa"/>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SimSun"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SimSun"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SimSun" w:hAnsi="Times New Roman"/>
                <w:kern w:val="0"/>
                <w:sz w:val="20"/>
                <w:szCs w:val="20"/>
                <w:lang w:val="en-GB"/>
                <w14:ligatures w14:val="none"/>
              </w:rPr>
            </w:pPr>
            <w:r w:rsidRPr="00D82D9E">
              <w:rPr>
                <w:rFonts w:ascii="Times New Roman" w:eastAsia="SimSun"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SimSun"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hint="eastAsia"/>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Timing Advance </w:t>
            </w:r>
            <w:r>
              <w:rPr>
                <w:rFonts w:ascii="Times New Roman" w:eastAsia="Malgun Gothic" w:hAnsi="Times New Roman" w:hint="eastAsia"/>
                <w:kern w:val="0"/>
                <w:sz w:val="20"/>
                <w:szCs w:val="20"/>
                <w:lang w:val="en-GB" w:eastAsia="ko-KR"/>
                <w14:ligatures w14:val="none"/>
              </w:rPr>
              <w:lastRenderedPageBreak/>
              <w:t>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hint="eastAsia"/>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lastRenderedPageBreak/>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D82D9E"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sidR="00A5090F">
        <w:rPr>
          <w:rFonts w:ascii="Times New Roman" w:eastAsia="SimSun" w:hAnsi="Times New Roman"/>
          <w:kern w:val="0"/>
          <w:sz w:val="20"/>
          <w:szCs w:val="20"/>
          <w:lang w:val="en-GB"/>
          <w14:ligatures w14:val="none"/>
        </w:rPr>
        <w:t>to</w:t>
      </w:r>
      <w:proofErr w:type="gramEnd"/>
      <w:r w:rsidR="00A5090F">
        <w:rPr>
          <w:rFonts w:ascii="Times New Roman" w:eastAsia="SimSun" w:hAnsi="Times New Roman"/>
          <w:kern w:val="0"/>
          <w:sz w:val="20"/>
          <w:szCs w:val="20"/>
          <w:lang w:val="en-GB"/>
          <w14:ligatures w14:val="none"/>
        </w:rPr>
        <w:t xml:space="preserve">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or two-octet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w:t>
      </w:r>
      <w:proofErr w:type="spellStart"/>
      <w:r>
        <w:rPr>
          <w:rFonts w:ascii="Times New Roman" w:eastAsia="SimSun" w:hAnsi="Times New Roman"/>
          <w:b/>
          <w:kern w:val="0"/>
          <w:sz w:val="20"/>
          <w:szCs w:val="20"/>
          <w:lang w:val="en-GB"/>
          <w14:ligatures w14:val="none"/>
        </w:rPr>
        <w:t>eLCID</w:t>
      </w:r>
      <w:proofErr w:type="spellEnd"/>
      <w:r>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SimSun"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SimSun"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w:t>
            </w:r>
            <w:r>
              <w:rPr>
                <w:rFonts w:ascii="Times New Roman" w:eastAsia="SimSun"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SimSun"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SimSun"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he general guideline is to use one-octet </w:t>
            </w:r>
            <w:proofErr w:type="spellStart"/>
            <w:r>
              <w:rPr>
                <w:rFonts w:ascii="Times New Roman" w:eastAsia="SimSun" w:hAnsi="Times New Roman"/>
                <w:kern w:val="0"/>
                <w:sz w:val="20"/>
                <w:szCs w:val="20"/>
                <w:lang w:val="en-GB"/>
                <w14:ligatures w14:val="none"/>
              </w:rPr>
              <w:t>eLCID</w:t>
            </w:r>
            <w:proofErr w:type="spellEnd"/>
            <w:r>
              <w:rPr>
                <w:rFonts w:ascii="Times New Roman" w:eastAsia="SimSun" w:hAnsi="Times New Roman"/>
                <w:kern w:val="0"/>
                <w:sz w:val="20"/>
                <w:szCs w:val="20"/>
                <w:lang w:val="en-GB"/>
                <w14:ligatures w14:val="none"/>
              </w:rPr>
              <w:t xml:space="preserve"> for MAC</w:t>
            </w:r>
            <w:r>
              <w:rPr>
                <w:rFonts w:ascii="Times New Roman" w:eastAsia="SimSun" w:hAnsi="Times New Roman" w:hint="eastAsia"/>
                <w:kern w:val="0"/>
                <w:sz w:val="20"/>
                <w:szCs w:val="20"/>
                <w:lang w:val="en-GB"/>
                <w14:ligatures w14:val="none"/>
              </w:rPr>
              <w:t xml:space="preserve"> </w:t>
            </w:r>
            <w:r>
              <w:rPr>
                <w:rFonts w:ascii="Times New Roman" w:eastAsia="SimSun"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Considering it carries no payload, keep it as compact as possible.</w:t>
            </w: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proofErr w:type="gramStart"/>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w:t>
      </w:r>
      <w:proofErr w:type="gramEnd"/>
      <w:r w:rsidRPr="00E57C46">
        <w:rPr>
          <w:rFonts w:ascii="Times New Roman" w:eastAsia="SimSun" w:hAnsi="Times New Roman"/>
          <w:b/>
          <w:bCs/>
          <w:kern w:val="0"/>
          <w:sz w:val="20"/>
          <w:szCs w:val="20"/>
          <w:lang w:val="en-GB"/>
          <w14:ligatures w14:val="none"/>
        </w:rPr>
        <w:t xml:space="preserve">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Similar to PDCP duplication, initial state for PSI-based SDU </w:t>
            </w:r>
            <w:r>
              <w:rPr>
                <w:rFonts w:ascii="Times New Roman" w:eastAsia="Malgun Gothic" w:hAnsi="Times New Roman"/>
                <w:kern w:val="0"/>
                <w:sz w:val="20"/>
                <w:szCs w:val="20"/>
                <w:lang w:val="en-GB" w:eastAsia="ko-KR"/>
                <w14:ligatures w14:val="none"/>
              </w:rPr>
              <w:lastRenderedPageBreak/>
              <w:t>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w:t>
            </w:r>
            <w:proofErr w:type="spellStart"/>
            <w:r w:rsidRPr="00A5023E">
              <w:rPr>
                <w:rFonts w:ascii="Times New Roman" w:hAnsi="Times New Roman"/>
                <w:i/>
              </w:rPr>
              <w:t>BasedDiscard</w:t>
            </w:r>
            <w:proofErr w:type="spellEnd"/>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 xml:space="preserve">the </w:t>
            </w:r>
            <w:proofErr w:type="spellStart"/>
            <w:r>
              <w:rPr>
                <w:rFonts w:ascii="Times New Roman" w:eastAsia="SimSun" w:hAnsi="Times New Roman"/>
                <w:kern w:val="0"/>
                <w:sz w:val="20"/>
                <w:szCs w:val="20"/>
                <w:lang w:val="en-GB"/>
                <w14:ligatures w14:val="none"/>
              </w:rPr>
              <w:t>gNB</w:t>
            </w:r>
            <w:proofErr w:type="spellEnd"/>
            <w:r>
              <w:rPr>
                <w:rFonts w:ascii="Times New Roman" w:eastAsia="SimSun" w:hAnsi="Times New Roman"/>
                <w:kern w:val="0"/>
                <w:sz w:val="20"/>
                <w:szCs w:val="20"/>
                <w:lang w:val="en-GB"/>
                <w14:ligatures w14:val="none"/>
              </w:rPr>
              <w:t xml:space="preserve">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w:t>
            </w:r>
            <w:proofErr w:type="spellStart"/>
            <w:r w:rsidR="005D5081">
              <w:rPr>
                <w:rFonts w:ascii="Times New Roman" w:eastAsia="SimSun" w:hAnsi="Times New Roman"/>
                <w:kern w:val="0"/>
                <w:sz w:val="20"/>
                <w:szCs w:val="20"/>
                <w:lang w:val="en-GB"/>
                <w14:ligatures w14:val="none"/>
              </w:rPr>
              <w:t>QoE</w:t>
            </w:r>
            <w:proofErr w:type="spellEnd"/>
            <w:r w:rsidR="005D5081">
              <w:rPr>
                <w:rFonts w:ascii="Times New Roman" w:eastAsia="SimSun" w:hAnsi="Times New Roman"/>
                <w:kern w:val="0"/>
                <w:sz w:val="20"/>
                <w:szCs w:val="20"/>
                <w:lang w:val="en-GB"/>
                <w14:ligatures w14:val="none"/>
              </w:rPr>
              <w:t xml:space="preserv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therwise, PSI-based discard will be </w:t>
            </w:r>
            <w:r w:rsidR="00D8706D">
              <w:rPr>
                <w:rFonts w:ascii="Times New Roman" w:eastAsia="SimSun" w:hAnsi="Times New Roman"/>
                <w:kern w:val="0"/>
                <w:sz w:val="20"/>
                <w:szCs w:val="20"/>
                <w:lang w:val="en-GB"/>
                <w14:ligatures w14:val="none"/>
              </w:rPr>
              <w:t xml:space="preserve">initially activated, which </w:t>
            </w:r>
            <w:proofErr w:type="gramStart"/>
            <w:r w:rsidR="00D8706D">
              <w:rPr>
                <w:rFonts w:ascii="Times New Roman" w:eastAsia="SimSun" w:hAnsi="Times New Roman"/>
                <w:kern w:val="0"/>
                <w:sz w:val="20"/>
                <w:szCs w:val="20"/>
                <w:lang w:val="en-GB"/>
                <w14:ligatures w14:val="none"/>
              </w:rPr>
              <w:t>will lead</w:t>
            </w:r>
            <w:proofErr w:type="gramEnd"/>
            <w:r w:rsidR="00D8706D">
              <w:rPr>
                <w:rFonts w:ascii="Times New Roman" w:eastAsia="SimSun" w:hAnsi="Times New Roman"/>
                <w:kern w:val="0"/>
                <w:sz w:val="20"/>
                <w:szCs w:val="20"/>
                <w:lang w:val="en-GB"/>
                <w14:ligatures w14:val="none"/>
              </w:rPr>
              <w:t xml:space="preserve"> discard in case there is no congestion</w:t>
            </w:r>
            <w:r w:rsidR="00D8706D">
              <w:rPr>
                <w:rFonts w:ascii="Times New Roman" w:eastAsia="SimSun" w:hAnsi="Times New Roman" w:hint="eastAsia"/>
                <w:kern w:val="0"/>
                <w:sz w:val="20"/>
                <w:szCs w:val="20"/>
                <w:lang w:val="en-GB"/>
                <w14:ligatures w14:val="none"/>
              </w:rPr>
              <w:t>.</w:t>
            </w:r>
            <w:r w:rsidR="00D8706D">
              <w:rPr>
                <w:rFonts w:ascii="Times New Roman" w:eastAsia="SimSun"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wants to activate congestion based discard right away, network can send </w:t>
            </w:r>
            <w:r w:rsidR="00596F49">
              <w:rPr>
                <w:rFonts w:ascii="Times New Roman" w:eastAsia="SimSun"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SimSun"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B</w:t>
            </w:r>
            <w:r>
              <w:rPr>
                <w:rFonts w:ascii="Times New Roman" w:eastAsia="SimSun"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 xml:space="preserve">It is not likely that </w:t>
            </w:r>
            <w:proofErr w:type="spellStart"/>
            <w:r>
              <w:rPr>
                <w:rFonts w:ascii="Times New Roman" w:eastAsia="SimSun" w:hAnsi="Times New Roman"/>
                <w:kern w:val="0"/>
                <w:sz w:val="20"/>
                <w:szCs w:val="20"/>
                <w:lang w:val="en-GB"/>
                <w14:ligatures w14:val="none"/>
              </w:rPr>
              <w:t>gNB</w:t>
            </w:r>
            <w:proofErr w:type="spellEnd"/>
            <w:r>
              <w:rPr>
                <w:rFonts w:ascii="Times New Roman" w:eastAsia="SimSun" w:hAnsi="Times New Roman"/>
                <w:kern w:val="0"/>
                <w:sz w:val="20"/>
                <w:szCs w:val="20"/>
                <w:lang w:val="en-GB"/>
                <w14:ligatures w14:val="none"/>
              </w:rPr>
              <w:t xml:space="preserve"> accepts a new service for a UE when it is congested. So </w:t>
            </w:r>
            <w:proofErr w:type="spellStart"/>
            <w:r>
              <w:rPr>
                <w:rFonts w:ascii="Times New Roman" w:eastAsia="SimSun" w:hAnsi="Times New Roman"/>
                <w:kern w:val="0"/>
                <w:sz w:val="20"/>
                <w:szCs w:val="20"/>
                <w:lang w:val="en-GB"/>
                <w14:ligatures w14:val="none"/>
              </w:rPr>
              <w:t>gNB</w:t>
            </w:r>
            <w:proofErr w:type="spellEnd"/>
            <w:r>
              <w:rPr>
                <w:rFonts w:ascii="Times New Roman" w:eastAsia="SimSun" w:hAnsi="Times New Roman"/>
                <w:kern w:val="0"/>
                <w:sz w:val="20"/>
                <w:szCs w:val="20"/>
                <w:lang w:val="en-GB"/>
                <w14:ligatures w14:val="none"/>
              </w:rPr>
              <w:t xml:space="preserve"> usually configures PSI-based PDU discard before NW congestion.</w:t>
            </w: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lastRenderedPageBreak/>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w:t>
      </w:r>
      <w:proofErr w:type="spellStart"/>
      <w:r w:rsidR="00935CD7" w:rsidRPr="00184940">
        <w:rPr>
          <w:rFonts w:ascii="Times New Roman" w:hAnsi="Times New Roman"/>
          <w:sz w:val="20"/>
          <w:szCs w:val="20"/>
          <w:lang w:val="en-GB"/>
        </w:rPr>
        <w:t>drx-NonIntegerShortCycle</w:t>
      </w:r>
      <w:proofErr w:type="spellEnd"/>
      <w:r w:rsidR="00935CD7" w:rsidRPr="00184940">
        <w:rPr>
          <w:rFonts w:ascii="Times New Roman" w:hAnsi="Times New Roman"/>
          <w:sz w:val="20"/>
          <w:szCs w:val="20"/>
          <w:lang w:val="en-GB"/>
        </w:rPr>
        <w:t xml:space="preserve"> or </w:t>
      </w:r>
      <w:proofErr w:type="spellStart"/>
      <w:r w:rsidR="00935CD7" w:rsidRPr="00184940">
        <w:rPr>
          <w:rFonts w:ascii="Times New Roman" w:hAnsi="Times New Roman"/>
          <w:sz w:val="20"/>
          <w:szCs w:val="20"/>
          <w:lang w:val="en-GB"/>
        </w:rPr>
        <w:t>drx-NonIntegerLongCycle</w:t>
      </w:r>
      <w:proofErr w:type="spellEnd"/>
      <w:r w:rsidR="00935CD7" w:rsidRPr="00184940">
        <w:rPr>
          <w:rFonts w:ascii="Times New Roman" w:hAnsi="Times New Roman"/>
          <w:sz w:val="20"/>
          <w:szCs w:val="20"/>
          <w:lang w:val="en-GB"/>
        </w:rPr>
        <w:t xml:space="preserv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 xml:space="preserve">For example, if frame rate is 60 fps or DRX cycle is 50/3 </w:t>
      </w:r>
      <w:proofErr w:type="spellStart"/>
      <w:r w:rsidR="00CE235E" w:rsidRPr="00184940">
        <w:rPr>
          <w:rFonts w:ascii="Times New Roman" w:hAnsi="Times New Roman"/>
          <w:sz w:val="20"/>
          <w:szCs w:val="20"/>
          <w:lang w:val="en-GB"/>
        </w:rPr>
        <w:t>msec</w:t>
      </w:r>
      <w:proofErr w:type="spellEnd"/>
      <w:r w:rsidR="00CE235E" w:rsidRPr="00184940">
        <w:rPr>
          <w:rFonts w:ascii="Times New Roman" w:hAnsi="Times New Roman"/>
          <w:sz w:val="20"/>
          <w:szCs w:val="20"/>
          <w:lang w:val="en-GB"/>
        </w:rPr>
        <w:t>,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proofErr w:type="gramStart"/>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w:t>
      </w:r>
      <w:proofErr w:type="gramEnd"/>
      <w:r w:rsidRPr="00184940">
        <w:rPr>
          <w:rFonts w:ascii="Times New Roman" w:hAnsi="Times New Roman"/>
          <w:b/>
          <w:bCs/>
          <w:sz w:val="20"/>
          <w:szCs w:val="20"/>
          <w:lang w:val="en-GB"/>
        </w:rPr>
        <w:t xml:space="preserve">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w:t>
      </w:r>
      <w:proofErr w:type="spellStart"/>
      <w:r w:rsidR="00EB3B94" w:rsidRPr="00DF5C93">
        <w:rPr>
          <w:rFonts w:ascii="Times New Roman" w:eastAsia="Arial" w:hAnsi="Times New Roman"/>
          <w:b/>
          <w:bCs/>
          <w:kern w:val="0"/>
          <w:sz w:val="20"/>
          <w:szCs w:val="14"/>
          <w:lang w:val="en-GB"/>
          <w14:ligatures w14:val="none"/>
        </w:rPr>
        <w:t>drx-NonIntegerShortCycle</w:t>
      </w:r>
      <w:proofErr w:type="spellEnd"/>
      <w:r w:rsidR="00EB3B94" w:rsidRPr="00DF5C93">
        <w:rPr>
          <w:rFonts w:ascii="Times New Roman" w:eastAsia="Arial" w:hAnsi="Times New Roman"/>
          <w:b/>
          <w:bCs/>
          <w:kern w:val="0"/>
          <w:sz w:val="20"/>
          <w:szCs w:val="14"/>
          <w:lang w:val="en-GB"/>
          <w14:ligatures w14:val="none"/>
        </w:rPr>
        <w:t xml:space="preserve"> or </w:t>
      </w:r>
      <w:proofErr w:type="spellStart"/>
      <w:r w:rsidR="00EB3B94" w:rsidRPr="00DF5C93">
        <w:rPr>
          <w:rFonts w:ascii="Times New Roman" w:eastAsia="Arial" w:hAnsi="Times New Roman"/>
          <w:b/>
          <w:bCs/>
          <w:kern w:val="0"/>
          <w:sz w:val="20"/>
          <w:szCs w:val="14"/>
          <w:lang w:val="en-GB"/>
          <w14:ligatures w14:val="none"/>
        </w:rPr>
        <w:t>drx-NonIntegerLongCycle</w:t>
      </w:r>
      <w:proofErr w:type="spellEnd"/>
      <w:r w:rsidR="00EB3B94" w:rsidRPr="00DF5C93">
        <w:rPr>
          <w:rFonts w:ascii="Times New Roman" w:eastAsia="Arial" w:hAnsi="Times New Roman"/>
          <w:b/>
          <w:bCs/>
          <w:kern w:val="0"/>
          <w:sz w:val="20"/>
          <w:szCs w:val="14"/>
          <w:lang w:val="en-GB"/>
          <w14:ligatures w14:val="none"/>
        </w:rPr>
        <w:t xml:space="preserv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w:t>
            </w:r>
            <w:proofErr w:type="spellStart"/>
            <w:r>
              <w:rPr>
                <w:rFonts w:ascii="Times New Roman" w:eastAsia="SimSun" w:hAnsi="Times New Roman"/>
                <w:kern w:val="0"/>
                <w:sz w:val="20"/>
                <w:szCs w:val="20"/>
                <w:lang w:val="en-GB"/>
                <w14:ligatures w14:val="none"/>
              </w:rPr>
              <w:t>Tdoc</w:t>
            </w:r>
            <w:proofErr w:type="spellEnd"/>
            <w:r>
              <w:rPr>
                <w:rFonts w:ascii="Times New Roman" w:eastAsia="SimSun" w:hAnsi="Times New Roman"/>
                <w:kern w:val="0"/>
                <w:sz w:val="20"/>
                <w:szCs w:val="20"/>
                <w:lang w:val="en-GB"/>
                <w14:ligatures w14:val="none"/>
              </w:rPr>
              <w:t xml:space="preserve">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s proposed in our contribution [</w:t>
            </w:r>
            <w:r w:rsidR="0012274D">
              <w:rPr>
                <w:rFonts w:ascii="Times New Roman" w:eastAsia="SimSun" w:hAnsi="Times New Roman"/>
                <w:kern w:val="0"/>
                <w:sz w:val="20"/>
                <w:szCs w:val="20"/>
                <w:lang w:val="en-GB"/>
                <w14:ligatures w14:val="none"/>
              </w:rPr>
              <w:t>10</w:t>
            </w:r>
            <w:r>
              <w:rPr>
                <w:rFonts w:ascii="Times New Roman" w:eastAsia="SimSun"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SimSun" w:hAnsi="Times New Roman"/>
                <w:kern w:val="0"/>
                <w:sz w:val="20"/>
                <w:szCs w:val="20"/>
                <w:lang w:val="en-GB"/>
                <w14:ligatures w14:val="none"/>
              </w:rPr>
            </w:pPr>
            <w:r w:rsidRPr="00B754B3">
              <w:rPr>
                <w:rFonts w:ascii="Times New Roman" w:eastAsia="SimSun" w:hAnsi="Times New Roman"/>
                <w:kern w:val="0"/>
                <w:sz w:val="20"/>
                <w:szCs w:val="20"/>
                <w:lang w:val="en-GB"/>
                <w14:ligatures w14:val="none"/>
              </w:rPr>
              <w:t>A modulo (</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 xml:space="preserve">) = A – </w:t>
            </w:r>
            <w:proofErr w:type="gramStart"/>
            <w:r w:rsidRPr="00B754B3">
              <w:rPr>
                <w:rFonts w:ascii="Times New Roman" w:eastAsia="SimSun" w:hAnsi="Times New Roman"/>
                <w:kern w:val="0"/>
                <w:sz w:val="20"/>
                <w:szCs w:val="20"/>
                <w:lang w:val="en-GB"/>
                <w14:ligatures w14:val="none"/>
              </w:rPr>
              <w:t>floor(</w:t>
            </w:r>
            <w:proofErr w:type="gramEnd"/>
            <w:r w:rsidRPr="00B754B3">
              <w:rPr>
                <w:rFonts w:ascii="Times New Roman" w:eastAsia="SimSun" w:hAnsi="Times New Roman"/>
                <w:kern w:val="0"/>
                <w:sz w:val="20"/>
                <w:szCs w:val="20"/>
                <w:lang w:val="en-GB"/>
                <w14:ligatures w14:val="none"/>
              </w:rPr>
              <w:t>A</w:t>
            </w:r>
            <w:r w:rsidRPr="00DF5C93">
              <w:rPr>
                <w:lang w:val="en-GB"/>
              </w:rPr>
              <w:sym w:font="Symbol" w:char="F0B4"/>
            </w:r>
            <w:r>
              <w:rPr>
                <w:rFonts w:ascii="Times New Roman" w:eastAsia="SimSun" w:hAnsi="Times New Roman"/>
                <w:kern w:val="0"/>
                <w:sz w:val="20"/>
                <w:szCs w:val="20"/>
                <w:lang w:val="en-GB"/>
                <w14:ligatures w14:val="none"/>
              </w:rPr>
              <w:t>C</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sidRPr="00DF5C93">
              <w:rPr>
                <w:lang w:val="en-GB"/>
              </w:rPr>
              <w:sym w:font="Symbol" w:char="F0B4"/>
            </w:r>
            <w:r>
              <w:rPr>
                <w:rFonts w:ascii="Times New Roman" w:eastAsia="SimSun" w:hAnsi="Times New Roman"/>
                <w:kern w:val="0"/>
                <w:sz w:val="20"/>
                <w:szCs w:val="20"/>
                <w:lang w:val="en-GB"/>
                <w14:ligatures w14:val="none"/>
              </w:rPr>
              <w:t>B</w:t>
            </w:r>
            <w:r w:rsidRPr="00B754B3">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C, which is a </w:t>
            </w:r>
            <w:r w:rsidRPr="009A23F7">
              <w:rPr>
                <w:rFonts w:ascii="Times New Roman" w:eastAsia="SimSun" w:hAnsi="Times New Roman"/>
                <w:b/>
                <w:bCs/>
                <w:kern w:val="0"/>
                <w:sz w:val="20"/>
                <w:szCs w:val="20"/>
                <w:lang w:val="en-GB"/>
                <w14:ligatures w14:val="none"/>
              </w:rPr>
              <w:t xml:space="preserve">further detailed version of </w:t>
            </w:r>
            <w:r>
              <w:rPr>
                <w:rFonts w:ascii="Times New Roman" w:eastAsia="SimSun" w:hAnsi="Times New Roman"/>
                <w:b/>
                <w:bCs/>
                <w:kern w:val="0"/>
                <w:sz w:val="20"/>
                <w:szCs w:val="20"/>
                <w:lang w:val="en-GB"/>
                <w14:ligatures w14:val="none"/>
              </w:rPr>
              <w:t>O</w:t>
            </w:r>
            <w:r w:rsidRPr="009A23F7">
              <w:rPr>
                <w:rFonts w:ascii="Times New Roman" w:eastAsia="SimSun" w:hAnsi="Times New Roman"/>
                <w:b/>
                <w:bCs/>
                <w:kern w:val="0"/>
                <w:sz w:val="20"/>
                <w:szCs w:val="20"/>
                <w:lang w:val="en-GB"/>
                <w14:ligatures w14:val="none"/>
              </w:rPr>
              <w:t>ption 2</w:t>
            </w:r>
            <w:r>
              <w:rPr>
                <w:rFonts w:ascii="Times New Roman" w:eastAsia="SimSun"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R</w:t>
            </w:r>
            <w:r>
              <w:rPr>
                <w:rFonts w:ascii="Times New Roman" w:eastAsia="SimSun" w:hAnsi="Times New Roman"/>
                <w:kern w:val="0"/>
                <w:sz w:val="20"/>
                <w:szCs w:val="20"/>
                <w:lang w:val="en-GB"/>
                <w14:ligatures w14:val="none"/>
              </w:rPr>
              <w:t xml:space="preserve">egarding option 1, I am still trying to understand how to </w:t>
            </w:r>
            <w:r w:rsidRPr="00A5121F">
              <w:rPr>
                <w:rFonts w:ascii="Times New Roman" w:eastAsia="SimSun" w:hAnsi="Times New Roman"/>
                <w:kern w:val="0"/>
                <w:sz w:val="20"/>
                <w:szCs w:val="20"/>
                <w:lang w:val="en-GB"/>
                <w14:ligatures w14:val="none"/>
              </w:rPr>
              <w:t>no rounding error is generated</w:t>
            </w:r>
            <w:r>
              <w:rPr>
                <w:rFonts w:ascii="Times New Roman" w:eastAsia="SimSun"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not to restrict the </w:t>
            </w:r>
            <w:r w:rsidRPr="007F2A3C">
              <w:rPr>
                <w:rFonts w:ascii="Times New Roman" w:eastAsia="SimSun" w:hAnsi="Times New Roman"/>
                <w:kern w:val="0"/>
                <w:sz w:val="20"/>
                <w:szCs w:val="20"/>
                <w:lang w:val="en-GB"/>
                <w14:ligatures w14:val="none"/>
              </w:rPr>
              <w:t>algorithm</w:t>
            </w:r>
            <w:r>
              <w:rPr>
                <w:rFonts w:ascii="Times New Roman" w:eastAsia="SimSun"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SimSun" w:hAnsi="Times New Roman"/>
                <w:kern w:val="0"/>
                <w:sz w:val="20"/>
                <w:szCs w:val="20"/>
                <w:lang w:val="en-GB"/>
                <w14:ligatures w14:val="none"/>
              </w:rPr>
            </w:pPr>
            <w:r w:rsidRPr="002E77D8">
              <w:rPr>
                <w:rFonts w:ascii="Times New Roman" w:eastAsia="SimSun" w:hAnsi="Times New Roman"/>
                <w:kern w:val="0"/>
                <w:sz w:val="20"/>
                <w:szCs w:val="20"/>
                <w:lang w:val="en-GB"/>
                <w14:ligatures w14:val="none"/>
              </w:rPr>
              <w:t>We prefer not to impose too many restrictions on UE implementation.</w:t>
            </w:r>
            <w:r>
              <w:rPr>
                <w:rFonts w:ascii="Times New Roman" w:eastAsia="SimSun"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As to testing, we do not think 3GPP </w:t>
            </w:r>
            <w:r w:rsidR="00B628AE">
              <w:rPr>
                <w:rFonts w:ascii="Times New Roman" w:eastAsia="SimSun" w:hAnsi="Times New Roman"/>
                <w:kern w:val="0"/>
                <w:sz w:val="20"/>
                <w:szCs w:val="20"/>
                <w:lang w:val="en-GB"/>
                <w14:ligatures w14:val="none"/>
              </w:rPr>
              <w:t>is able to</w:t>
            </w:r>
            <w:r>
              <w:rPr>
                <w:rFonts w:ascii="Times New Roman" w:eastAsia="SimSun" w:hAnsi="Times New Roman"/>
                <w:kern w:val="0"/>
                <w:sz w:val="20"/>
                <w:szCs w:val="20"/>
                <w:lang w:val="en-GB"/>
                <w14:ligatures w14:val="none"/>
              </w:rPr>
              <w:t xml:space="preserve"> test which formula UE </w:t>
            </w:r>
            <w:r w:rsidR="00B628AE">
              <w:rPr>
                <w:rFonts w:ascii="Times New Roman" w:eastAsia="SimSun"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SimSun"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3GPP specifications have always stayed away from specifying implementation details. We can leave it to “XR over NR” books/white </w:t>
            </w:r>
            <w:proofErr w:type="gramStart"/>
            <w:r>
              <w:rPr>
                <w:rFonts w:ascii="Times New Roman" w:eastAsia="SimSun" w:hAnsi="Times New Roman"/>
                <w:kern w:val="0"/>
                <w:sz w:val="20"/>
                <w:szCs w:val="20"/>
                <w:lang w:val="en-GB"/>
                <w14:ligatures w14:val="none"/>
              </w:rPr>
              <w:t xml:space="preserve">papers </w:t>
            </w:r>
            <w:proofErr w:type="gramEnd"/>
            <w:r w:rsidRPr="00E67907">
              <w:rPr>
                <w:rFonts w:ascii="Times New Roman" w:eastAsia="SimSun" w:hAnsi="Times New Roman"/>
                <w:kern w:val="0"/>
                <w:sz w:val="20"/>
                <w:szCs w:val="20"/>
                <w:lang w:val="en-GB"/>
                <w14:ligatures w14:val="none"/>
              </w:rPr>
              <w:sym w:font="Wingdings" w:char="F04A"/>
            </w:r>
            <w:r>
              <w:rPr>
                <w:rFonts w:ascii="Times New Roman" w:eastAsia="SimSun" w:hAnsi="Times New Roman"/>
                <w:kern w:val="0"/>
                <w:sz w:val="20"/>
                <w:szCs w:val="20"/>
                <w:lang w:val="en-GB"/>
                <w14:ligatures w14:val="none"/>
              </w:rPr>
              <w:t xml:space="preserve">. </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sidR="002266FF">
        <w:rPr>
          <w:rFonts w:ascii="Times New Roman" w:eastAsia="SimSun" w:hAnsi="Times New Roman"/>
          <w:kern w:val="0"/>
          <w:sz w:val="20"/>
          <w:szCs w:val="20"/>
          <w:lang w:val="en-GB"/>
          <w14:ligatures w14:val="none"/>
        </w:rPr>
        <w:t>to</w:t>
      </w:r>
      <w:proofErr w:type="gramEnd"/>
      <w:r w:rsidR="002266FF">
        <w:rPr>
          <w:rFonts w:ascii="Times New Roman" w:eastAsia="SimSun" w:hAnsi="Times New Roman"/>
          <w:kern w:val="0"/>
          <w:sz w:val="20"/>
          <w:szCs w:val="20"/>
          <w:lang w:val="en-GB"/>
          <w14:ligatures w14:val="none"/>
        </w:rPr>
        <w:t xml:space="preserve">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w:t>
      </w:r>
      <w:proofErr w:type="gramStart"/>
      <w:r w:rsidRPr="005F750A">
        <w:rPr>
          <w:rFonts w:ascii="Times New Roman" w:hAnsi="Times New Roman"/>
          <w:b/>
          <w:bCs/>
          <w:sz w:val="20"/>
          <w:szCs w:val="20"/>
          <w:lang w:val="en-GB"/>
        </w:rPr>
        <w:t>][</w:t>
      </w:r>
      <w:proofErr w:type="gramEnd"/>
      <w:r w:rsidRPr="005F750A">
        <w:rPr>
          <w:rFonts w:ascii="Times New Roman" w:hAnsi="Times New Roman"/>
          <w:b/>
          <w:bCs/>
          <w:sz w:val="20"/>
          <w:szCs w:val="20"/>
          <w:lang w:val="en-GB"/>
        </w:rPr>
        <w:t>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 xml:space="preserve">Option 1 &amp; 2 only reflect a single </w:t>
            </w:r>
            <w:proofErr w:type="spellStart"/>
            <w:r>
              <w:rPr>
                <w:rFonts w:ascii="Times New Roman" w:eastAsia="Malgun Gothic" w:hAnsi="Times New Roman"/>
                <w:kern w:val="0"/>
                <w:sz w:val="20"/>
                <w:szCs w:val="20"/>
                <w:lang w:val="en-GB" w:eastAsia="ko-KR"/>
                <w14:ligatures w14:val="none"/>
              </w:rPr>
              <w:t>QoS</w:t>
            </w:r>
            <w:proofErr w:type="spellEnd"/>
            <w:r>
              <w:rPr>
                <w:rFonts w:ascii="Times New Roman" w:eastAsia="Malgun Gothic" w:hAnsi="Times New Roman"/>
                <w:kern w:val="0"/>
                <w:sz w:val="20"/>
                <w:szCs w:val="20"/>
                <w:lang w:val="en-GB" w:eastAsia="ko-KR"/>
                <w14:ligatures w14:val="none"/>
              </w:rPr>
              <w:t xml:space="preserve"> flow case, but one LCG can include multiple LCHs, and hence multiple </w:t>
            </w:r>
            <w:proofErr w:type="spellStart"/>
            <w:r>
              <w:rPr>
                <w:rFonts w:ascii="Times New Roman" w:eastAsia="Malgun Gothic" w:hAnsi="Times New Roman"/>
                <w:kern w:val="0"/>
                <w:sz w:val="20"/>
                <w:szCs w:val="20"/>
                <w:lang w:val="en-GB" w:eastAsia="ko-KR"/>
                <w14:ligatures w14:val="none"/>
              </w:rPr>
              <w:t>QoS</w:t>
            </w:r>
            <w:proofErr w:type="spellEnd"/>
            <w:r>
              <w:rPr>
                <w:rFonts w:ascii="Times New Roman" w:eastAsia="Malgun Gothic" w:hAnsi="Times New Roman"/>
                <w:kern w:val="0"/>
                <w:sz w:val="20"/>
                <w:szCs w:val="20"/>
                <w:lang w:val="en-GB" w:eastAsia="ko-KR"/>
                <w14:ligatures w14:val="none"/>
              </w:rPr>
              <w:t xml:space="preserve">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w:t>
            </w:r>
            <w:r w:rsidR="007004DB">
              <w:rPr>
                <w:rFonts w:ascii="Times New Roman" w:eastAsia="SimSun" w:hAnsi="Times New Roman"/>
                <w:kern w:val="0"/>
                <w:sz w:val="20"/>
                <w:szCs w:val="20"/>
                <w:lang w:val="en-GB"/>
                <w14:ligatures w14:val="none"/>
              </w:rPr>
              <w:lastRenderedPageBreak/>
              <w:t>reference [3</w:t>
            </w:r>
            <w:proofErr w:type="gramStart"/>
            <w:r w:rsidR="007004DB">
              <w:rPr>
                <w:rFonts w:ascii="Times New Roman" w:eastAsia="SimSun" w:hAnsi="Times New Roman"/>
                <w:kern w:val="0"/>
                <w:sz w:val="20"/>
                <w:szCs w:val="20"/>
                <w:lang w:val="en-GB"/>
                <w14:ligatures w14:val="none"/>
              </w:rPr>
              <w:t>][</w:t>
            </w:r>
            <w:proofErr w:type="gramEnd"/>
            <w:r w:rsidR="007004DB">
              <w:rPr>
                <w:rFonts w:ascii="Times New Roman" w:eastAsia="SimSun" w:hAnsi="Times New Roman"/>
                <w:kern w:val="0"/>
                <w:sz w:val="20"/>
                <w:szCs w:val="20"/>
                <w:lang w:val="en-GB"/>
                <w14:ligatures w14:val="none"/>
              </w:rPr>
              <w:t xml:space="preserve">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F</w:t>
            </w:r>
            <w:r>
              <w:rPr>
                <w:rFonts w:ascii="Times New Roman" w:eastAsia="SimSun"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I</w:t>
            </w:r>
            <w:r>
              <w:rPr>
                <w:rFonts w:ascii="Times New Roman" w:eastAsia="SimSun"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SimSun" w:hAnsi="Times New Roman"/>
                <w:kern w:val="0"/>
                <w:sz w:val="20"/>
                <w:szCs w:val="20"/>
                <w:lang w:val="en-GB"/>
                <w14:ligatures w14:val="none"/>
              </w:rPr>
              <w:t>4Kx2K)</w:t>
            </w:r>
            <w:r>
              <w:rPr>
                <w:rFonts w:ascii="Times New Roman" w:eastAsia="SimSun"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SimSun" w:hAnsi="Times New Roman"/>
                <w:kern w:val="0"/>
                <w:sz w:val="20"/>
                <w:szCs w:val="20"/>
                <w:lang w:val="en-GB"/>
                <w14:ligatures w14:val="none"/>
              </w:rPr>
              <w:t>large</w:t>
            </w:r>
            <w:r>
              <w:rPr>
                <w:rFonts w:ascii="Times New Roman" w:eastAsia="SimSun" w:hAnsi="Times New Roman"/>
                <w:kern w:val="0"/>
                <w:sz w:val="20"/>
                <w:szCs w:val="20"/>
                <w:lang w:val="en-GB"/>
                <w14:ligatures w14:val="none"/>
              </w:rPr>
              <w:t xml:space="preserve"> as the maximum in the legacy BSR table. </w:t>
            </w:r>
            <w:r w:rsidR="00A05613">
              <w:rPr>
                <w:rFonts w:ascii="Times New Roman" w:eastAsia="SimSun"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SimSun"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SimSun" w:hAnsi="Times New Roman"/>
                <w:kern w:val="0"/>
                <w:sz w:val="20"/>
                <w:szCs w:val="20"/>
                <w:lang w:val="en-GB"/>
                <w14:ligatures w14:val="none"/>
              </w:rPr>
            </w:pPr>
            <w:r w:rsidRPr="008B7D9A">
              <w:rPr>
                <w:rFonts w:ascii="Times New Roman" w:eastAsia="SimSun" w:hAnsi="Times New Roman"/>
                <w:kern w:val="0"/>
                <w:sz w:val="20"/>
                <w:szCs w:val="20"/>
                <w:lang w:val="en-GB"/>
                <w14:ligatures w14:val="none"/>
              </w:rPr>
              <w:t>The new BSR table is designed for the purpose of narrowing down the scope.</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w:t>
      </w:r>
      <w:proofErr w:type="gramStart"/>
      <w:r w:rsidRPr="004D253A">
        <w:rPr>
          <w:rFonts w:ascii="Times New Roman" w:hAnsi="Times New Roman"/>
          <w:sz w:val="20"/>
          <w:szCs w:val="20"/>
          <w:lang w:val="en-GB"/>
        </w:rPr>
        <w:t>][</w:t>
      </w:r>
      <w:proofErr w:type="gramEnd"/>
      <w:r w:rsidRPr="004D253A">
        <w:rPr>
          <w:rFonts w:ascii="Times New Roman" w:hAnsi="Times New Roman"/>
          <w:sz w:val="20"/>
          <w:szCs w:val="20"/>
          <w:lang w:val="en-GB"/>
        </w:rPr>
        <w:t>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 xml:space="preserve">uawei, </w:t>
            </w:r>
            <w:proofErr w:type="spellStart"/>
            <w:r>
              <w:rPr>
                <w:rFonts w:ascii="Times New Roman" w:eastAsia="SimSun" w:hAnsi="Times New Roman"/>
                <w:kern w:val="0"/>
                <w:sz w:val="20"/>
                <w:szCs w:val="20"/>
                <w:lang w:val="en-GB"/>
                <w14:ligatures w14:val="none"/>
              </w:rPr>
              <w:t>HiSilicon</w:t>
            </w:r>
            <w:proofErr w:type="spellEnd"/>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kern w:val="0"/>
                <w:sz w:val="20"/>
                <w:szCs w:val="20"/>
                <w:lang w:val="en-GB"/>
                <w14:ligatures w14:val="none"/>
              </w:rPr>
              <w:t>Futurewei</w:t>
            </w:r>
            <w:proofErr w:type="spellEnd"/>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A</w:t>
            </w:r>
            <w:r>
              <w:rPr>
                <w:rFonts w:ascii="Times New Roman" w:eastAsia="SimSun"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v</w:t>
            </w:r>
            <w:r>
              <w:rPr>
                <w:rFonts w:ascii="Times New Roman" w:eastAsia="SimSun"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SimSun"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SimSun"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SimSun" w:hAnsi="Times New Roman"/>
                <w:kern w:val="0"/>
                <w:sz w:val="20"/>
                <w:szCs w:val="20"/>
                <w:lang w:val="en-GB"/>
                <w14:ligatures w14:val="none"/>
              </w:rPr>
            </w:pPr>
            <w:proofErr w:type="spellStart"/>
            <w:r>
              <w:rPr>
                <w:rFonts w:ascii="Times New Roman" w:eastAsia="SimSun" w:hAnsi="Times New Roman" w:hint="eastAsia"/>
                <w:kern w:val="0"/>
                <w:sz w:val="20"/>
                <w:szCs w:val="20"/>
                <w:lang w:val="en-GB"/>
                <w14:ligatures w14:val="none"/>
              </w:rPr>
              <w:t>X</w:t>
            </w:r>
            <w:r>
              <w:rPr>
                <w:rFonts w:ascii="Times New Roman" w:eastAsia="SimSun" w:hAnsi="Times New Roman"/>
                <w:kern w:val="0"/>
                <w:sz w:val="20"/>
                <w:szCs w:val="20"/>
                <w:lang w:val="en-GB"/>
                <w14:ligatures w14:val="none"/>
              </w:rPr>
              <w:t>iaomi</w:t>
            </w:r>
            <w:proofErr w:type="spellEnd"/>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SimSun"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SimSun" w:hAnsi="Times New Roman" w:hint="eastAsia"/>
                <w:kern w:val="0"/>
                <w:sz w:val="20"/>
                <w:szCs w:val="20"/>
                <w:lang w:val="en-GB"/>
                <w14:ligatures w14:val="none"/>
              </w:rPr>
            </w:pPr>
            <w:r>
              <w:rPr>
                <w:rFonts w:ascii="Times New Roman" w:eastAsia="SimSun"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SimSun" w:hAnsi="Times New Roman"/>
                <w:kern w:val="0"/>
                <w:sz w:val="20"/>
                <w:szCs w:val="20"/>
                <w:lang w:val="en-GB"/>
                <w14:ligatures w14:val="none"/>
              </w:rPr>
            </w:pPr>
            <w:bookmarkStart w:id="78" w:name="_GoBack"/>
            <w:bookmarkEnd w:id="78"/>
          </w:p>
        </w:tc>
      </w:tr>
    </w:tbl>
    <w:p w14:paraId="1343A5B2" w14:textId="77777777" w:rsidR="006F17DB" w:rsidRPr="00E441C5"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roofErr w:type="gramStart"/>
      <w:r>
        <w:rPr>
          <w:rFonts w:ascii="Times New Roman" w:eastAsia="SimSun" w:hAnsi="Times New Roman"/>
          <w:kern w:val="0"/>
          <w:sz w:val="20"/>
          <w:szCs w:val="20"/>
          <w:lang w:val="en-GB"/>
          <w14:ligatures w14:val="none"/>
        </w:rPr>
        <w:t>to</w:t>
      </w:r>
      <w:proofErr w:type="gramEnd"/>
      <w:r>
        <w:rPr>
          <w:rFonts w:ascii="Times New Roman" w:eastAsia="SimSun" w:hAnsi="Times New Roman"/>
          <w:kern w:val="0"/>
          <w:sz w:val="20"/>
          <w:szCs w:val="20"/>
          <w:lang w:val="en-GB"/>
          <w14:ligatures w14:val="none"/>
        </w:rPr>
        <w:t xml:space="preserve">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 xml:space="preserve">R2-2310929, Remaining issues for C-DRX in XR, </w:t>
      </w:r>
      <w:proofErr w:type="spellStart"/>
      <w:r w:rsidRPr="00E7406C">
        <w:rPr>
          <w:rFonts w:ascii="Times New Roman" w:hAnsi="Times New Roman"/>
          <w:sz w:val="20"/>
          <w:szCs w:val="20"/>
          <w:lang w:val="en-GB"/>
        </w:rPr>
        <w:t>MediaTek</w:t>
      </w:r>
      <w:proofErr w:type="spellEnd"/>
      <w:r w:rsidRPr="00E7406C">
        <w:rPr>
          <w:rFonts w:ascii="Times New Roman" w:hAnsi="Times New Roman"/>
          <w:sz w:val="20"/>
          <w:szCs w:val="20"/>
          <w:lang w:val="en-GB"/>
        </w:rPr>
        <w:t xml:space="preserve"> </w:t>
      </w:r>
      <w:proofErr w:type="spellStart"/>
      <w:r w:rsidRPr="00E7406C">
        <w:rPr>
          <w:rFonts w:ascii="Times New Roman" w:hAnsi="Times New Roman"/>
          <w:sz w:val="20"/>
          <w:szCs w:val="20"/>
          <w:lang w:val="en-GB"/>
        </w:rPr>
        <w:t>Inc</w:t>
      </w:r>
      <w:proofErr w:type="spellEnd"/>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 xml:space="preserve">ZTE Corporation, </w:t>
      </w:r>
      <w:proofErr w:type="spellStart"/>
      <w:r w:rsidRPr="00E7406C">
        <w:rPr>
          <w:rFonts w:ascii="Times New Roman" w:hAnsi="Times New Roman"/>
          <w:sz w:val="20"/>
          <w:szCs w:val="20"/>
        </w:rPr>
        <w:t>Sanechips</w:t>
      </w:r>
      <w:proofErr w:type="spellEnd"/>
      <w:r w:rsidRPr="00E7406C">
        <w:rPr>
          <w:rFonts w:ascii="Times New Roman" w:hAnsi="Times New Roman"/>
          <w:sz w:val="20"/>
          <w:szCs w:val="20"/>
        </w:rPr>
        <w:t>,</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79"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80" w:author="Futurewei (Yunsong)" w:date="2023-10-26T01:53:00Z"/>
          <w:rFonts w:ascii="Times New Roman" w:hAnsi="Times New Roman"/>
          <w:sz w:val="20"/>
          <w:szCs w:val="20"/>
        </w:rPr>
      </w:pPr>
      <w:ins w:id="81" w:author="Futurewei (Yunsong)" w:date="2023-10-26T01:53:00Z">
        <w:r w:rsidRPr="00553766">
          <w:rPr>
            <w:rFonts w:ascii="Times New Roman" w:hAnsi="Times New Roman"/>
            <w:sz w:val="20"/>
            <w:szCs w:val="20"/>
          </w:rPr>
          <w:t>R2-2307762</w:t>
        </w:r>
      </w:ins>
      <w:ins w:id="82"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xml:space="preserve">, </w:t>
        </w:r>
        <w:proofErr w:type="spellStart"/>
        <w:r w:rsidR="00E12ABA">
          <w:rPr>
            <w:rFonts w:ascii="Times New Roman" w:hAnsi="Times New Roman"/>
            <w:sz w:val="20"/>
            <w:szCs w:val="20"/>
          </w:rPr>
          <w:t>Futurewei</w:t>
        </w:r>
        <w:proofErr w:type="spellEnd"/>
        <w:r w:rsidR="00E12ABA">
          <w:rPr>
            <w:rFonts w:ascii="Times New Roman" w:hAnsi="Times New Roman"/>
            <w:sz w:val="20"/>
            <w:szCs w:val="20"/>
          </w:rPr>
          <w:t>.</w:t>
        </w:r>
      </w:ins>
    </w:p>
    <w:p w14:paraId="61298487" w14:textId="285E9EEC" w:rsidR="00553766" w:rsidRDefault="00EC03BC" w:rsidP="005F5FF9">
      <w:pPr>
        <w:pStyle w:val="ListParagraph"/>
        <w:numPr>
          <w:ilvl w:val="0"/>
          <w:numId w:val="4"/>
        </w:numPr>
        <w:spacing w:after="60"/>
        <w:ind w:left="360"/>
        <w:contextualSpacing w:val="0"/>
        <w:rPr>
          <w:ins w:id="83" w:author="Fujitsu (Li, Guorong)" w:date="2023-10-26T17:57:00Z"/>
          <w:rFonts w:ascii="Times New Roman" w:hAnsi="Times New Roman"/>
          <w:sz w:val="20"/>
          <w:szCs w:val="20"/>
        </w:rPr>
      </w:pPr>
      <w:ins w:id="84" w:author="Futurewei (Yunsong)" w:date="2023-10-26T01:53:00Z">
        <w:r w:rsidRPr="00EC03BC">
          <w:rPr>
            <w:rFonts w:ascii="Times New Roman" w:hAnsi="Times New Roman"/>
            <w:sz w:val="20"/>
            <w:szCs w:val="20"/>
          </w:rPr>
          <w:t>R2-2309594</w:t>
        </w:r>
      </w:ins>
      <w:ins w:id="85"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xml:space="preserve">, </w:t>
        </w:r>
        <w:proofErr w:type="spellStart"/>
        <w:r w:rsidR="00A522FA">
          <w:rPr>
            <w:rFonts w:ascii="Times New Roman" w:hAnsi="Times New Roman"/>
            <w:sz w:val="20"/>
            <w:szCs w:val="20"/>
          </w:rPr>
          <w:t>Futurewei</w:t>
        </w:r>
        <w:proofErr w:type="spellEnd"/>
        <w:r w:rsidR="00A522FA">
          <w:rPr>
            <w:rFonts w:ascii="Times New Roman" w:hAnsi="Times New Roman"/>
            <w:sz w:val="20"/>
            <w:szCs w:val="20"/>
          </w:rPr>
          <w:t>.</w:t>
        </w:r>
      </w:ins>
    </w:p>
    <w:p w14:paraId="6B3D33F1" w14:textId="77777777" w:rsidR="00126AC5" w:rsidRPr="005F5FF9" w:rsidRDefault="00126AC5" w:rsidP="00126AC5">
      <w:pPr>
        <w:pStyle w:val="ListParagraph"/>
        <w:numPr>
          <w:ilvl w:val="0"/>
          <w:numId w:val="4"/>
        </w:numPr>
        <w:spacing w:after="60"/>
        <w:ind w:left="360"/>
        <w:contextualSpacing w:val="0"/>
        <w:rPr>
          <w:ins w:id="86" w:author="Fujitsu" w:date="2023-10-26T17:57:00Z"/>
          <w:rFonts w:ascii="Times New Roman" w:hAnsi="Times New Roman"/>
          <w:sz w:val="20"/>
          <w:szCs w:val="20"/>
        </w:rPr>
      </w:pPr>
      <w:ins w:id="87"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ListParagraph"/>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9A5F" w14:textId="77777777" w:rsidR="00214CDA" w:rsidRDefault="00214CDA" w:rsidP="008A1C98">
      <w:pPr>
        <w:spacing w:before="0"/>
      </w:pPr>
      <w:r>
        <w:separator/>
      </w:r>
    </w:p>
  </w:endnote>
  <w:endnote w:type="continuationSeparator" w:id="0">
    <w:p w14:paraId="36064D3E" w14:textId="77777777" w:rsidR="00214CDA" w:rsidRDefault="00214CDA"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等线">
    <w:altName w:val="SimSun"/>
    <w:panose1 w:val="00000000000000000000"/>
    <w:charset w:val="86"/>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2AA30" w14:textId="77777777" w:rsidR="00214CDA" w:rsidRDefault="00214CDA" w:rsidP="008A1C98">
      <w:pPr>
        <w:spacing w:before="0"/>
      </w:pPr>
      <w:r>
        <w:separator/>
      </w:r>
    </w:p>
  </w:footnote>
  <w:footnote w:type="continuationSeparator" w:id="0">
    <w:p w14:paraId="1BEDD47D" w14:textId="77777777" w:rsidR="00214CDA" w:rsidRDefault="00214CDA" w:rsidP="008A1C9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3D6"/>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3958"/>
    <w:rsid w:val="00126770"/>
    <w:rsid w:val="00126AC5"/>
    <w:rsid w:val="00130394"/>
    <w:rsid w:val="00131AAD"/>
    <w:rsid w:val="001373C6"/>
    <w:rsid w:val="00140012"/>
    <w:rsid w:val="001546D4"/>
    <w:rsid w:val="001578AA"/>
    <w:rsid w:val="00162500"/>
    <w:rsid w:val="00163758"/>
    <w:rsid w:val="001665D4"/>
    <w:rsid w:val="00167146"/>
    <w:rsid w:val="0017011F"/>
    <w:rsid w:val="00170FBD"/>
    <w:rsid w:val="0017165B"/>
    <w:rsid w:val="00172099"/>
    <w:rsid w:val="00174D08"/>
    <w:rsid w:val="001751EF"/>
    <w:rsid w:val="0018125B"/>
    <w:rsid w:val="00182D92"/>
    <w:rsid w:val="00184940"/>
    <w:rsid w:val="001864A2"/>
    <w:rsid w:val="001876AF"/>
    <w:rsid w:val="00190A55"/>
    <w:rsid w:val="001A00E1"/>
    <w:rsid w:val="001A6444"/>
    <w:rsid w:val="001B0673"/>
    <w:rsid w:val="001C22EF"/>
    <w:rsid w:val="001C277D"/>
    <w:rsid w:val="001D1FD6"/>
    <w:rsid w:val="001D7A51"/>
    <w:rsid w:val="001E1C38"/>
    <w:rsid w:val="001E79E4"/>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1F7"/>
    <w:rsid w:val="00287BEA"/>
    <w:rsid w:val="0029140F"/>
    <w:rsid w:val="002A2C60"/>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0B9C"/>
    <w:rsid w:val="00381F10"/>
    <w:rsid w:val="003860C7"/>
    <w:rsid w:val="00395738"/>
    <w:rsid w:val="003976FB"/>
    <w:rsid w:val="003A019E"/>
    <w:rsid w:val="003A1977"/>
    <w:rsid w:val="003A2DDD"/>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58E4"/>
    <w:rsid w:val="004567AC"/>
    <w:rsid w:val="00456A26"/>
    <w:rsid w:val="0046186C"/>
    <w:rsid w:val="0046778B"/>
    <w:rsid w:val="00471468"/>
    <w:rsid w:val="00481AF1"/>
    <w:rsid w:val="00490A42"/>
    <w:rsid w:val="00491C37"/>
    <w:rsid w:val="00493448"/>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30F"/>
    <w:rsid w:val="00556CA1"/>
    <w:rsid w:val="00571287"/>
    <w:rsid w:val="0057188E"/>
    <w:rsid w:val="0057440F"/>
    <w:rsid w:val="00575141"/>
    <w:rsid w:val="005846E9"/>
    <w:rsid w:val="00585BE0"/>
    <w:rsid w:val="00592B42"/>
    <w:rsid w:val="00596F49"/>
    <w:rsid w:val="005A3221"/>
    <w:rsid w:val="005B3C9D"/>
    <w:rsid w:val="005B455D"/>
    <w:rsid w:val="005B54BF"/>
    <w:rsid w:val="005B7A47"/>
    <w:rsid w:val="005D0F2C"/>
    <w:rsid w:val="005D23B4"/>
    <w:rsid w:val="005D2CF6"/>
    <w:rsid w:val="005D3451"/>
    <w:rsid w:val="005D5081"/>
    <w:rsid w:val="005D5814"/>
    <w:rsid w:val="005E3B93"/>
    <w:rsid w:val="005F4E38"/>
    <w:rsid w:val="005F5FF9"/>
    <w:rsid w:val="005F750A"/>
    <w:rsid w:val="005F7D62"/>
    <w:rsid w:val="006055A9"/>
    <w:rsid w:val="00607237"/>
    <w:rsid w:val="00610636"/>
    <w:rsid w:val="00614411"/>
    <w:rsid w:val="006167CD"/>
    <w:rsid w:val="00626FB9"/>
    <w:rsid w:val="006314E0"/>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323"/>
    <w:rsid w:val="00716637"/>
    <w:rsid w:val="00716C00"/>
    <w:rsid w:val="0072001A"/>
    <w:rsid w:val="007214EC"/>
    <w:rsid w:val="007265F2"/>
    <w:rsid w:val="00731DB3"/>
    <w:rsid w:val="00733613"/>
    <w:rsid w:val="00740CFA"/>
    <w:rsid w:val="007458B7"/>
    <w:rsid w:val="00745F82"/>
    <w:rsid w:val="0075201D"/>
    <w:rsid w:val="00755482"/>
    <w:rsid w:val="00770D2A"/>
    <w:rsid w:val="00776262"/>
    <w:rsid w:val="007803F4"/>
    <w:rsid w:val="00781A27"/>
    <w:rsid w:val="00787CAB"/>
    <w:rsid w:val="0079171D"/>
    <w:rsid w:val="00792119"/>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25754"/>
    <w:rsid w:val="008320A8"/>
    <w:rsid w:val="00833533"/>
    <w:rsid w:val="00837522"/>
    <w:rsid w:val="00846A6E"/>
    <w:rsid w:val="00846D6F"/>
    <w:rsid w:val="008514CD"/>
    <w:rsid w:val="00851B46"/>
    <w:rsid w:val="00853880"/>
    <w:rsid w:val="008578B2"/>
    <w:rsid w:val="008625DC"/>
    <w:rsid w:val="008654AA"/>
    <w:rsid w:val="00866EC4"/>
    <w:rsid w:val="008712F4"/>
    <w:rsid w:val="00871FA7"/>
    <w:rsid w:val="008772FD"/>
    <w:rsid w:val="00877CFC"/>
    <w:rsid w:val="008813B2"/>
    <w:rsid w:val="00887B98"/>
    <w:rsid w:val="0089776C"/>
    <w:rsid w:val="008A1C98"/>
    <w:rsid w:val="008A7224"/>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97BC2"/>
    <w:rsid w:val="009A2353"/>
    <w:rsid w:val="009B64EF"/>
    <w:rsid w:val="009C4FD4"/>
    <w:rsid w:val="009C6D4D"/>
    <w:rsid w:val="009C731B"/>
    <w:rsid w:val="009D0630"/>
    <w:rsid w:val="009D64D2"/>
    <w:rsid w:val="009E4E7B"/>
    <w:rsid w:val="009F2529"/>
    <w:rsid w:val="009F2F94"/>
    <w:rsid w:val="009F486E"/>
    <w:rsid w:val="009F73AC"/>
    <w:rsid w:val="00A0098D"/>
    <w:rsid w:val="00A03617"/>
    <w:rsid w:val="00A03624"/>
    <w:rsid w:val="00A047ED"/>
    <w:rsid w:val="00A05613"/>
    <w:rsid w:val="00A10247"/>
    <w:rsid w:val="00A103A5"/>
    <w:rsid w:val="00A165FB"/>
    <w:rsid w:val="00A1768C"/>
    <w:rsid w:val="00A221DE"/>
    <w:rsid w:val="00A23F3C"/>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16932"/>
    <w:rsid w:val="00B20703"/>
    <w:rsid w:val="00B2105E"/>
    <w:rsid w:val="00B2188A"/>
    <w:rsid w:val="00B219FC"/>
    <w:rsid w:val="00B22169"/>
    <w:rsid w:val="00B312EA"/>
    <w:rsid w:val="00B344F2"/>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20560"/>
    <w:rsid w:val="00C2306F"/>
    <w:rsid w:val="00C23337"/>
    <w:rsid w:val="00C26E84"/>
    <w:rsid w:val="00C2779C"/>
    <w:rsid w:val="00C363F6"/>
    <w:rsid w:val="00C36DA8"/>
    <w:rsid w:val="00C407A6"/>
    <w:rsid w:val="00C418B5"/>
    <w:rsid w:val="00C41B2F"/>
    <w:rsid w:val="00C46460"/>
    <w:rsid w:val="00C52B82"/>
    <w:rsid w:val="00C564C7"/>
    <w:rsid w:val="00C574A4"/>
    <w:rsid w:val="00C57566"/>
    <w:rsid w:val="00C6443B"/>
    <w:rsid w:val="00C72438"/>
    <w:rsid w:val="00C75B82"/>
    <w:rsid w:val="00C8065E"/>
    <w:rsid w:val="00C80F03"/>
    <w:rsid w:val="00CA0334"/>
    <w:rsid w:val="00CA48F4"/>
    <w:rsid w:val="00CA714D"/>
    <w:rsid w:val="00CB4071"/>
    <w:rsid w:val="00CB46ED"/>
    <w:rsid w:val="00CC29D0"/>
    <w:rsid w:val="00CC36E7"/>
    <w:rsid w:val="00CD0C82"/>
    <w:rsid w:val="00CD47EE"/>
    <w:rsid w:val="00CE235E"/>
    <w:rsid w:val="00CF716A"/>
    <w:rsid w:val="00D034E7"/>
    <w:rsid w:val="00D035C9"/>
    <w:rsid w:val="00D03FDC"/>
    <w:rsid w:val="00D04663"/>
    <w:rsid w:val="00D05C6E"/>
    <w:rsid w:val="00D1110B"/>
    <w:rsid w:val="00D16CCA"/>
    <w:rsid w:val="00D17DD9"/>
    <w:rsid w:val="00D26EF2"/>
    <w:rsid w:val="00D3463E"/>
    <w:rsid w:val="00D41339"/>
    <w:rsid w:val="00D44ADE"/>
    <w:rsid w:val="00D47E52"/>
    <w:rsid w:val="00D56A39"/>
    <w:rsid w:val="00D60646"/>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18C6"/>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13281"/>
    <w:rsid w:val="00F14D98"/>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 w:type="paragraph" w:styleId="BodyText">
    <w:name w:val="Body Text"/>
    <w:basedOn w:val="Normal"/>
    <w:link w:val="BodyTextChar"/>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BodyTextChar">
    <w:name w:val="Body Text Char"/>
    <w:basedOn w:val="DefaultParagraphFont"/>
    <w:link w:val="BodyText"/>
    <w:uiPriority w:val="99"/>
    <w:semiHidden/>
    <w:rsid w:val="004558E4"/>
    <w:rPr>
      <w:rFonts w:ascii="Times New Roman" w:eastAsiaTheme="minorEastAsia" w:hAnsi="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3.bin"/><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package" Target="embeddings/Microsoft_Visio_Drawing1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17</Pages>
  <Words>5141</Words>
  <Characters>29310</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CATT</cp:lastModifiedBy>
  <cp:revision>17</cp:revision>
  <dcterms:created xsi:type="dcterms:W3CDTF">2023-10-30T07:22:00Z</dcterms:created>
  <dcterms:modified xsi:type="dcterms:W3CDTF">2023-10-30T07:33:00Z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